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clear" w:color="auto" w:fill="auto"/>
        <w:snapToGrid w:val="0"/>
        <w:spacing w:after="0" w:line="360" w:lineRule="auto"/>
        <w:jc w:val="center"/>
        <w:rPr>
          <w:ins w:id="282" w:author="王金霞" w:date="2026-01-05T17:26:42Z"/>
          <w:rFonts w:hint="default" w:ascii="Times New Roman" w:hAnsi="Times New Roman" w:eastAsia="新宋体" w:cs="Times New Roman"/>
          <w:b/>
          <w:bCs/>
          <w:snapToGrid/>
          <w:color w:val="000000"/>
          <w:kern w:val="2"/>
          <w:sz w:val="44"/>
          <w:szCs w:val="22"/>
        </w:rPr>
      </w:pPr>
      <w:bookmarkStart w:id="21" w:name="_GoBack"/>
      <w:bookmarkEnd w:id="21"/>
    </w:p>
    <w:p>
      <w:pPr>
        <w:shd w:val="clear" w:color="auto" w:fill="auto"/>
        <w:spacing w:after="0" w:line="580" w:lineRule="exact"/>
        <w:jc w:val="center"/>
        <w:rPr>
          <w:ins w:id="283" w:author="王金霞" w:date="2026-01-05T17:26:42Z"/>
          <w:rFonts w:hint="default" w:ascii="Times New Roman" w:hAnsi="Times New Roman" w:eastAsia="新宋体" w:cs="Times New Roman"/>
          <w:b/>
          <w:bCs/>
          <w:snapToGrid/>
          <w:color w:val="000000"/>
          <w:kern w:val="2"/>
          <w:sz w:val="44"/>
          <w:szCs w:val="22"/>
          <w:rPrChange w:id="284" w:author="王金霞" w:date="2026-01-05T18:02:31Z">
            <w:rPr>
              <w:ins w:id="285" w:author="王金霞" w:date="2026-01-05T17:26:42Z"/>
              <w:rFonts w:hint="default" w:ascii="Times New Roman" w:hAnsi="Times New Roman" w:eastAsia="新宋体" w:cs="Times New Roman"/>
              <w:b/>
              <w:bCs/>
              <w:snapToGrid/>
              <w:color w:val="000000"/>
              <w:kern w:val="2"/>
              <w:sz w:val="44"/>
              <w:szCs w:val="22"/>
            </w:rPr>
          </w:rPrChange>
        </w:rPr>
      </w:pPr>
    </w:p>
    <w:p>
      <w:pPr>
        <w:keepNext w:val="0"/>
        <w:keepLines w:val="0"/>
        <w:pageBreakBefore w:val="0"/>
        <w:widowControl w:val="0"/>
        <w:shd w:val="clear" w:color="auto" w:fill="auto"/>
        <w:kinsoku/>
        <w:wordWrap/>
        <w:overflowPunct/>
        <w:topLinePunct w:val="0"/>
        <w:autoSpaceDE/>
        <w:autoSpaceDN/>
        <w:bidi w:val="0"/>
        <w:adjustRightInd/>
        <w:snapToGrid/>
        <w:spacing w:after="0" w:line="300" w:lineRule="exact"/>
        <w:jc w:val="center"/>
        <w:textAlignment w:val="auto"/>
        <w:rPr>
          <w:ins w:id="286" w:author="王金霞" w:date="2026-01-05T17:26:42Z"/>
          <w:rFonts w:hint="default" w:ascii="Times New Roman" w:hAnsi="Times New Roman" w:eastAsia="方正小标宋_GBK" w:cs="Times New Roman"/>
          <w:b/>
          <w:bCs/>
          <w:snapToGrid/>
          <w:color w:val="000000"/>
          <w:kern w:val="2"/>
          <w:sz w:val="44"/>
          <w:szCs w:val="22"/>
          <w:rPrChange w:id="287" w:author="王金霞" w:date="2026-01-05T18:02:31Z">
            <w:rPr>
              <w:ins w:id="288" w:author="王金霞" w:date="2026-01-05T17:26:42Z"/>
              <w:rFonts w:hint="default" w:ascii="Times New Roman" w:hAnsi="Times New Roman" w:eastAsia="方正小标宋_GBK" w:cs="Times New Roman"/>
              <w:b/>
              <w:bCs/>
              <w:snapToGrid/>
              <w:color w:val="000000"/>
              <w:kern w:val="2"/>
              <w:sz w:val="44"/>
              <w:szCs w:val="22"/>
            </w:rPr>
          </w:rPrChange>
        </w:rPr>
      </w:pPr>
    </w:p>
    <w:p>
      <w:pPr>
        <w:shd w:val="clear" w:color="auto" w:fill="auto"/>
        <w:snapToGrid w:val="0"/>
        <w:spacing w:after="0" w:line="360" w:lineRule="auto"/>
        <w:jc w:val="center"/>
        <w:rPr>
          <w:ins w:id="289" w:author="王金霞" w:date="2026-01-05T17:26:42Z"/>
          <w:rFonts w:hint="default" w:ascii="Times New Roman" w:hAnsi="Times New Roman" w:eastAsia="新宋体" w:cs="Times New Roman"/>
          <w:b/>
          <w:bCs/>
          <w:snapToGrid/>
          <w:color w:val="000000"/>
          <w:kern w:val="2"/>
          <w:sz w:val="30"/>
          <w:szCs w:val="22"/>
          <w:rPrChange w:id="290" w:author="王金霞" w:date="2026-01-05T18:02:31Z">
            <w:rPr>
              <w:ins w:id="291" w:author="王金霞" w:date="2026-01-05T17:26:42Z"/>
              <w:rFonts w:hint="default" w:ascii="Times New Roman" w:hAnsi="Times New Roman" w:eastAsia="新宋体" w:cs="Times New Roman"/>
              <w:b/>
              <w:bCs/>
              <w:snapToGrid/>
              <w:color w:val="000000"/>
              <w:kern w:val="2"/>
              <w:sz w:val="30"/>
              <w:szCs w:val="22"/>
            </w:rPr>
          </w:rPrChange>
        </w:rPr>
      </w:pPr>
    </w:p>
    <w:p>
      <w:pPr>
        <w:widowControl/>
        <w:shd w:val="clear" w:color="auto" w:fill="auto"/>
        <w:wordWrap/>
        <w:adjustRightInd/>
        <w:snapToGrid w:val="0"/>
        <w:spacing w:after="0" w:line="240" w:lineRule="auto"/>
        <w:ind w:left="0" w:leftChars="0" w:right="0" w:firstLine="0" w:firstLineChars="0"/>
        <w:jc w:val="distribute"/>
        <w:textAlignment w:val="auto"/>
        <w:outlineLvl w:val="9"/>
        <w:rPr>
          <w:ins w:id="292" w:author="王金霞" w:date="2026-01-05T17:26:42Z"/>
          <w:rFonts w:hint="default" w:ascii="Times New Roman" w:hAnsi="Times New Roman" w:eastAsia="方正大标宋_GBK" w:cs="Times New Roman"/>
          <w:b/>
          <w:bCs/>
          <w:snapToGrid/>
          <w:color w:val="FF0000"/>
          <w:w w:val="50"/>
          <w:kern w:val="2"/>
          <w:sz w:val="112"/>
          <w:szCs w:val="22"/>
          <w:highlight w:val="none"/>
          <w:shd w:val="clear" w:color="auto" w:fill="auto"/>
        </w:rPr>
      </w:pPr>
      <w:ins w:id="293" w:author="王金霞" w:date="2026-01-05T17:26:42Z">
        <w:r>
          <w:rPr>
            <w:rFonts w:hint="default" w:ascii="Times New Roman" w:hAnsi="Times New Roman" w:eastAsia="方正大标宋_GBK" w:cs="Times New Roman"/>
            <w:b/>
            <w:snapToGrid/>
            <w:color w:val="FF0000"/>
            <w:w w:val="50"/>
            <w:kern w:val="2"/>
            <w:sz w:val="112"/>
            <w:szCs w:val="44"/>
            <w:highlight w:val="none"/>
            <w:shd w:val="clear" w:color="auto" w:fill="auto"/>
          </w:rPr>
          <w:t>垫江县</w:t>
        </w:r>
      </w:ins>
      <w:ins w:id="294" w:author="王金霞" w:date="2026-01-05T17:26:42Z">
        <w:r>
          <w:rPr>
            <w:rFonts w:hint="eastAsia" w:ascii="Times New Roman" w:hAnsi="Times New Roman" w:eastAsia="方正大标宋_GBK" w:cs="Times New Roman"/>
            <w:b/>
            <w:snapToGrid/>
            <w:color w:val="FF0000"/>
            <w:w w:val="50"/>
            <w:kern w:val="2"/>
            <w:sz w:val="112"/>
            <w:szCs w:val="44"/>
            <w:highlight w:val="none"/>
            <w:shd w:val="clear" w:color="auto" w:fill="auto"/>
            <w:lang w:val="en-US" w:eastAsia="zh-CN"/>
          </w:rPr>
          <w:t>规划和自然资源局</w:t>
        </w:r>
      </w:ins>
      <w:ins w:id="295" w:author="王金霞" w:date="2026-01-05T17:26:42Z">
        <w:r>
          <w:rPr>
            <w:rFonts w:hint="default" w:ascii="Times New Roman" w:hAnsi="Times New Roman" w:eastAsia="方正大标宋_GBK" w:cs="Times New Roman"/>
            <w:b/>
            <w:snapToGrid/>
            <w:color w:val="FF0000"/>
            <w:w w:val="50"/>
            <w:kern w:val="2"/>
            <w:sz w:val="112"/>
            <w:szCs w:val="44"/>
            <w:highlight w:val="none"/>
            <w:shd w:val="clear" w:color="auto" w:fill="auto"/>
          </w:rPr>
          <w:t>文件</w:t>
        </w:r>
      </w:ins>
    </w:p>
    <w:p>
      <w:pPr>
        <w:keepNext w:val="0"/>
        <w:keepLines w:val="0"/>
        <w:pageBreakBefore w:val="0"/>
        <w:widowControl w:val="0"/>
        <w:shd w:val="clear" w:color="auto" w:fill="auto"/>
        <w:kinsoku/>
        <w:wordWrap/>
        <w:overflowPunct/>
        <w:topLinePunct w:val="0"/>
        <w:autoSpaceDE w:val="0"/>
        <w:autoSpaceDN w:val="0"/>
        <w:bidi w:val="0"/>
        <w:adjustRightInd w:val="0"/>
        <w:snapToGrid w:val="0"/>
        <w:spacing w:after="0" w:line="400" w:lineRule="exact"/>
        <w:ind w:left="0" w:leftChars="0" w:right="0" w:rightChars="0" w:firstLine="0" w:firstLineChars="0"/>
        <w:jc w:val="center"/>
        <w:textAlignment w:val="auto"/>
        <w:outlineLvl w:val="9"/>
        <w:rPr>
          <w:ins w:id="296" w:author="王金霞" w:date="2026-01-05T17:26:42Z"/>
          <w:rFonts w:hint="default" w:ascii="Times New Roman" w:hAnsi="Times New Roman" w:eastAsia="方正仿宋_GBK" w:cs="Times New Roman"/>
          <w:snapToGrid/>
          <w:color w:val="000000"/>
          <w:kern w:val="2"/>
          <w:sz w:val="70"/>
          <w:szCs w:val="32"/>
        </w:rPr>
      </w:pPr>
    </w:p>
    <w:p>
      <w:pPr>
        <w:keepNext w:val="0"/>
        <w:keepLines w:val="0"/>
        <w:pageBreakBefore w:val="0"/>
        <w:widowControl w:val="0"/>
        <w:shd w:val="clear" w:color="auto" w:fill="auto"/>
        <w:kinsoku/>
        <w:wordWrap/>
        <w:overflowPunct/>
        <w:topLinePunct w:val="0"/>
        <w:autoSpaceDE w:val="0"/>
        <w:autoSpaceDN w:val="0"/>
        <w:bidi w:val="0"/>
        <w:adjustRightInd w:val="0"/>
        <w:snapToGrid w:val="0"/>
        <w:spacing w:after="0" w:line="640" w:lineRule="exact"/>
        <w:ind w:left="0" w:leftChars="0" w:right="0" w:rightChars="0" w:firstLine="0" w:firstLineChars="0"/>
        <w:jc w:val="center"/>
        <w:textAlignment w:val="auto"/>
        <w:outlineLvl w:val="9"/>
        <w:rPr>
          <w:ins w:id="297" w:author="王金霞" w:date="2026-01-05T17:26:42Z"/>
          <w:rFonts w:hint="default" w:ascii="Times New Roman" w:hAnsi="Times New Roman" w:eastAsia="方正仿宋_GBK" w:cs="Times New Roman"/>
          <w:snapToGrid/>
          <w:color w:val="000000"/>
          <w:kern w:val="2"/>
          <w:sz w:val="70"/>
          <w:szCs w:val="32"/>
        </w:rPr>
      </w:pPr>
      <w:ins w:id="298" w:author="王金霞" w:date="2026-01-05T17:26:42Z">
        <w:r>
          <w:rPr>
            <w:rFonts w:ascii="Calibri" w:hAnsi="Calibri" w:eastAsia="方正仿宋_GBK" w:cs="Times New Roman"/>
            <w:snapToGrid/>
            <w:color w:val="000000"/>
            <w:kern w:val="2"/>
            <w:sz w:val="32"/>
            <w:szCs w:val="32"/>
          </w:rPr>
          <w:t>垫规资发</w:t>
        </w:r>
      </w:ins>
      <w:ins w:id="299" w:author="王金霞" w:date="2026-01-05T17:26:42Z">
        <w:r>
          <w:rPr>
            <w:rFonts w:hint="default" w:ascii="Times New Roman" w:hAnsi="Times New Roman" w:eastAsia="方正仿宋_GBK" w:cs="Times New Roman"/>
            <w:snapToGrid/>
            <w:color w:val="000000"/>
            <w:kern w:val="2"/>
            <w:sz w:val="32"/>
            <w:szCs w:val="32"/>
          </w:rPr>
          <w:t>〔202</w:t>
        </w:r>
      </w:ins>
      <w:ins w:id="300" w:author="王金霞" w:date="2026-01-05T17:58:38Z">
        <w:r>
          <w:rPr>
            <w:rFonts w:hint="eastAsia" w:ascii="Times New Roman" w:hAnsi="Times New Roman" w:eastAsia="方正仿宋_GBK" w:cs="Times New Roman"/>
            <w:snapToGrid/>
            <w:color w:val="000000"/>
            <w:kern w:val="2"/>
            <w:sz w:val="32"/>
            <w:szCs w:val="32"/>
            <w:lang w:val="en-US" w:eastAsia="zh-CN"/>
          </w:rPr>
          <w:t>6</w:t>
        </w:r>
      </w:ins>
      <w:ins w:id="301" w:author="王金霞" w:date="2026-01-05T17:26:42Z">
        <w:r>
          <w:rPr>
            <w:rFonts w:hint="default" w:ascii="Times New Roman" w:hAnsi="Times New Roman" w:eastAsia="方正仿宋_GBK" w:cs="Times New Roman"/>
            <w:snapToGrid/>
            <w:color w:val="000000"/>
            <w:kern w:val="2"/>
            <w:sz w:val="32"/>
            <w:szCs w:val="32"/>
          </w:rPr>
          <w:t>〕</w:t>
        </w:r>
      </w:ins>
      <w:ins w:id="302" w:author="王金霞" w:date="2026-01-05T17:26:45Z">
        <w:r>
          <w:rPr>
            <w:rFonts w:hint="eastAsia" w:ascii="Times New Roman" w:hAnsi="Times New Roman" w:eastAsia="方正仿宋_GBK" w:cs="Times New Roman"/>
            <w:snapToGrid/>
            <w:color w:val="000000"/>
            <w:kern w:val="2"/>
            <w:sz w:val="32"/>
            <w:szCs w:val="32"/>
            <w:lang w:val="en-US" w:eastAsia="zh-CN"/>
          </w:rPr>
          <w:t>1</w:t>
        </w:r>
      </w:ins>
      <w:ins w:id="303" w:author="王金霞" w:date="2026-01-05T17:26:42Z">
        <w:r>
          <w:rPr>
            <w:rFonts w:ascii="Calibri" w:hAnsi="Calibri" w:eastAsia="方正仿宋_GBK" w:cs="Times New Roman"/>
            <w:snapToGrid/>
            <w:color w:val="000000"/>
            <w:kern w:val="2"/>
            <w:sz w:val="32"/>
            <w:szCs w:val="32"/>
          </w:rPr>
          <w:t>号</w:t>
        </w:r>
      </w:ins>
    </w:p>
    <w:p>
      <w:pPr>
        <w:keepNext w:val="0"/>
        <w:keepLines w:val="0"/>
        <w:pageBreakBefore w:val="0"/>
        <w:widowControl w:val="0"/>
        <w:shd w:val="clear" w:color="auto" w:fill="auto"/>
        <w:kinsoku/>
        <w:wordWrap/>
        <w:overflowPunct/>
        <w:topLinePunct w:val="0"/>
        <w:bidi w:val="0"/>
        <w:adjustRightInd/>
        <w:snapToGrid w:val="0"/>
        <w:spacing w:after="0" w:line="594" w:lineRule="exact"/>
        <w:ind w:left="0" w:leftChars="0" w:right="0"/>
        <w:jc w:val="center"/>
        <w:textAlignment w:val="auto"/>
        <w:outlineLvl w:val="9"/>
        <w:rPr>
          <w:ins w:id="304" w:author="王金霞" w:date="2026-01-05T17:26:42Z"/>
          <w:rFonts w:hint="default" w:ascii="Times New Roman" w:hAnsi="Times New Roman" w:eastAsia="方正小标宋_GBK" w:cs="Times New Roman"/>
          <w:b/>
          <w:bCs/>
          <w:snapToGrid/>
          <w:kern w:val="2"/>
          <w:sz w:val="44"/>
          <w:szCs w:val="44"/>
          <w:lang w:eastAsia="zh-CN"/>
        </w:rPr>
      </w:pPr>
      <w:ins w:id="305" w:author="王金霞" w:date="2026-01-05T17:26:42Z">
        <w:r>
          <w:rPr>
            <w:rFonts w:hint="default" w:ascii="Times New Roman" w:hAnsi="Times New Roman" w:eastAsia="仿宋_GB2312" w:cs="Times New Roman"/>
            <w:snapToGrid/>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48895</wp:posOffset>
                  </wp:positionH>
                  <wp:positionV relativeFrom="paragraph">
                    <wp:posOffset>130810</wp:posOffset>
                  </wp:positionV>
                  <wp:extent cx="5622925" cy="635"/>
                  <wp:effectExtent l="0" t="10795" r="15875" b="17145"/>
                  <wp:wrapNone/>
                  <wp:docPr id="9" name="直接箭头连接符 9"/>
                  <wp:cNvGraphicFramePr/>
                  <a:graphic xmlns:a="http://schemas.openxmlformats.org/drawingml/2006/main">
                    <a:graphicData uri="http://schemas.microsoft.com/office/word/2010/wordprocessingShape">
                      <wps:wsp>
                        <wps:cNvCnPr/>
                        <wps:spPr>
                          <a:xfrm>
                            <a:off x="0" y="0"/>
                            <a:ext cx="5622925" cy="635"/>
                          </a:xfrm>
                          <a:prstGeom prst="straightConnector1">
                            <a:avLst/>
                          </a:prstGeom>
                          <a:ln w="2222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85pt;margin-top:10.3pt;height:0.05pt;width:442.75pt;z-index:251661312;mso-width-relative:page;mso-height-relative:page;" filled="f" stroked="t" coordsize="21600,21600" o:gfxdata="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UJB3V&#10;AAAABwEAAA8AAAAAAAAAAQAgAAAAIgAAAGRycy9kb3ducmV2LnhtbFBLAQIUABQAAAAIAIdO4kD8&#10;yLq06gEAAKsDAAAOAAAAAAAAAAEAIAAAACQBAABkcnMvZTJvRG9jLnhtbFBLBQYAAAAABgAGAFkB&#10;AACABQAAAAA=&#10;">
                  <v:fill on="f" focussize="0,0"/>
                  <v:stroke weight="1.75pt" color="#FF0000" joinstyle="round"/>
                  <v:imagedata o:title=""/>
                  <o:lock v:ext="edit" aspectratio="f"/>
                </v:shape>
              </w:pict>
            </mc:Fallback>
          </mc:AlternateContent>
        </w:r>
      </w:ins>
    </w:p>
    <w:p>
      <w:pPr>
        <w:spacing w:line="594" w:lineRule="exact"/>
        <w:jc w:val="center"/>
        <w:rPr>
          <w:ins w:id="307" w:author="王金霞" w:date="2026-01-05T17:26:42Z"/>
          <w:rFonts w:ascii="Times New Roman" w:hAnsi="Times New Roman" w:eastAsia="方正小标宋_GBK" w:cs="Times New Roman"/>
          <w:snapToGrid/>
          <w:color w:val="000000"/>
          <w:spacing w:val="0"/>
          <w:kern w:val="2"/>
          <w:sz w:val="44"/>
          <w:szCs w:val="44"/>
        </w:rPr>
      </w:pPr>
    </w:p>
    <w:p>
      <w:pPr>
        <w:keepNext w:val="0"/>
        <w:keepLines w:val="0"/>
        <w:pageBreakBefore w:val="0"/>
        <w:widowControl w:val="0"/>
        <w:kinsoku/>
        <w:wordWrap/>
        <w:overflowPunct/>
        <w:topLinePunct w:val="0"/>
        <w:autoSpaceDE/>
        <w:autoSpaceDN/>
        <w:bidi w:val="0"/>
        <w:adjustRightInd w:val="0"/>
        <w:snapToGrid/>
        <w:spacing w:beforeLines="0" w:afterLines="0" w:line="594" w:lineRule="exact"/>
        <w:jc w:val="center"/>
        <w:textAlignment w:val="auto"/>
        <w:rPr>
          <w:rFonts w:hint="default" w:ascii="Times New Roman" w:hAnsi="Times New Roman" w:eastAsia="方正小标宋_GBK" w:cs="Times New Roman"/>
          <w:sz w:val="44"/>
          <w:szCs w:val="44"/>
          <w:lang w:eastAsia="zh-CN"/>
        </w:rPr>
        <w:pPrChange w:id="308" w:author="王金霞" w:date="2026-01-05T17:24:23Z">
          <w:pPr>
            <w:keepNext w:val="0"/>
            <w:keepLines w:val="0"/>
            <w:pageBreakBefore w:val="0"/>
            <w:widowControl w:val="0"/>
            <w:kinsoku/>
            <w:wordWrap/>
            <w:overflowPunct/>
            <w:topLinePunct w:val="0"/>
            <w:autoSpaceDE/>
            <w:autoSpaceDN/>
            <w:bidi w:val="0"/>
            <w:adjustRightInd w:val="0"/>
            <w:snapToGrid w:val="0"/>
            <w:jc w:val="center"/>
            <w:textAlignment w:val="auto"/>
          </w:pPr>
        </w:pPrChange>
      </w:pPr>
      <w:del w:id="309" w:author="王金霞" w:date="2026-01-05T17:25:43Z">
        <w:r>
          <w:rPr>
            <w:rFonts w:hint="default" w:ascii="Times New Roman" w:hAnsi="Times New Roman" w:eastAsia="方正小标宋_GBK" w:cs="Times New Roman"/>
            <w:sz w:val="44"/>
            <w:szCs w:val="44"/>
          </w:rPr>
          <w:delText xml:space="preserve"> </w:delText>
        </w:r>
      </w:del>
      <w:r>
        <w:rPr>
          <w:rFonts w:hint="default" w:ascii="Times New Roman" w:hAnsi="Times New Roman" w:eastAsia="方正小标宋_GBK" w:cs="Times New Roman"/>
          <w:sz w:val="44"/>
          <w:szCs w:val="44"/>
          <w:lang w:eastAsia="zh-CN"/>
        </w:rPr>
        <w:t>垫江县规划和自然资源局</w:t>
      </w:r>
    </w:p>
    <w:p>
      <w:pPr>
        <w:keepNext w:val="0"/>
        <w:keepLines w:val="0"/>
        <w:pageBreakBefore w:val="0"/>
        <w:widowControl w:val="0"/>
        <w:kinsoku/>
        <w:wordWrap/>
        <w:overflowPunct/>
        <w:topLinePunct w:val="0"/>
        <w:autoSpaceDE/>
        <w:autoSpaceDN/>
        <w:bidi w:val="0"/>
        <w:adjustRightInd w:val="0"/>
        <w:snapToGrid/>
        <w:spacing w:beforeLines="0" w:afterLines="0" w:line="594" w:lineRule="exact"/>
        <w:jc w:val="center"/>
        <w:textAlignment w:val="auto"/>
        <w:rPr>
          <w:ins w:id="311" w:author="王金霞" w:date="2026-01-05T17:26:59Z"/>
          <w:rFonts w:hint="default" w:ascii="Times New Roman" w:hAnsi="Times New Roman" w:eastAsia="方正小标宋_GBK" w:cs="Times New Roman"/>
          <w:sz w:val="44"/>
          <w:szCs w:val="44"/>
          <w:lang w:val="en-US" w:eastAsia="zh-CN"/>
        </w:rPr>
        <w:pPrChange w:id="310" w:author="王金霞" w:date="2026-01-05T17:24:23Z">
          <w:pPr>
            <w:keepNext w:val="0"/>
            <w:keepLines w:val="0"/>
            <w:pageBreakBefore w:val="0"/>
            <w:widowControl w:val="0"/>
            <w:kinsoku/>
            <w:wordWrap/>
            <w:overflowPunct/>
            <w:topLinePunct w:val="0"/>
            <w:autoSpaceDE/>
            <w:autoSpaceDN/>
            <w:bidi w:val="0"/>
            <w:adjustRightInd w:val="0"/>
            <w:snapToGrid w:val="0"/>
            <w:jc w:val="center"/>
            <w:textAlignment w:val="auto"/>
          </w:pPr>
        </w:pPrChange>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公布</w:t>
      </w:r>
      <w:r>
        <w:rPr>
          <w:rFonts w:hint="default" w:ascii="Times New Roman" w:hAnsi="Times New Roman" w:eastAsia="方正小标宋_GBK" w:cs="Times New Roman"/>
          <w:sz w:val="44"/>
          <w:szCs w:val="44"/>
          <w:lang w:val="en-US" w:eastAsia="zh-CN"/>
        </w:rPr>
        <w:t>垫江县</w:t>
      </w:r>
      <w:r>
        <w:rPr>
          <w:rFonts w:hint="default" w:ascii="Times New Roman" w:hAnsi="Times New Roman" w:eastAsia="方正小标宋_GBK" w:cs="Times New Roman"/>
          <w:sz w:val="44"/>
          <w:szCs w:val="44"/>
          <w:lang w:eastAsia="zh-CN"/>
        </w:rPr>
        <w:t>园地、林地、草地</w:t>
      </w:r>
      <w:r>
        <w:rPr>
          <w:rFonts w:hint="default" w:ascii="Times New Roman" w:hAnsi="Times New Roman" w:eastAsia="方正小标宋_GBK" w:cs="Times New Roman"/>
          <w:sz w:val="44"/>
          <w:szCs w:val="44"/>
          <w:lang w:val="en-US" w:eastAsia="zh-CN"/>
        </w:rPr>
        <w:t>定级和</w:t>
      </w:r>
    </w:p>
    <w:p>
      <w:pPr>
        <w:keepNext w:val="0"/>
        <w:keepLines w:val="0"/>
        <w:pageBreakBefore w:val="0"/>
        <w:widowControl w:val="0"/>
        <w:kinsoku/>
        <w:wordWrap/>
        <w:overflowPunct/>
        <w:topLinePunct w:val="0"/>
        <w:autoSpaceDE/>
        <w:autoSpaceDN/>
        <w:bidi w:val="0"/>
        <w:adjustRightInd w:val="0"/>
        <w:snapToGrid/>
        <w:spacing w:beforeLines="0" w:afterLines="0" w:line="594" w:lineRule="exact"/>
        <w:jc w:val="center"/>
        <w:textAlignment w:val="auto"/>
        <w:rPr>
          <w:rFonts w:hint="default" w:ascii="Times New Roman" w:hAnsi="Times New Roman" w:eastAsia="方正小标宋_GBK" w:cs="Times New Roman"/>
          <w:sz w:val="44"/>
          <w:szCs w:val="44"/>
          <w:lang w:val="en-US"/>
        </w:rPr>
        <w:pPrChange w:id="312" w:author="王金霞" w:date="2026-01-05T17:24:23Z">
          <w:pPr>
            <w:keepNext w:val="0"/>
            <w:keepLines w:val="0"/>
            <w:pageBreakBefore w:val="0"/>
            <w:widowControl w:val="0"/>
            <w:kinsoku/>
            <w:wordWrap/>
            <w:overflowPunct/>
            <w:topLinePunct w:val="0"/>
            <w:autoSpaceDE/>
            <w:autoSpaceDN/>
            <w:bidi w:val="0"/>
            <w:adjustRightInd w:val="0"/>
            <w:snapToGrid w:val="0"/>
            <w:jc w:val="center"/>
            <w:textAlignment w:val="auto"/>
          </w:pPr>
        </w:pPrChange>
      </w:pPr>
      <w:r>
        <w:rPr>
          <w:rFonts w:hint="default" w:ascii="Times New Roman" w:hAnsi="Times New Roman" w:eastAsia="方正小标宋_GBK" w:cs="Times New Roman"/>
          <w:sz w:val="44"/>
          <w:szCs w:val="44"/>
          <w:lang w:val="en-US" w:eastAsia="zh-CN"/>
        </w:rPr>
        <w:t>基准地价的通知</w:t>
      </w:r>
    </w:p>
    <w:p>
      <w:pPr>
        <w:spacing w:beforeLines="0" w:afterLines="0" w:line="594" w:lineRule="exact"/>
        <w:rPr>
          <w:rFonts w:hint="default" w:ascii="Times New Roman" w:hAnsi="Times New Roman" w:eastAsia="方正仿宋_GBK" w:cs="Times New Roman"/>
          <w:sz w:val="30"/>
          <w:szCs w:val="30"/>
        </w:rPr>
        <w:pPrChange w:id="313" w:author="王金霞" w:date="2026-01-05T17:24:23Z">
          <w:pPr/>
        </w:pPrChange>
      </w:pPr>
    </w:p>
    <w:p>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方正仿宋_GBK" w:cs="Times New Roman"/>
          <w:sz w:val="32"/>
          <w:szCs w:val="32"/>
        </w:rPr>
        <w:pPrChange w:id="314" w:author="王金霞" w:date="2026-01-05T17:24:23Z">
          <w:pPr>
            <w:keepNext w:val="0"/>
            <w:keepLines w:val="0"/>
            <w:pageBreakBefore w:val="0"/>
            <w:widowControl w:val="0"/>
            <w:kinsoku/>
            <w:wordWrap/>
            <w:overflowPunct/>
            <w:topLinePunct w:val="0"/>
            <w:autoSpaceDE/>
            <w:autoSpaceDN/>
            <w:bidi w:val="0"/>
            <w:adjustRightInd/>
            <w:snapToGrid/>
            <w:spacing w:line="240" w:lineRule="auto"/>
            <w:textAlignment w:val="auto"/>
          </w:pPr>
        </w:pPrChange>
      </w:pPr>
      <w:r>
        <w:rPr>
          <w:rFonts w:hint="default" w:ascii="Times New Roman" w:hAnsi="Times New Roman" w:eastAsia="方正仿宋_GBK" w:cs="Times New Roman"/>
          <w:sz w:val="32"/>
          <w:szCs w:val="32"/>
          <w:rPrChange w:id="315" w:author="王金霞" w:date="2026-01-05T17:28:02Z">
            <w:rPr>
              <w:rFonts w:hint="default" w:ascii="Times New Roman" w:hAnsi="Times New Roman" w:eastAsia="方正仿宋_GBK" w:cs="Times New Roman"/>
              <w:sz w:val="30"/>
              <w:szCs w:val="30"/>
            </w:rPr>
          </w:rPrChange>
        </w:rPr>
        <w:t>各乡镇人民政府、街道办事处，县政府各部门，县属各企事业单位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00" w:firstLineChars="200"/>
        <w:textAlignment w:val="auto"/>
        <w:rPr>
          <w:rFonts w:hint="default" w:ascii="Times New Roman" w:hAnsi="Times New Roman" w:eastAsia="方正仿宋_GBK" w:cs="Times New Roman"/>
          <w:sz w:val="32"/>
          <w:szCs w:val="32"/>
          <w:rPrChange w:id="317" w:author="王金霞" w:date="2026-01-05T17:28:02Z">
            <w:rPr>
              <w:rFonts w:hint="default" w:ascii="Times New Roman" w:hAnsi="Times New Roman" w:eastAsia="方正仿宋_GBK" w:cs="Times New Roman"/>
              <w:sz w:val="30"/>
              <w:szCs w:val="30"/>
            </w:rPr>
          </w:rPrChange>
        </w:rPr>
        <w:pPrChange w:id="316"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pPr>
        </w:pPrChange>
      </w:pPr>
      <w:r>
        <w:rPr>
          <w:rFonts w:hint="default" w:ascii="Times New Roman" w:hAnsi="Times New Roman" w:eastAsia="方正仿宋_GBK" w:cs="Times New Roman"/>
          <w:sz w:val="32"/>
          <w:szCs w:val="32"/>
          <w:rPrChange w:id="318" w:author="王金霞" w:date="2026-01-05T17:28:02Z">
            <w:rPr>
              <w:rFonts w:hint="default" w:ascii="Times New Roman" w:hAnsi="Times New Roman" w:eastAsia="方正仿宋_GBK" w:cs="Times New Roman"/>
              <w:sz w:val="30"/>
              <w:szCs w:val="30"/>
            </w:rPr>
          </w:rPrChange>
        </w:rPr>
        <w:t>为建立完善政府公示自然资源价格体系，促进园地</w:t>
      </w:r>
      <w:r>
        <w:rPr>
          <w:rFonts w:hint="default" w:ascii="Times New Roman" w:hAnsi="Times New Roman" w:eastAsia="方正仿宋_GBK" w:cs="Times New Roman"/>
          <w:sz w:val="32"/>
          <w:szCs w:val="32"/>
          <w:lang w:eastAsia="zh-CN"/>
          <w:rPrChange w:id="319"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20" w:author="王金霞" w:date="2026-01-05T17:28:02Z">
            <w:rPr>
              <w:rFonts w:hint="default" w:ascii="Times New Roman" w:hAnsi="Times New Roman" w:eastAsia="方正仿宋_GBK" w:cs="Times New Roman"/>
              <w:sz w:val="30"/>
              <w:szCs w:val="30"/>
            </w:rPr>
          </w:rPrChange>
        </w:rPr>
        <w:t>林地和</w:t>
      </w:r>
      <w:del w:id="321" w:author="王金霞" w:date="2026-01-05T17:28:56Z">
        <w:r>
          <w:rPr>
            <w:rFonts w:hint="default" w:ascii="Times New Roman" w:hAnsi="Times New Roman" w:eastAsia="方正仿宋_GBK" w:cs="Times New Roman"/>
            <w:sz w:val="32"/>
            <w:szCs w:val="32"/>
            <w:rPrChange w:id="322" w:author="王金霞" w:date="2026-01-05T17:28:02Z">
              <w:rPr>
                <w:rFonts w:hint="default" w:ascii="Times New Roman" w:hAnsi="Times New Roman" w:eastAsia="方正仿宋_GBK" w:cs="Times New Roman"/>
                <w:sz w:val="30"/>
                <w:szCs w:val="30"/>
              </w:rPr>
            </w:rPrChange>
          </w:rPr>
          <w:delText xml:space="preserve"> </w:delText>
        </w:r>
      </w:del>
      <w:r>
        <w:rPr>
          <w:rFonts w:hint="default" w:ascii="Times New Roman" w:hAnsi="Times New Roman" w:eastAsia="方正仿宋_GBK" w:cs="Times New Roman"/>
          <w:sz w:val="32"/>
          <w:szCs w:val="32"/>
          <w:rPrChange w:id="323" w:author="王金霞" w:date="2026-01-05T17:28:02Z">
            <w:rPr>
              <w:rFonts w:hint="default" w:ascii="Times New Roman" w:hAnsi="Times New Roman" w:eastAsia="方正仿宋_GBK" w:cs="Times New Roman"/>
              <w:sz w:val="30"/>
              <w:szCs w:val="30"/>
            </w:rPr>
          </w:rPrChange>
        </w:rPr>
        <w:t>草地合理开发利用</w:t>
      </w:r>
      <w:r>
        <w:rPr>
          <w:rFonts w:hint="default" w:ascii="Times New Roman" w:hAnsi="Times New Roman" w:eastAsia="方正仿宋_GBK" w:cs="Times New Roman"/>
          <w:sz w:val="32"/>
          <w:szCs w:val="32"/>
          <w:lang w:eastAsia="zh-CN"/>
          <w:rPrChange w:id="324"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25" w:author="王金霞" w:date="2026-01-05T17:28:02Z">
            <w:rPr>
              <w:rFonts w:hint="default" w:ascii="Times New Roman" w:hAnsi="Times New Roman" w:eastAsia="方正仿宋_GBK" w:cs="Times New Roman"/>
              <w:sz w:val="30"/>
              <w:szCs w:val="30"/>
            </w:rPr>
          </w:rPrChange>
        </w:rPr>
        <w:t>根据《中华人民共和国土地管理法》《中华人民共和国城市房地产管理法》《自然资源部办公厅关于做好园</w:t>
      </w:r>
      <w:del w:id="326" w:author="王金霞" w:date="2026-01-05T17:27:43Z">
        <w:r>
          <w:rPr>
            <w:rFonts w:hint="default" w:ascii="Times New Roman" w:hAnsi="Times New Roman" w:eastAsia="方正仿宋_GBK" w:cs="Times New Roman"/>
            <w:sz w:val="32"/>
            <w:szCs w:val="32"/>
            <w:rPrChange w:id="327" w:author="王金霞" w:date="2026-01-05T17:28:02Z">
              <w:rPr>
                <w:rFonts w:hint="default" w:ascii="Times New Roman" w:hAnsi="Times New Roman" w:eastAsia="方正仿宋_GBK" w:cs="Times New Roman"/>
                <w:sz w:val="30"/>
                <w:szCs w:val="30"/>
              </w:rPr>
            </w:rPrChange>
          </w:rPr>
          <w:delText xml:space="preserve">  </w:delText>
        </w:r>
      </w:del>
      <w:r>
        <w:rPr>
          <w:rFonts w:hint="default" w:ascii="Times New Roman" w:hAnsi="Times New Roman" w:eastAsia="方正仿宋_GBK" w:cs="Times New Roman"/>
          <w:sz w:val="32"/>
          <w:szCs w:val="32"/>
          <w:rPrChange w:id="328" w:author="王金霞" w:date="2026-01-05T17:28:02Z">
            <w:rPr>
              <w:rFonts w:hint="default" w:ascii="Times New Roman" w:hAnsi="Times New Roman" w:eastAsia="方正仿宋_GBK" w:cs="Times New Roman"/>
              <w:sz w:val="30"/>
              <w:szCs w:val="30"/>
            </w:rPr>
          </w:rPrChange>
        </w:rPr>
        <w:t>地林地草地定级和基准地价制定有关工作的通知》</w:t>
      </w:r>
      <w:r>
        <w:rPr>
          <w:rFonts w:hint="default" w:ascii="Times New Roman" w:hAnsi="Times New Roman" w:eastAsia="方正仿宋_GBK" w:cs="Times New Roman"/>
          <w:sz w:val="32"/>
          <w:szCs w:val="32"/>
          <w:lang w:eastAsia="zh-CN"/>
          <w:rPrChange w:id="329"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30" w:author="王金霞" w:date="2026-01-05T17:28:02Z">
            <w:rPr>
              <w:rFonts w:hint="default" w:ascii="Times New Roman" w:hAnsi="Times New Roman" w:eastAsia="方正仿宋_GBK" w:cs="Times New Roman"/>
              <w:sz w:val="30"/>
              <w:szCs w:val="30"/>
            </w:rPr>
          </w:rPrChange>
        </w:rPr>
        <w:t>自然资办函</w:t>
      </w:r>
      <w:del w:id="331" w:author="王金霞" w:date="2026-01-05T17:27:41Z">
        <w:r>
          <w:rPr>
            <w:rFonts w:hint="default" w:ascii="Times New Roman" w:hAnsi="Times New Roman" w:eastAsia="方正仿宋_GBK" w:cs="Times New Roman"/>
            <w:sz w:val="32"/>
            <w:szCs w:val="32"/>
            <w:rPrChange w:id="332" w:author="王金霞" w:date="2026-01-05T17:28:02Z">
              <w:rPr>
                <w:rFonts w:hint="default" w:ascii="Times New Roman" w:hAnsi="Times New Roman" w:eastAsia="方正仿宋_GBK" w:cs="Times New Roman"/>
                <w:sz w:val="30"/>
                <w:szCs w:val="30"/>
              </w:rPr>
            </w:rPrChange>
          </w:rPr>
          <w:delText xml:space="preserve"> </w:delText>
        </w:r>
      </w:del>
      <w:del w:id="333" w:author="王金霞" w:date="2026-01-05T17:27:40Z">
        <w:r>
          <w:rPr>
            <w:rFonts w:hint="default" w:ascii="Times New Roman" w:hAnsi="Times New Roman" w:eastAsia="方正仿宋_GBK" w:cs="Times New Roman"/>
            <w:sz w:val="32"/>
            <w:szCs w:val="32"/>
            <w:rPrChange w:id="334" w:author="王金霞" w:date="2026-01-05T17:28:02Z">
              <w:rPr>
                <w:rFonts w:hint="default" w:ascii="Times New Roman" w:hAnsi="Times New Roman" w:eastAsia="方正仿宋_GBK" w:cs="Times New Roman"/>
                <w:sz w:val="30"/>
                <w:szCs w:val="30"/>
              </w:rPr>
            </w:rPrChange>
          </w:rPr>
          <w:delText xml:space="preserve"> </w:delText>
        </w:r>
      </w:del>
      <w:r>
        <w:rPr>
          <w:rFonts w:hint="default" w:ascii="Times New Roman" w:hAnsi="Times New Roman" w:eastAsia="方正仿宋_GBK" w:cs="Times New Roman"/>
          <w:sz w:val="32"/>
          <w:szCs w:val="32"/>
          <w:rPrChange w:id="335" w:author="王金霞" w:date="2026-01-05T17:28:02Z">
            <w:rPr>
              <w:rFonts w:hint="default" w:ascii="Times New Roman" w:hAnsi="Times New Roman" w:eastAsia="方正仿宋_GBK" w:cs="Times New Roman"/>
              <w:sz w:val="30"/>
              <w:szCs w:val="30"/>
            </w:rPr>
          </w:rPrChange>
        </w:rPr>
        <w:t>〔2023〕399号</w:t>
      </w:r>
      <w:r>
        <w:rPr>
          <w:rFonts w:hint="default" w:ascii="Times New Roman" w:hAnsi="Times New Roman" w:eastAsia="方正仿宋_GBK" w:cs="Times New Roman"/>
          <w:sz w:val="32"/>
          <w:szCs w:val="32"/>
          <w:lang w:eastAsia="zh-CN"/>
          <w:rPrChange w:id="336"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37" w:author="王金霞" w:date="2026-01-05T17:28:02Z">
            <w:rPr>
              <w:rFonts w:hint="default" w:ascii="Times New Roman" w:hAnsi="Times New Roman" w:eastAsia="方正仿宋_GBK" w:cs="Times New Roman"/>
              <w:sz w:val="30"/>
              <w:szCs w:val="30"/>
            </w:rPr>
          </w:rPrChange>
        </w:rPr>
        <w:t>、《重庆市规划和自然资源局关于做好2023年园地林地草地定级和基准地价制定工作的通知》</w:t>
      </w:r>
      <w:r>
        <w:rPr>
          <w:rFonts w:hint="default" w:ascii="Times New Roman" w:hAnsi="Times New Roman" w:eastAsia="方正仿宋_GBK" w:cs="Times New Roman"/>
          <w:sz w:val="32"/>
          <w:szCs w:val="32"/>
          <w:lang w:eastAsia="zh-CN"/>
          <w:rPrChange w:id="338"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39" w:author="王金霞" w:date="2026-01-05T17:28:02Z">
            <w:rPr>
              <w:rFonts w:hint="default" w:ascii="Times New Roman" w:hAnsi="Times New Roman" w:eastAsia="方正仿宋_GBK" w:cs="Times New Roman"/>
              <w:sz w:val="30"/>
              <w:szCs w:val="30"/>
            </w:rPr>
          </w:rPrChange>
        </w:rPr>
        <w:t>渝规资</w:t>
      </w:r>
      <w:r>
        <w:rPr>
          <w:rFonts w:hint="default" w:ascii="Times New Roman" w:hAnsi="Times New Roman" w:eastAsia="方正仿宋_GBK" w:cs="Times New Roman"/>
          <w:sz w:val="32"/>
          <w:szCs w:val="32"/>
          <w:lang w:eastAsia="zh-CN"/>
          <w:rPrChange w:id="340" w:author="王金霞" w:date="2026-01-05T17:28:02Z">
            <w:rPr>
              <w:rFonts w:hint="default" w:ascii="Times New Roman" w:hAnsi="Times New Roman" w:eastAsia="方正仿宋_GBK" w:cs="Times New Roman"/>
              <w:sz w:val="30"/>
              <w:szCs w:val="30"/>
              <w:lang w:eastAsia="zh-CN"/>
            </w:rPr>
          </w:rPrChange>
        </w:rPr>
        <w:t>〔2023〕126号）</w:t>
      </w:r>
      <w:r>
        <w:rPr>
          <w:rFonts w:hint="default" w:ascii="Times New Roman" w:hAnsi="Times New Roman" w:eastAsia="方正仿宋_GBK" w:cs="Times New Roman"/>
          <w:sz w:val="32"/>
          <w:szCs w:val="32"/>
          <w:rPrChange w:id="341" w:author="王金霞" w:date="2026-01-05T17:28:02Z">
            <w:rPr>
              <w:rFonts w:hint="default" w:ascii="Times New Roman" w:hAnsi="Times New Roman" w:eastAsia="方正仿宋_GBK" w:cs="Times New Roman"/>
              <w:sz w:val="30"/>
              <w:szCs w:val="30"/>
            </w:rPr>
          </w:rPrChange>
        </w:rPr>
        <w:t>等文件要求，经县政府研究，现将</w:t>
      </w:r>
      <w:r>
        <w:rPr>
          <w:rFonts w:hint="default" w:ascii="Times New Roman" w:hAnsi="Times New Roman" w:eastAsia="方正仿宋_GBK" w:cs="Times New Roman"/>
          <w:sz w:val="32"/>
          <w:szCs w:val="32"/>
          <w:lang w:eastAsia="zh-CN"/>
          <w:rPrChange w:id="342" w:author="王金霞" w:date="2026-01-05T17:28:02Z">
            <w:rPr>
              <w:rFonts w:hint="default" w:ascii="Times New Roman" w:hAnsi="Times New Roman" w:eastAsia="方正仿宋_GBK" w:cs="Times New Roman"/>
              <w:sz w:val="30"/>
              <w:szCs w:val="30"/>
              <w:lang w:eastAsia="zh-CN"/>
            </w:rPr>
          </w:rPrChange>
        </w:rPr>
        <w:t>垫江县</w:t>
      </w:r>
      <w:r>
        <w:rPr>
          <w:rFonts w:hint="default" w:ascii="Times New Roman" w:hAnsi="Times New Roman" w:eastAsia="方正仿宋_GBK" w:cs="Times New Roman"/>
          <w:sz w:val="32"/>
          <w:szCs w:val="32"/>
          <w:rPrChange w:id="343" w:author="王金霞" w:date="2026-01-05T17:28:02Z">
            <w:rPr>
              <w:rFonts w:hint="default" w:ascii="Times New Roman" w:hAnsi="Times New Roman" w:eastAsia="方正仿宋_GBK" w:cs="Times New Roman"/>
              <w:sz w:val="30"/>
              <w:szCs w:val="30"/>
            </w:rPr>
          </w:rPrChange>
        </w:rPr>
        <w:t>园地、林地、草地定级和基准地价予以公布，并就相关事宜通知如下。</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00" w:firstLineChars="200"/>
        <w:textAlignment w:val="auto"/>
        <w:rPr>
          <w:rFonts w:hint="default" w:ascii="Times New Roman" w:hAnsi="Times New Roman" w:eastAsia="方正仿宋_GBK" w:cs="Times New Roman"/>
          <w:sz w:val="32"/>
          <w:szCs w:val="32"/>
          <w:rPrChange w:id="345" w:author="王金霞" w:date="2026-01-05T17:28:02Z">
            <w:rPr>
              <w:rFonts w:hint="default" w:ascii="Times New Roman" w:hAnsi="Times New Roman" w:eastAsia="方正仿宋_GBK" w:cs="Times New Roman"/>
              <w:sz w:val="30"/>
              <w:szCs w:val="30"/>
            </w:rPr>
          </w:rPrChange>
        </w:rPr>
        <w:pPrChange w:id="344"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pPr>
        </w:pPrChange>
      </w:pPr>
      <w:r>
        <w:rPr>
          <w:rFonts w:hint="default" w:ascii="Times New Roman" w:hAnsi="Times New Roman" w:eastAsia="方正仿宋_GBK" w:cs="Times New Roman"/>
          <w:sz w:val="32"/>
          <w:szCs w:val="32"/>
          <w:lang w:val="en-US" w:eastAsia="zh-CN"/>
          <w:rPrChange w:id="346" w:author="王金霞" w:date="2026-01-05T17:28:02Z">
            <w:rPr>
              <w:rFonts w:hint="default" w:ascii="Times New Roman" w:hAnsi="Times New Roman" w:eastAsia="方正仿宋_GBK" w:cs="Times New Roman"/>
              <w:sz w:val="30"/>
              <w:szCs w:val="30"/>
              <w:lang w:val="en-US" w:eastAsia="zh-CN"/>
            </w:rPr>
          </w:rPrChange>
        </w:rPr>
        <w:t>一、</w:t>
      </w:r>
      <w:r>
        <w:rPr>
          <w:rFonts w:hint="default" w:ascii="Times New Roman" w:hAnsi="Times New Roman" w:eastAsia="方正仿宋_GBK" w:cs="Times New Roman"/>
          <w:sz w:val="32"/>
          <w:szCs w:val="32"/>
          <w:rPrChange w:id="347" w:author="王金霞" w:date="2026-01-05T17:28:02Z">
            <w:rPr>
              <w:rFonts w:hint="default" w:ascii="Times New Roman" w:hAnsi="Times New Roman" w:eastAsia="方正仿宋_GBK" w:cs="Times New Roman"/>
              <w:sz w:val="30"/>
              <w:szCs w:val="30"/>
            </w:rPr>
          </w:rPrChange>
        </w:rPr>
        <w:t>本次公布的园地</w:t>
      </w:r>
      <w:r>
        <w:rPr>
          <w:rFonts w:hint="default" w:ascii="Times New Roman" w:hAnsi="Times New Roman" w:eastAsia="方正仿宋_GBK" w:cs="Times New Roman"/>
          <w:sz w:val="32"/>
          <w:szCs w:val="32"/>
          <w:lang w:eastAsia="zh-CN"/>
          <w:rPrChange w:id="348"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49" w:author="王金霞" w:date="2026-01-05T17:28:02Z">
            <w:rPr>
              <w:rFonts w:hint="default" w:ascii="Times New Roman" w:hAnsi="Times New Roman" w:eastAsia="方正仿宋_GBK" w:cs="Times New Roman"/>
              <w:sz w:val="30"/>
              <w:szCs w:val="30"/>
            </w:rPr>
          </w:rPrChange>
        </w:rPr>
        <w:t>林地</w:t>
      </w:r>
      <w:r>
        <w:rPr>
          <w:rFonts w:hint="default" w:ascii="Times New Roman" w:hAnsi="Times New Roman" w:eastAsia="方正仿宋_GBK" w:cs="Times New Roman"/>
          <w:sz w:val="32"/>
          <w:szCs w:val="32"/>
          <w:lang w:eastAsia="zh-CN"/>
          <w:rPrChange w:id="350"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51" w:author="王金霞" w:date="2026-01-05T17:28:02Z">
            <w:rPr>
              <w:rFonts w:hint="default" w:ascii="Times New Roman" w:hAnsi="Times New Roman" w:eastAsia="方正仿宋_GBK" w:cs="Times New Roman"/>
              <w:sz w:val="30"/>
              <w:szCs w:val="30"/>
            </w:rPr>
          </w:rPrChange>
        </w:rPr>
        <w:t>草地定级和基准地价适用于</w:t>
      </w:r>
      <w:r>
        <w:rPr>
          <w:rFonts w:hint="default" w:ascii="Times New Roman" w:hAnsi="Times New Roman" w:eastAsia="方正仿宋_GBK" w:cs="Times New Roman"/>
          <w:sz w:val="32"/>
          <w:szCs w:val="32"/>
          <w:lang w:val="en-US" w:eastAsia="zh-CN"/>
          <w:rPrChange w:id="352" w:author="王金霞" w:date="2026-01-05T17:28:02Z">
            <w:rPr>
              <w:rFonts w:hint="default" w:ascii="Times New Roman" w:hAnsi="Times New Roman" w:eastAsia="方正仿宋_GBK" w:cs="Times New Roman"/>
              <w:sz w:val="30"/>
              <w:szCs w:val="30"/>
              <w:lang w:val="en-US" w:eastAsia="zh-CN"/>
            </w:rPr>
          </w:rPrChange>
        </w:rPr>
        <w:t>垫江县</w:t>
      </w:r>
      <w:r>
        <w:rPr>
          <w:rFonts w:hint="default" w:ascii="Times New Roman" w:hAnsi="Times New Roman" w:eastAsia="方正仿宋_GBK" w:cs="Times New Roman"/>
          <w:sz w:val="32"/>
          <w:szCs w:val="32"/>
          <w:rPrChange w:id="353" w:author="王金霞" w:date="2026-01-05T17:28:02Z">
            <w:rPr>
              <w:rFonts w:hint="default" w:ascii="Times New Roman" w:hAnsi="Times New Roman" w:eastAsia="方正仿宋_GBK" w:cs="Times New Roman"/>
              <w:sz w:val="30"/>
              <w:szCs w:val="30"/>
            </w:rPr>
          </w:rPrChange>
        </w:rPr>
        <w:t>行政辖区内园地、林地和草地。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00" w:firstLineChars="200"/>
        <w:textAlignment w:val="auto"/>
        <w:rPr>
          <w:rFonts w:hint="default" w:ascii="Times New Roman" w:hAnsi="Times New Roman" w:eastAsia="方正仿宋_GBK" w:cs="Times New Roman"/>
          <w:sz w:val="32"/>
          <w:szCs w:val="32"/>
          <w:rPrChange w:id="355" w:author="王金霞" w:date="2026-01-05T17:28:02Z">
            <w:rPr>
              <w:rFonts w:hint="default" w:ascii="Times New Roman" w:hAnsi="Times New Roman" w:eastAsia="方正仿宋_GBK" w:cs="Times New Roman"/>
              <w:sz w:val="30"/>
              <w:szCs w:val="30"/>
            </w:rPr>
          </w:rPrChange>
        </w:rPr>
        <w:pPrChange w:id="354"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pPr>
        </w:pPrChange>
      </w:pPr>
      <w:r>
        <w:rPr>
          <w:rFonts w:hint="default" w:ascii="Times New Roman" w:hAnsi="Times New Roman" w:eastAsia="方正仿宋_GBK" w:cs="Times New Roman"/>
          <w:sz w:val="32"/>
          <w:szCs w:val="32"/>
          <w:rPrChange w:id="356" w:author="王金霞" w:date="2026-01-05T17:28:02Z">
            <w:rPr>
              <w:rFonts w:hint="default" w:ascii="Times New Roman" w:hAnsi="Times New Roman" w:eastAsia="方正仿宋_GBK" w:cs="Times New Roman"/>
              <w:sz w:val="30"/>
              <w:szCs w:val="30"/>
            </w:rPr>
          </w:rPrChange>
        </w:rPr>
        <w:t>二</w:t>
      </w:r>
      <w:r>
        <w:rPr>
          <w:rFonts w:hint="default" w:ascii="Times New Roman" w:hAnsi="Times New Roman" w:eastAsia="方正仿宋_GBK" w:cs="Times New Roman"/>
          <w:sz w:val="32"/>
          <w:szCs w:val="32"/>
          <w:lang w:eastAsia="zh-CN"/>
          <w:rPrChange w:id="357"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58" w:author="王金霞" w:date="2026-01-05T17:28:02Z">
            <w:rPr>
              <w:rFonts w:hint="default" w:ascii="Times New Roman" w:hAnsi="Times New Roman" w:eastAsia="方正仿宋_GBK" w:cs="Times New Roman"/>
              <w:sz w:val="30"/>
              <w:szCs w:val="30"/>
            </w:rPr>
          </w:rPrChange>
        </w:rPr>
        <w:t>土地级别和基准地价实施中的具体问题由</w:t>
      </w:r>
      <w:r>
        <w:rPr>
          <w:rFonts w:hint="default" w:ascii="Times New Roman" w:hAnsi="Times New Roman" w:eastAsia="方正仿宋_GBK" w:cs="Times New Roman"/>
          <w:sz w:val="32"/>
          <w:szCs w:val="32"/>
          <w:lang w:val="en-US" w:eastAsia="zh-CN"/>
          <w:rPrChange w:id="359" w:author="王金霞" w:date="2026-01-05T17:28:02Z">
            <w:rPr>
              <w:rFonts w:hint="default" w:ascii="Times New Roman" w:hAnsi="Times New Roman" w:eastAsia="方正仿宋_GBK" w:cs="Times New Roman"/>
              <w:sz w:val="30"/>
              <w:szCs w:val="30"/>
              <w:lang w:val="en-US" w:eastAsia="zh-CN"/>
            </w:rPr>
          </w:rPrChange>
        </w:rPr>
        <w:t>县</w:t>
      </w:r>
      <w:r>
        <w:rPr>
          <w:rFonts w:hint="default" w:ascii="Times New Roman" w:hAnsi="Times New Roman" w:eastAsia="方正仿宋_GBK" w:cs="Times New Roman"/>
          <w:sz w:val="32"/>
          <w:szCs w:val="32"/>
          <w:rPrChange w:id="360" w:author="王金霞" w:date="2026-01-05T17:28:02Z">
            <w:rPr>
              <w:rFonts w:hint="default" w:ascii="Times New Roman" w:hAnsi="Times New Roman" w:eastAsia="方正仿宋_GBK" w:cs="Times New Roman"/>
              <w:sz w:val="30"/>
              <w:szCs w:val="30"/>
            </w:rPr>
          </w:rPrChange>
        </w:rPr>
        <w:t>规划自然资</w:t>
      </w:r>
      <w:del w:id="361" w:author="王金霞" w:date="2026-01-05T17:28:41Z">
        <w:r>
          <w:rPr>
            <w:rFonts w:hint="default" w:ascii="Times New Roman" w:hAnsi="Times New Roman" w:eastAsia="方正仿宋_GBK" w:cs="Times New Roman"/>
            <w:sz w:val="32"/>
            <w:szCs w:val="32"/>
            <w:rPrChange w:id="362" w:author="王金霞" w:date="2026-01-05T17:28:02Z">
              <w:rPr>
                <w:rFonts w:hint="default" w:ascii="Times New Roman" w:hAnsi="Times New Roman" w:eastAsia="方正仿宋_GBK" w:cs="Times New Roman"/>
                <w:sz w:val="30"/>
                <w:szCs w:val="30"/>
              </w:rPr>
            </w:rPrChange>
          </w:rPr>
          <w:delText xml:space="preserve"> </w:delText>
        </w:r>
      </w:del>
      <w:r>
        <w:rPr>
          <w:rFonts w:hint="default" w:ascii="Times New Roman" w:hAnsi="Times New Roman" w:eastAsia="方正仿宋_GBK" w:cs="Times New Roman"/>
          <w:sz w:val="32"/>
          <w:szCs w:val="32"/>
          <w:rPrChange w:id="363" w:author="王金霞" w:date="2026-01-05T17:28:02Z">
            <w:rPr>
              <w:rFonts w:hint="default" w:ascii="Times New Roman" w:hAnsi="Times New Roman" w:eastAsia="方正仿宋_GBK" w:cs="Times New Roman"/>
              <w:sz w:val="30"/>
              <w:szCs w:val="30"/>
            </w:rPr>
          </w:rPrChange>
        </w:rPr>
        <w:t>源局负责解释。</w:t>
      </w:r>
      <w:r>
        <w:rPr>
          <w:rFonts w:hint="default" w:ascii="Times New Roman" w:hAnsi="Times New Roman" w:eastAsia="方正仿宋_GBK" w:cs="Times New Roman"/>
          <w:sz w:val="32"/>
          <w:szCs w:val="32"/>
          <w:lang w:val="en-US" w:eastAsia="zh-CN"/>
          <w:rPrChange w:id="364" w:author="王金霞" w:date="2026-01-05T17:28:02Z">
            <w:rPr>
              <w:rFonts w:hint="default" w:ascii="Times New Roman" w:hAnsi="Times New Roman" w:eastAsia="方正仿宋_GBK" w:cs="Times New Roman"/>
              <w:sz w:val="30"/>
              <w:szCs w:val="30"/>
              <w:lang w:val="en-US" w:eastAsia="zh-CN"/>
            </w:rPr>
          </w:rPrChange>
        </w:rPr>
        <w:t>县</w:t>
      </w:r>
      <w:r>
        <w:rPr>
          <w:rFonts w:hint="default" w:ascii="Times New Roman" w:hAnsi="Times New Roman" w:eastAsia="方正仿宋_GBK" w:cs="Times New Roman"/>
          <w:sz w:val="32"/>
          <w:szCs w:val="32"/>
          <w:rPrChange w:id="365" w:author="王金霞" w:date="2026-01-05T17:28:02Z">
            <w:rPr>
              <w:rFonts w:hint="default" w:ascii="Times New Roman" w:hAnsi="Times New Roman" w:eastAsia="方正仿宋_GBK" w:cs="Times New Roman"/>
              <w:sz w:val="30"/>
              <w:szCs w:val="30"/>
            </w:rPr>
          </w:rPrChange>
        </w:rPr>
        <w:t>规划自然资源局将根据经济社会发展情况及市</w:t>
      </w:r>
      <w:del w:id="366" w:author="王金霞" w:date="2026-01-05T17:28:46Z">
        <w:r>
          <w:rPr>
            <w:rFonts w:hint="default" w:ascii="Times New Roman" w:hAnsi="Times New Roman" w:eastAsia="方正仿宋_GBK" w:cs="Times New Roman"/>
            <w:sz w:val="32"/>
            <w:szCs w:val="32"/>
            <w:rPrChange w:id="367" w:author="王金霞" w:date="2026-01-05T17:28:02Z">
              <w:rPr>
                <w:rFonts w:hint="default" w:ascii="Times New Roman" w:hAnsi="Times New Roman" w:eastAsia="方正仿宋_GBK" w:cs="Times New Roman"/>
                <w:sz w:val="30"/>
                <w:szCs w:val="30"/>
              </w:rPr>
            </w:rPrChange>
          </w:rPr>
          <w:delText xml:space="preserve"> </w:delText>
        </w:r>
      </w:del>
      <w:r>
        <w:rPr>
          <w:rFonts w:hint="default" w:ascii="Times New Roman" w:hAnsi="Times New Roman" w:eastAsia="方正仿宋_GBK" w:cs="Times New Roman"/>
          <w:sz w:val="32"/>
          <w:szCs w:val="32"/>
          <w:rPrChange w:id="368" w:author="王金霞" w:date="2026-01-05T17:28:02Z">
            <w:rPr>
              <w:rFonts w:hint="default" w:ascii="Times New Roman" w:hAnsi="Times New Roman" w:eastAsia="方正仿宋_GBK" w:cs="Times New Roman"/>
              <w:sz w:val="30"/>
              <w:szCs w:val="30"/>
            </w:rPr>
          </w:rPrChange>
        </w:rPr>
        <w:t>场需要，适时调整更新土地级别和基准地价。</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00" w:firstLineChars="200"/>
        <w:textAlignment w:val="auto"/>
        <w:rPr>
          <w:rFonts w:hint="default" w:ascii="Times New Roman" w:hAnsi="Times New Roman" w:eastAsia="方正仿宋_GBK" w:cs="Times New Roman"/>
          <w:sz w:val="32"/>
          <w:szCs w:val="32"/>
          <w:rPrChange w:id="370" w:author="王金霞" w:date="2026-01-05T17:28:02Z">
            <w:rPr>
              <w:rFonts w:hint="default" w:ascii="Times New Roman" w:hAnsi="Times New Roman" w:eastAsia="方正仿宋_GBK" w:cs="Times New Roman"/>
              <w:sz w:val="30"/>
              <w:szCs w:val="30"/>
            </w:rPr>
          </w:rPrChange>
        </w:rPr>
        <w:pPrChange w:id="369"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pPr>
        </w:pPrChange>
      </w:pPr>
      <w:r>
        <w:rPr>
          <w:rFonts w:hint="default" w:ascii="Times New Roman" w:hAnsi="Times New Roman" w:eastAsia="方正仿宋_GBK" w:cs="Times New Roman"/>
          <w:sz w:val="32"/>
          <w:szCs w:val="32"/>
          <w:rPrChange w:id="371" w:author="王金霞" w:date="2026-01-05T17:28:02Z">
            <w:rPr>
              <w:rFonts w:hint="default" w:ascii="Times New Roman" w:hAnsi="Times New Roman" w:eastAsia="方正仿宋_GBK" w:cs="Times New Roman"/>
              <w:sz w:val="30"/>
              <w:szCs w:val="30"/>
            </w:rPr>
          </w:rPrChange>
        </w:rPr>
        <w:t>三</w:t>
      </w:r>
      <w:r>
        <w:rPr>
          <w:rFonts w:hint="default" w:ascii="Times New Roman" w:hAnsi="Times New Roman" w:eastAsia="方正仿宋_GBK" w:cs="Times New Roman"/>
          <w:sz w:val="32"/>
          <w:szCs w:val="32"/>
          <w:lang w:eastAsia="zh-CN"/>
          <w:rPrChange w:id="372" w:author="王金霞" w:date="2026-01-05T17:28:02Z">
            <w:rPr>
              <w:rFonts w:hint="default" w:ascii="Times New Roman" w:hAnsi="Times New Roman" w:eastAsia="方正仿宋_GBK" w:cs="Times New Roman"/>
              <w:sz w:val="30"/>
              <w:szCs w:val="30"/>
              <w:lang w:eastAsia="zh-CN"/>
            </w:rPr>
          </w:rPrChange>
        </w:rPr>
        <w:t>、</w:t>
      </w:r>
      <w:r>
        <w:rPr>
          <w:rFonts w:hint="default" w:ascii="Times New Roman" w:hAnsi="Times New Roman" w:eastAsia="方正仿宋_GBK" w:cs="Times New Roman"/>
          <w:sz w:val="32"/>
          <w:szCs w:val="32"/>
          <w:rPrChange w:id="373" w:author="王金霞" w:date="2026-01-05T17:28:02Z">
            <w:rPr>
              <w:rFonts w:hint="default" w:ascii="Times New Roman" w:hAnsi="Times New Roman" w:eastAsia="方正仿宋_GBK" w:cs="Times New Roman"/>
              <w:sz w:val="30"/>
              <w:szCs w:val="30"/>
            </w:rPr>
          </w:rPrChange>
        </w:rPr>
        <w:t>本通知自公布之日起施行。</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00" w:firstLineChars="200"/>
        <w:textAlignment w:val="auto"/>
        <w:rPr>
          <w:rFonts w:hint="default" w:ascii="Times New Roman" w:hAnsi="Times New Roman" w:eastAsia="方正仿宋_GBK" w:cs="Times New Roman"/>
          <w:sz w:val="32"/>
          <w:szCs w:val="32"/>
          <w:rPrChange w:id="375" w:author="王金霞" w:date="2026-01-05T17:28:02Z">
            <w:rPr>
              <w:rFonts w:hint="default" w:ascii="Times New Roman" w:hAnsi="Times New Roman" w:eastAsia="方正仿宋_GBK" w:cs="Times New Roman"/>
              <w:sz w:val="30"/>
              <w:szCs w:val="30"/>
            </w:rPr>
          </w:rPrChange>
        </w:rPr>
        <w:pPrChange w:id="374"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pPr>
        </w:pPrChange>
      </w:pPr>
      <w:r>
        <w:rPr>
          <w:rFonts w:hint="default" w:ascii="Times New Roman" w:hAnsi="Times New Roman" w:eastAsia="方正仿宋_GBK" w:cs="Times New Roman"/>
          <w:sz w:val="32"/>
          <w:szCs w:val="32"/>
          <w:rPrChange w:id="376" w:author="王金霞" w:date="2026-01-05T17:28:02Z">
            <w:rPr>
              <w:rFonts w:hint="default" w:ascii="Times New Roman" w:hAnsi="Times New Roman" w:eastAsia="方正仿宋_GBK" w:cs="Times New Roman"/>
              <w:sz w:val="30"/>
              <w:szCs w:val="30"/>
            </w:rPr>
          </w:rPrChange>
        </w:rPr>
        <w:t>特此通知</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00" w:firstLineChars="200"/>
        <w:textAlignment w:val="auto"/>
        <w:rPr>
          <w:del w:id="378" w:author="王金霞" w:date="2026-01-05T17:29:12Z"/>
          <w:rFonts w:hint="default" w:ascii="Times New Roman" w:hAnsi="Times New Roman" w:eastAsia="方正仿宋_GBK" w:cs="Times New Roman"/>
          <w:sz w:val="32"/>
          <w:szCs w:val="32"/>
          <w:rPrChange w:id="379" w:author="王金霞" w:date="2026-01-05T17:28:02Z">
            <w:rPr>
              <w:del w:id="380" w:author="王金霞" w:date="2026-01-05T17:29:12Z"/>
              <w:rFonts w:hint="default" w:ascii="Times New Roman" w:hAnsi="Times New Roman" w:eastAsia="方正仿宋_GBK" w:cs="Times New Roman"/>
              <w:sz w:val="30"/>
              <w:szCs w:val="30"/>
            </w:rPr>
          </w:rPrChange>
        </w:rPr>
        <w:pPrChange w:id="377"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0" w:firstLineChars="0"/>
        <w:textAlignment w:val="auto"/>
        <w:rPr>
          <w:rFonts w:hint="default" w:ascii="Times New Roman" w:hAnsi="Times New Roman" w:eastAsia="方正仿宋_GBK" w:cs="Times New Roman"/>
          <w:sz w:val="32"/>
          <w:szCs w:val="32"/>
          <w:rPrChange w:id="382" w:author="王金霞" w:date="2026-01-05T17:28:02Z">
            <w:rPr>
              <w:rFonts w:hint="default" w:ascii="Times New Roman" w:hAnsi="Times New Roman" w:eastAsia="方正仿宋_GBK" w:cs="Times New Roman"/>
              <w:sz w:val="30"/>
              <w:szCs w:val="30"/>
            </w:rPr>
          </w:rPrChange>
        </w:rPr>
        <w:pPrChange w:id="381" w:author="王金霞" w:date="2026-01-05T17:29:12Z">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600" w:firstLineChars="200"/>
        <w:textAlignment w:val="auto"/>
        <w:rPr>
          <w:rFonts w:hint="default" w:ascii="Times New Roman" w:hAnsi="Times New Roman" w:eastAsia="方正仿宋_GBK" w:cs="Times New Roman"/>
          <w:sz w:val="32"/>
          <w:szCs w:val="32"/>
          <w:rPrChange w:id="384" w:author="王金霞" w:date="2026-01-05T17:28:02Z">
            <w:rPr>
              <w:rFonts w:hint="default" w:ascii="Times New Roman" w:hAnsi="Times New Roman" w:eastAsia="方正仿宋_GBK" w:cs="Times New Roman"/>
              <w:sz w:val="30"/>
              <w:szCs w:val="30"/>
            </w:rPr>
          </w:rPrChange>
        </w:rPr>
        <w:pPrChange w:id="383"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pPr>
        </w:pPrChange>
      </w:pPr>
      <w:r>
        <w:rPr>
          <w:rFonts w:hint="default" w:ascii="Times New Roman" w:hAnsi="Times New Roman" w:eastAsia="方正仿宋_GBK" w:cs="Times New Roman"/>
          <w:sz w:val="32"/>
          <w:szCs w:val="32"/>
          <w:rPrChange w:id="385" w:author="王金霞" w:date="2026-01-05T17:28:02Z">
            <w:rPr>
              <w:rFonts w:hint="default" w:ascii="Times New Roman" w:hAnsi="Times New Roman" w:eastAsia="方正仿宋_GBK" w:cs="Times New Roman"/>
              <w:sz w:val="30"/>
              <w:szCs w:val="30"/>
            </w:rPr>
          </w:rPrChange>
        </w:rPr>
        <w:t>附件：1.</w:t>
      </w:r>
      <w:r>
        <w:rPr>
          <w:rFonts w:hint="default" w:ascii="Times New Roman" w:hAnsi="Times New Roman" w:eastAsia="方正仿宋_GBK" w:cs="Times New Roman"/>
          <w:sz w:val="32"/>
          <w:szCs w:val="32"/>
          <w:lang w:val="en-US" w:eastAsia="zh-CN"/>
          <w:rPrChange w:id="386" w:author="王金霞" w:date="2026-01-05T17:28:02Z">
            <w:rPr>
              <w:rFonts w:hint="eastAsia" w:ascii="Times New Roman" w:hAnsi="Times New Roman" w:eastAsia="方正仿宋_GBK" w:cs="Times New Roman"/>
              <w:sz w:val="30"/>
              <w:szCs w:val="30"/>
              <w:lang w:val="en-US" w:eastAsia="zh-CN"/>
            </w:rPr>
          </w:rPrChange>
        </w:rPr>
        <w:t xml:space="preserve"> </w:t>
      </w:r>
      <w:r>
        <w:rPr>
          <w:rFonts w:hint="default" w:ascii="Times New Roman" w:hAnsi="Times New Roman" w:eastAsia="方正仿宋_GBK" w:cs="Times New Roman"/>
          <w:sz w:val="32"/>
          <w:szCs w:val="32"/>
          <w:lang w:eastAsia="zh-CN"/>
          <w:rPrChange w:id="387" w:author="王金霞" w:date="2026-01-05T17:28:02Z">
            <w:rPr>
              <w:rFonts w:hint="default" w:ascii="Times New Roman" w:hAnsi="Times New Roman" w:eastAsia="方正仿宋_GBK" w:cs="Times New Roman"/>
              <w:sz w:val="30"/>
              <w:szCs w:val="30"/>
              <w:lang w:eastAsia="zh-CN"/>
            </w:rPr>
          </w:rPrChange>
        </w:rPr>
        <w:t>垫江县</w:t>
      </w:r>
      <w:r>
        <w:rPr>
          <w:rFonts w:hint="default" w:ascii="Times New Roman" w:hAnsi="Times New Roman" w:eastAsia="方正仿宋_GBK" w:cs="Times New Roman"/>
          <w:sz w:val="32"/>
          <w:szCs w:val="32"/>
          <w:rPrChange w:id="388" w:author="王金霞" w:date="2026-01-05T17:28:02Z">
            <w:rPr>
              <w:rFonts w:hint="default" w:ascii="Times New Roman" w:hAnsi="Times New Roman" w:eastAsia="方正仿宋_GBK" w:cs="Times New Roman"/>
              <w:sz w:val="30"/>
              <w:szCs w:val="30"/>
            </w:rPr>
          </w:rPrChange>
        </w:rPr>
        <w:t>园</w:t>
      </w:r>
      <w:r>
        <w:rPr>
          <w:rFonts w:hint="default" w:ascii="Times New Roman" w:hAnsi="Times New Roman" w:eastAsia="方正仿宋_GBK" w:cs="Times New Roman"/>
          <w:sz w:val="32"/>
          <w:szCs w:val="32"/>
          <w:lang w:eastAsia="zh-CN"/>
          <w:rPrChange w:id="389" w:author="王金霞" w:date="2026-01-05T17:28:02Z">
            <w:rPr>
              <w:rFonts w:hint="eastAsia" w:ascii="Times New Roman" w:hAnsi="Times New Roman" w:eastAsia="方正仿宋_GBK" w:cs="Times New Roman"/>
              <w:sz w:val="30"/>
              <w:szCs w:val="30"/>
              <w:lang w:eastAsia="zh-CN"/>
            </w:rPr>
          </w:rPrChange>
        </w:rPr>
        <w:t>、林、草</w:t>
      </w:r>
      <w:r>
        <w:rPr>
          <w:rFonts w:hint="default" w:ascii="Times New Roman" w:hAnsi="Times New Roman" w:eastAsia="方正仿宋_GBK" w:cs="Times New Roman"/>
          <w:sz w:val="32"/>
          <w:szCs w:val="32"/>
          <w:rPrChange w:id="390" w:author="王金霞" w:date="2026-01-05T17:28:02Z">
            <w:rPr>
              <w:rFonts w:hint="default" w:ascii="Times New Roman" w:hAnsi="Times New Roman" w:eastAsia="方正仿宋_GBK" w:cs="Times New Roman"/>
              <w:sz w:val="30"/>
              <w:szCs w:val="30"/>
            </w:rPr>
          </w:rPrChange>
        </w:rPr>
        <w:t>地基准地价表</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1500" w:firstLineChars="500"/>
        <w:textAlignment w:val="auto"/>
        <w:rPr>
          <w:rFonts w:hint="default" w:ascii="Times New Roman" w:hAnsi="Times New Roman" w:eastAsia="方正仿宋_GBK" w:cs="Times New Roman"/>
          <w:sz w:val="32"/>
          <w:szCs w:val="32"/>
          <w:rPrChange w:id="392" w:author="王金霞" w:date="2026-01-05T17:28:02Z">
            <w:rPr>
              <w:rFonts w:hint="default" w:ascii="Times New Roman" w:hAnsi="Times New Roman" w:eastAsia="方正仿宋_GBK" w:cs="Times New Roman"/>
              <w:sz w:val="30"/>
              <w:szCs w:val="30"/>
            </w:rPr>
          </w:rPrChange>
        </w:rPr>
        <w:pPrChange w:id="391"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1500" w:firstLineChars="500"/>
            <w:textAlignment w:val="auto"/>
          </w:pPr>
        </w:pPrChange>
      </w:pPr>
      <w:r>
        <w:rPr>
          <w:rFonts w:hint="default" w:ascii="Times New Roman" w:hAnsi="Times New Roman" w:eastAsia="方正仿宋_GBK" w:cs="Times New Roman"/>
          <w:sz w:val="32"/>
          <w:szCs w:val="32"/>
          <w:rPrChange w:id="393" w:author="王金霞" w:date="2026-01-05T17:28:02Z">
            <w:rPr>
              <w:rFonts w:hint="default" w:ascii="Times New Roman" w:hAnsi="Times New Roman" w:eastAsia="方正仿宋_GBK" w:cs="Times New Roman"/>
              <w:sz w:val="30"/>
              <w:szCs w:val="30"/>
            </w:rPr>
          </w:rPrChange>
        </w:rPr>
        <w:t xml:space="preserve">2. </w:t>
      </w:r>
      <w:r>
        <w:rPr>
          <w:rFonts w:hint="default" w:ascii="Times New Roman" w:hAnsi="Times New Roman" w:eastAsia="方正仿宋_GBK" w:cs="Times New Roman"/>
          <w:sz w:val="32"/>
          <w:szCs w:val="32"/>
          <w:lang w:eastAsia="zh-CN"/>
          <w:rPrChange w:id="394" w:author="王金霞" w:date="2026-01-05T17:28:02Z">
            <w:rPr>
              <w:rFonts w:hint="default" w:ascii="Times New Roman" w:hAnsi="Times New Roman" w:eastAsia="方正仿宋_GBK" w:cs="Times New Roman"/>
              <w:sz w:val="30"/>
              <w:szCs w:val="30"/>
              <w:lang w:eastAsia="zh-CN"/>
            </w:rPr>
          </w:rPrChange>
        </w:rPr>
        <w:t>垫江县</w:t>
      </w:r>
      <w:r>
        <w:rPr>
          <w:rFonts w:hint="default" w:ascii="Times New Roman" w:hAnsi="Times New Roman" w:eastAsia="方正仿宋_GBK" w:cs="Times New Roman"/>
          <w:sz w:val="32"/>
          <w:szCs w:val="32"/>
          <w:rPrChange w:id="395" w:author="王金霞" w:date="2026-01-05T17:28:02Z">
            <w:rPr>
              <w:rFonts w:hint="default" w:ascii="Times New Roman" w:hAnsi="Times New Roman" w:eastAsia="方正仿宋_GBK" w:cs="Times New Roman"/>
              <w:sz w:val="30"/>
              <w:szCs w:val="30"/>
            </w:rPr>
          </w:rPrChange>
        </w:rPr>
        <w:t>园</w:t>
      </w:r>
      <w:r>
        <w:rPr>
          <w:rFonts w:hint="default" w:ascii="Times New Roman" w:hAnsi="Times New Roman" w:eastAsia="方正仿宋_GBK" w:cs="Times New Roman"/>
          <w:sz w:val="32"/>
          <w:szCs w:val="32"/>
          <w:lang w:eastAsia="zh-CN"/>
          <w:rPrChange w:id="396" w:author="王金霞" w:date="2026-01-05T17:28:02Z">
            <w:rPr>
              <w:rFonts w:hint="eastAsia" w:ascii="Times New Roman" w:hAnsi="Times New Roman" w:eastAsia="方正仿宋_GBK" w:cs="Times New Roman"/>
              <w:sz w:val="30"/>
              <w:szCs w:val="30"/>
              <w:lang w:eastAsia="zh-CN"/>
            </w:rPr>
          </w:rPrChange>
        </w:rPr>
        <w:t>、林、草</w:t>
      </w:r>
      <w:r>
        <w:rPr>
          <w:rFonts w:hint="default" w:ascii="Times New Roman" w:hAnsi="Times New Roman" w:eastAsia="方正仿宋_GBK" w:cs="Times New Roman"/>
          <w:sz w:val="32"/>
          <w:szCs w:val="32"/>
          <w:rPrChange w:id="397" w:author="王金霞" w:date="2026-01-05T17:28:02Z">
            <w:rPr>
              <w:rFonts w:hint="default" w:ascii="Times New Roman" w:hAnsi="Times New Roman" w:eastAsia="方正仿宋_GBK" w:cs="Times New Roman"/>
              <w:sz w:val="30"/>
              <w:szCs w:val="30"/>
            </w:rPr>
          </w:rPrChange>
        </w:rPr>
        <w:t>地土地级别和基准地价图</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1500" w:firstLineChars="500"/>
        <w:textAlignment w:val="auto"/>
        <w:rPr>
          <w:rFonts w:hint="default" w:ascii="Times New Roman" w:hAnsi="Times New Roman" w:eastAsia="方正仿宋_GBK" w:cs="Times New Roman"/>
          <w:sz w:val="32"/>
          <w:szCs w:val="32"/>
          <w:rPrChange w:id="399" w:author="王金霞" w:date="2026-01-05T17:28:02Z">
            <w:rPr>
              <w:rFonts w:hint="default" w:ascii="Times New Roman" w:hAnsi="Times New Roman" w:eastAsia="方正仿宋_GBK" w:cs="Times New Roman"/>
              <w:sz w:val="30"/>
              <w:szCs w:val="30"/>
            </w:rPr>
          </w:rPrChange>
        </w:rPr>
        <w:pPrChange w:id="398" w:author="王金霞" w:date="2026-01-05T17:24:23Z">
          <w:pPr>
            <w:keepNext w:val="0"/>
            <w:keepLines w:val="0"/>
            <w:pageBreakBefore w:val="0"/>
            <w:widowControl w:val="0"/>
            <w:kinsoku/>
            <w:wordWrap/>
            <w:overflowPunct/>
            <w:topLinePunct w:val="0"/>
            <w:autoSpaceDE/>
            <w:autoSpaceDN/>
            <w:bidi w:val="0"/>
            <w:adjustRightInd/>
            <w:snapToGrid/>
            <w:spacing w:line="240" w:lineRule="auto"/>
            <w:ind w:firstLine="1500" w:firstLineChars="500"/>
            <w:textAlignment w:val="auto"/>
          </w:pPr>
        </w:pPrChange>
      </w:pPr>
      <w:r>
        <w:rPr>
          <w:rFonts w:hint="default" w:ascii="Times New Roman" w:hAnsi="Times New Roman" w:eastAsia="方正仿宋_GBK" w:cs="Times New Roman"/>
          <w:sz w:val="32"/>
          <w:szCs w:val="32"/>
          <w:rPrChange w:id="400" w:author="王金霞" w:date="2026-01-05T17:28:02Z">
            <w:rPr>
              <w:rFonts w:hint="default" w:ascii="Times New Roman" w:hAnsi="Times New Roman" w:eastAsia="方正仿宋_GBK" w:cs="Times New Roman"/>
              <w:sz w:val="30"/>
              <w:szCs w:val="30"/>
            </w:rPr>
          </w:rPrChange>
        </w:rPr>
        <w:t xml:space="preserve">3. </w:t>
      </w:r>
      <w:r>
        <w:rPr>
          <w:rFonts w:hint="default" w:ascii="Times New Roman" w:hAnsi="Times New Roman" w:eastAsia="方正仿宋_GBK" w:cs="Times New Roman"/>
          <w:sz w:val="32"/>
          <w:szCs w:val="32"/>
          <w:lang w:eastAsia="zh-CN"/>
          <w:rPrChange w:id="401" w:author="王金霞" w:date="2026-01-05T17:28:02Z">
            <w:rPr>
              <w:rFonts w:hint="default" w:ascii="Times New Roman" w:hAnsi="Times New Roman" w:eastAsia="方正仿宋_GBK" w:cs="Times New Roman"/>
              <w:sz w:val="30"/>
              <w:szCs w:val="30"/>
              <w:lang w:eastAsia="zh-CN"/>
            </w:rPr>
          </w:rPrChange>
        </w:rPr>
        <w:t>垫江县</w:t>
      </w:r>
      <w:r>
        <w:rPr>
          <w:rFonts w:hint="default" w:ascii="Times New Roman" w:hAnsi="Times New Roman" w:eastAsia="方正仿宋_GBK" w:cs="Times New Roman"/>
          <w:sz w:val="32"/>
          <w:szCs w:val="32"/>
          <w:rPrChange w:id="402" w:author="王金霞" w:date="2026-01-05T17:28:02Z">
            <w:rPr>
              <w:rFonts w:hint="default" w:ascii="Times New Roman" w:hAnsi="Times New Roman" w:eastAsia="方正仿宋_GBK" w:cs="Times New Roman"/>
              <w:sz w:val="30"/>
              <w:szCs w:val="30"/>
            </w:rPr>
          </w:rPrChange>
        </w:rPr>
        <w:t>园</w:t>
      </w:r>
      <w:r>
        <w:rPr>
          <w:rFonts w:hint="default" w:ascii="Times New Roman" w:hAnsi="Times New Roman" w:eastAsia="方正仿宋_GBK" w:cs="Times New Roman"/>
          <w:sz w:val="32"/>
          <w:szCs w:val="32"/>
          <w:lang w:eastAsia="zh-CN"/>
          <w:rPrChange w:id="403" w:author="王金霞" w:date="2026-01-05T17:28:02Z">
            <w:rPr>
              <w:rFonts w:hint="eastAsia" w:ascii="Times New Roman" w:hAnsi="Times New Roman" w:eastAsia="方正仿宋_GBK" w:cs="Times New Roman"/>
              <w:sz w:val="30"/>
              <w:szCs w:val="30"/>
              <w:lang w:eastAsia="zh-CN"/>
            </w:rPr>
          </w:rPrChange>
        </w:rPr>
        <w:t>、林、草</w:t>
      </w:r>
      <w:r>
        <w:rPr>
          <w:rFonts w:hint="default" w:ascii="Times New Roman" w:hAnsi="Times New Roman" w:eastAsia="方正仿宋_GBK" w:cs="Times New Roman"/>
          <w:sz w:val="32"/>
          <w:szCs w:val="32"/>
          <w:rPrChange w:id="404" w:author="王金霞" w:date="2026-01-05T17:28:02Z">
            <w:rPr>
              <w:rFonts w:hint="default" w:ascii="Times New Roman" w:hAnsi="Times New Roman" w:eastAsia="方正仿宋_GBK" w:cs="Times New Roman"/>
              <w:sz w:val="30"/>
              <w:szCs w:val="30"/>
            </w:rPr>
          </w:rPrChange>
        </w:rPr>
        <w:t>地基准地价修正体系使用说明</w:t>
      </w:r>
    </w:p>
    <w:p>
      <w:pPr>
        <w:spacing w:beforeLines="0" w:afterLines="0" w:line="594" w:lineRule="exact"/>
        <w:ind w:firstLine="600" w:firstLineChars="200"/>
        <w:rPr>
          <w:rFonts w:hint="default" w:ascii="Times New Roman" w:hAnsi="Times New Roman" w:eastAsia="方正仿宋_GBK" w:cs="Times New Roman"/>
          <w:sz w:val="32"/>
          <w:szCs w:val="32"/>
          <w:rPrChange w:id="406" w:author="王金霞" w:date="2026-01-05T17:28:02Z">
            <w:rPr>
              <w:rFonts w:hint="default" w:ascii="Times New Roman" w:hAnsi="Times New Roman" w:eastAsia="方正仿宋_GBK" w:cs="Times New Roman"/>
              <w:sz w:val="30"/>
              <w:szCs w:val="30"/>
            </w:rPr>
          </w:rPrChange>
        </w:rPr>
        <w:pPrChange w:id="405" w:author="王金霞" w:date="2026-01-05T17:24:23Z">
          <w:pPr>
            <w:ind w:firstLine="600" w:firstLineChars="200"/>
          </w:pPr>
        </w:pPrChange>
      </w:pPr>
    </w:p>
    <w:p>
      <w:pPr>
        <w:pStyle w:val="19"/>
        <w:widowControl w:val="0"/>
        <w:numPr>
          <w:ilvl w:val="0"/>
          <w:numId w:val="0"/>
        </w:numPr>
        <w:spacing w:beforeLines="0" w:afterLines="0" w:line="594" w:lineRule="exact"/>
        <w:jc w:val="both"/>
        <w:rPr>
          <w:rFonts w:hint="default" w:ascii="Times New Roman" w:hAnsi="Times New Roman" w:eastAsia="方正仿宋_GBK" w:cs="Times New Roman"/>
          <w:sz w:val="32"/>
          <w:szCs w:val="32"/>
          <w:rPrChange w:id="408" w:author="王金霞" w:date="2026-01-05T17:28:02Z">
            <w:rPr>
              <w:rFonts w:hint="default" w:ascii="Times New Roman" w:hAnsi="Times New Roman" w:eastAsia="方正仿宋_GBK" w:cs="Times New Roman"/>
              <w:sz w:val="30"/>
              <w:szCs w:val="30"/>
            </w:rPr>
          </w:rPrChange>
        </w:rPr>
        <w:pPrChange w:id="407" w:author="王金霞" w:date="2026-01-05T17:24:23Z">
          <w:pPr>
            <w:pStyle w:val="19"/>
            <w:widowControl w:val="0"/>
            <w:numPr>
              <w:ilvl w:val="0"/>
              <w:numId w:val="0"/>
            </w:numPr>
            <w:spacing w:line="500" w:lineRule="exact"/>
            <w:jc w:val="both"/>
          </w:pPr>
        </w:pPrChange>
      </w:pPr>
    </w:p>
    <w:p>
      <w:pPr>
        <w:pStyle w:val="19"/>
        <w:widowControl w:val="0"/>
        <w:numPr>
          <w:ilvl w:val="0"/>
          <w:numId w:val="0"/>
        </w:numPr>
        <w:spacing w:beforeLines="0" w:afterLines="0" w:line="594" w:lineRule="exact"/>
        <w:jc w:val="both"/>
        <w:rPr>
          <w:rFonts w:hint="default" w:ascii="Times New Roman" w:hAnsi="Times New Roman" w:eastAsia="方正仿宋_GBK" w:cs="Times New Roman"/>
          <w:sz w:val="32"/>
          <w:szCs w:val="32"/>
          <w:rPrChange w:id="410" w:author="王金霞" w:date="2026-01-05T17:28:02Z">
            <w:rPr>
              <w:rFonts w:hint="default" w:ascii="Times New Roman" w:hAnsi="Times New Roman" w:eastAsia="方正仿宋_GBK" w:cs="Times New Roman"/>
              <w:sz w:val="30"/>
              <w:szCs w:val="30"/>
            </w:rPr>
          </w:rPrChange>
        </w:rPr>
        <w:pPrChange w:id="409" w:author="王金霞" w:date="2026-01-05T17:24:23Z">
          <w:pPr>
            <w:pStyle w:val="19"/>
            <w:widowControl w:val="0"/>
            <w:numPr>
              <w:ilvl w:val="0"/>
              <w:numId w:val="0"/>
            </w:numPr>
            <w:spacing w:line="500" w:lineRule="exact"/>
            <w:jc w:val="both"/>
          </w:pPr>
        </w:pPrChange>
      </w:pPr>
    </w:p>
    <w:p>
      <w:pPr>
        <w:pStyle w:val="19"/>
        <w:widowControl w:val="0"/>
        <w:numPr>
          <w:ilvl w:val="0"/>
          <w:numId w:val="0"/>
        </w:numPr>
        <w:spacing w:beforeLines="0" w:afterLines="0" w:line="594" w:lineRule="exact"/>
        <w:jc w:val="right"/>
        <w:rPr>
          <w:rFonts w:hint="default" w:ascii="Times New Roman" w:hAnsi="Times New Roman" w:eastAsia="方正仿宋_GBK" w:cs="Times New Roman"/>
          <w:color w:val="auto"/>
          <w:kern w:val="2"/>
          <w:sz w:val="32"/>
          <w:szCs w:val="32"/>
          <w:lang w:val="en-US" w:eastAsia="zh-CN" w:bidi="ar-SA"/>
          <w:rPrChange w:id="412" w:author="王金霞" w:date="2026-01-05T17:28:02Z">
            <w:rPr>
              <w:rFonts w:hint="default" w:ascii="Times New Roman" w:hAnsi="Times New Roman" w:eastAsia="方正仿宋_GBK" w:cs="Times New Roman"/>
              <w:color w:val="auto"/>
              <w:kern w:val="2"/>
              <w:sz w:val="30"/>
              <w:szCs w:val="30"/>
              <w:lang w:val="en-US" w:eastAsia="zh-CN" w:bidi="ar-SA"/>
            </w:rPr>
          </w:rPrChange>
        </w:rPr>
        <w:pPrChange w:id="411" w:author="王金霞" w:date="2026-01-05T17:24:23Z">
          <w:pPr>
            <w:pStyle w:val="19"/>
            <w:widowControl w:val="0"/>
            <w:numPr>
              <w:ilvl w:val="0"/>
              <w:numId w:val="0"/>
            </w:numPr>
            <w:spacing w:line="500" w:lineRule="exact"/>
            <w:jc w:val="right"/>
          </w:pPr>
        </w:pPrChange>
      </w:pPr>
      <w:r>
        <w:rPr>
          <w:rFonts w:hint="default" w:ascii="Times New Roman" w:hAnsi="Times New Roman" w:eastAsia="方正仿宋_GBK" w:cs="Times New Roman"/>
          <w:color w:val="auto"/>
          <w:kern w:val="2"/>
          <w:sz w:val="32"/>
          <w:szCs w:val="32"/>
          <w:lang w:val="en-US" w:eastAsia="zh-CN" w:bidi="ar-SA"/>
          <w:rPrChange w:id="413" w:author="王金霞" w:date="2026-01-05T17:28:02Z">
            <w:rPr>
              <w:rFonts w:hint="default" w:ascii="Times New Roman" w:hAnsi="Times New Roman" w:eastAsia="方正仿宋_GBK" w:cs="Times New Roman"/>
              <w:color w:val="auto"/>
              <w:kern w:val="2"/>
              <w:sz w:val="30"/>
              <w:szCs w:val="30"/>
              <w:lang w:val="en-US" w:eastAsia="zh-CN" w:bidi="ar-SA"/>
            </w:rPr>
          </w:rPrChange>
        </w:rPr>
        <w:t>垫江县规划和自然资源局</w:t>
      </w:r>
    </w:p>
    <w:p>
      <w:pPr>
        <w:pStyle w:val="19"/>
        <w:widowControl w:val="0"/>
        <w:numPr>
          <w:ilvl w:val="0"/>
          <w:numId w:val="0"/>
        </w:numPr>
        <w:spacing w:beforeLines="0" w:afterLines="0" w:line="594" w:lineRule="exact"/>
        <w:jc w:val="right"/>
        <w:rPr>
          <w:rFonts w:hint="default" w:ascii="Times New Roman" w:hAnsi="Times New Roman" w:eastAsia="方正仿宋_GBK" w:cs="Times New Roman"/>
          <w:color w:val="auto"/>
          <w:kern w:val="2"/>
          <w:sz w:val="30"/>
          <w:szCs w:val="30"/>
          <w:lang w:val="en-US" w:eastAsia="zh-CN" w:bidi="ar-SA"/>
        </w:rPr>
        <w:pPrChange w:id="414" w:author="王金霞" w:date="2026-01-05T17:24:23Z">
          <w:pPr>
            <w:pStyle w:val="19"/>
            <w:widowControl w:val="0"/>
            <w:numPr>
              <w:ilvl w:val="0"/>
              <w:numId w:val="0"/>
            </w:numPr>
            <w:spacing w:line="500" w:lineRule="exact"/>
            <w:jc w:val="right"/>
          </w:pPr>
        </w:pPrChange>
      </w:pPr>
      <w:r>
        <w:rPr>
          <w:rFonts w:hint="default" w:ascii="Times New Roman" w:hAnsi="Times New Roman" w:eastAsia="方正仿宋_GBK" w:cs="Times New Roman"/>
          <w:color w:val="auto"/>
          <w:kern w:val="2"/>
          <w:sz w:val="32"/>
          <w:szCs w:val="32"/>
          <w:lang w:val="en-US" w:eastAsia="zh-CN" w:bidi="ar-SA"/>
          <w:rPrChange w:id="415" w:author="王金霞" w:date="2026-01-05T17:28:02Z">
            <w:rPr>
              <w:rFonts w:hint="eastAsia" w:ascii="Times New Roman" w:hAnsi="Times New Roman" w:eastAsia="方正仿宋_GBK" w:cs="Times New Roman"/>
              <w:color w:val="auto"/>
              <w:kern w:val="2"/>
              <w:sz w:val="30"/>
              <w:szCs w:val="30"/>
              <w:lang w:val="en-US" w:eastAsia="zh-CN" w:bidi="ar-SA"/>
            </w:rPr>
          </w:rPrChange>
        </w:rPr>
        <w:t>202</w:t>
      </w:r>
      <w:ins w:id="416" w:author="王金霞" w:date="2026-01-05T17:29:26Z">
        <w:r>
          <w:rPr>
            <w:rFonts w:hint="eastAsia" w:ascii="Times New Roman" w:hAnsi="Times New Roman" w:eastAsia="方正仿宋_GBK" w:cs="Times New Roman"/>
            <w:color w:val="auto"/>
            <w:kern w:val="2"/>
            <w:sz w:val="32"/>
            <w:szCs w:val="32"/>
            <w:lang w:val="en-US" w:eastAsia="zh-CN" w:bidi="ar-SA"/>
          </w:rPr>
          <w:t>6</w:t>
        </w:r>
      </w:ins>
      <w:del w:id="417" w:author="王金霞" w:date="2026-01-05T17:29:25Z">
        <w:r>
          <w:rPr>
            <w:rFonts w:hint="default" w:ascii="Times New Roman" w:hAnsi="Times New Roman" w:eastAsia="方正仿宋_GBK" w:cs="Times New Roman"/>
            <w:color w:val="auto"/>
            <w:kern w:val="2"/>
            <w:sz w:val="32"/>
            <w:szCs w:val="32"/>
            <w:lang w:val="en-US" w:eastAsia="zh-CN" w:bidi="ar-SA"/>
            <w:rPrChange w:id="418" w:author="王金霞" w:date="2026-01-05T17:28:02Z">
              <w:rPr>
                <w:rFonts w:hint="eastAsia" w:ascii="Times New Roman" w:hAnsi="Times New Roman" w:eastAsia="方正仿宋_GBK" w:cs="Times New Roman"/>
                <w:color w:val="auto"/>
                <w:kern w:val="2"/>
                <w:sz w:val="30"/>
                <w:szCs w:val="30"/>
                <w:lang w:val="en-US" w:eastAsia="zh-CN" w:bidi="ar-SA"/>
              </w:rPr>
            </w:rPrChange>
          </w:rPr>
          <w:delText>5</w:delText>
        </w:r>
      </w:del>
      <w:r>
        <w:rPr>
          <w:rFonts w:hint="default" w:ascii="Times New Roman" w:hAnsi="Times New Roman" w:eastAsia="方正仿宋_GBK" w:cs="Times New Roman"/>
          <w:color w:val="auto"/>
          <w:kern w:val="2"/>
          <w:sz w:val="32"/>
          <w:szCs w:val="32"/>
          <w:lang w:val="en-US" w:eastAsia="zh-CN" w:bidi="ar-SA"/>
          <w:rPrChange w:id="419" w:author="王金霞" w:date="2026-01-05T17:28:02Z">
            <w:rPr>
              <w:rFonts w:hint="default" w:ascii="Times New Roman" w:hAnsi="Times New Roman" w:eastAsia="方正仿宋_GBK" w:cs="Times New Roman"/>
              <w:color w:val="auto"/>
              <w:kern w:val="2"/>
              <w:sz w:val="30"/>
              <w:szCs w:val="30"/>
              <w:lang w:val="en-US" w:eastAsia="zh-CN" w:bidi="ar-SA"/>
            </w:rPr>
          </w:rPrChange>
        </w:rPr>
        <w:t>年</w:t>
      </w:r>
      <w:r>
        <w:rPr>
          <w:rFonts w:hint="default" w:ascii="Times New Roman" w:hAnsi="Times New Roman" w:eastAsia="方正仿宋_GBK" w:cs="Times New Roman"/>
          <w:color w:val="auto"/>
          <w:kern w:val="2"/>
          <w:sz w:val="32"/>
          <w:szCs w:val="32"/>
          <w:lang w:val="en-US" w:eastAsia="zh-CN" w:bidi="ar-SA"/>
          <w:rPrChange w:id="420" w:author="王金霞" w:date="2026-01-05T17:28:02Z">
            <w:rPr>
              <w:rFonts w:hint="eastAsia" w:ascii="Times New Roman" w:hAnsi="Times New Roman" w:eastAsia="方正仿宋_GBK" w:cs="Times New Roman"/>
              <w:color w:val="auto"/>
              <w:kern w:val="2"/>
              <w:sz w:val="30"/>
              <w:szCs w:val="30"/>
              <w:lang w:val="en-US" w:eastAsia="zh-CN" w:bidi="ar-SA"/>
            </w:rPr>
          </w:rPrChange>
        </w:rPr>
        <w:t>1</w:t>
      </w:r>
      <w:del w:id="421" w:author="王金霞" w:date="2026-01-05T17:29:28Z">
        <w:r>
          <w:rPr>
            <w:rFonts w:hint="default" w:ascii="Times New Roman" w:hAnsi="Times New Roman" w:eastAsia="方正仿宋_GBK" w:cs="Times New Roman"/>
            <w:color w:val="auto"/>
            <w:kern w:val="2"/>
            <w:sz w:val="32"/>
            <w:szCs w:val="32"/>
            <w:lang w:val="en-US" w:eastAsia="zh-CN" w:bidi="ar-SA"/>
            <w:rPrChange w:id="422" w:author="王金霞" w:date="2026-01-05T17:28:02Z">
              <w:rPr>
                <w:rFonts w:hint="eastAsia" w:ascii="Times New Roman" w:hAnsi="Times New Roman" w:eastAsia="方正仿宋_GBK" w:cs="Times New Roman"/>
                <w:color w:val="auto"/>
                <w:kern w:val="2"/>
                <w:sz w:val="30"/>
                <w:szCs w:val="30"/>
                <w:lang w:val="en-US" w:eastAsia="zh-CN" w:bidi="ar-SA"/>
              </w:rPr>
            </w:rPrChange>
          </w:rPr>
          <w:delText>2</w:delText>
        </w:r>
      </w:del>
      <w:r>
        <w:rPr>
          <w:rFonts w:hint="default" w:ascii="Times New Roman" w:hAnsi="Times New Roman" w:eastAsia="方正仿宋_GBK" w:cs="Times New Roman"/>
          <w:color w:val="auto"/>
          <w:kern w:val="2"/>
          <w:sz w:val="32"/>
          <w:szCs w:val="32"/>
          <w:lang w:val="en-US" w:eastAsia="zh-CN" w:bidi="ar-SA"/>
          <w:rPrChange w:id="423" w:author="王金霞" w:date="2026-01-05T17:28:02Z">
            <w:rPr>
              <w:rFonts w:hint="default" w:ascii="Times New Roman" w:hAnsi="Times New Roman" w:eastAsia="方正仿宋_GBK" w:cs="Times New Roman"/>
              <w:color w:val="auto"/>
              <w:kern w:val="2"/>
              <w:sz w:val="30"/>
              <w:szCs w:val="30"/>
              <w:lang w:val="en-US" w:eastAsia="zh-CN" w:bidi="ar-SA"/>
            </w:rPr>
          </w:rPrChange>
        </w:rPr>
        <w:t>月</w:t>
      </w:r>
      <w:ins w:id="424" w:author="王金霞" w:date="2026-01-05T17:29:29Z">
        <w:r>
          <w:rPr>
            <w:rFonts w:hint="eastAsia" w:ascii="Times New Roman" w:hAnsi="Times New Roman" w:eastAsia="方正仿宋_GBK" w:cs="Times New Roman"/>
            <w:color w:val="auto"/>
            <w:kern w:val="2"/>
            <w:sz w:val="32"/>
            <w:szCs w:val="32"/>
            <w:lang w:val="en-US" w:eastAsia="zh-CN" w:bidi="ar-SA"/>
          </w:rPr>
          <w:t>5</w:t>
        </w:r>
      </w:ins>
      <w:del w:id="425" w:author="王金霞" w:date="2026-01-05T17:29:29Z">
        <w:r>
          <w:rPr>
            <w:rFonts w:hint="default" w:ascii="Times New Roman" w:hAnsi="Times New Roman" w:eastAsia="方正仿宋_GBK" w:cs="Times New Roman"/>
            <w:color w:val="auto"/>
            <w:kern w:val="2"/>
            <w:sz w:val="32"/>
            <w:szCs w:val="32"/>
            <w:lang w:val="en-US" w:eastAsia="zh-CN" w:bidi="ar-SA"/>
            <w:rPrChange w:id="426" w:author="王金霞" w:date="2026-01-05T17:28:02Z">
              <w:rPr>
                <w:rFonts w:hint="eastAsia" w:ascii="Times New Roman" w:hAnsi="Times New Roman" w:eastAsia="方正仿宋_GBK" w:cs="Times New Roman"/>
                <w:color w:val="auto"/>
                <w:kern w:val="2"/>
                <w:sz w:val="30"/>
                <w:szCs w:val="30"/>
                <w:lang w:val="en-US" w:eastAsia="zh-CN" w:bidi="ar-SA"/>
              </w:rPr>
            </w:rPrChange>
          </w:rPr>
          <w:delText>3</w:delText>
        </w:r>
      </w:del>
      <w:del w:id="427" w:author="王金霞" w:date="2026-01-05T17:29:28Z">
        <w:r>
          <w:rPr>
            <w:rFonts w:hint="default" w:ascii="Times New Roman" w:hAnsi="Times New Roman" w:eastAsia="方正仿宋_GBK" w:cs="Times New Roman"/>
            <w:color w:val="auto"/>
            <w:kern w:val="2"/>
            <w:sz w:val="32"/>
            <w:szCs w:val="32"/>
            <w:lang w:val="en-US" w:eastAsia="zh-CN" w:bidi="ar-SA"/>
            <w:rPrChange w:id="428" w:author="王金霞" w:date="2026-01-05T17:28:02Z">
              <w:rPr>
                <w:rFonts w:hint="eastAsia" w:ascii="Times New Roman" w:hAnsi="Times New Roman" w:eastAsia="方正仿宋_GBK" w:cs="Times New Roman"/>
                <w:color w:val="auto"/>
                <w:kern w:val="2"/>
                <w:sz w:val="30"/>
                <w:szCs w:val="30"/>
                <w:lang w:val="en-US" w:eastAsia="zh-CN" w:bidi="ar-SA"/>
              </w:rPr>
            </w:rPrChange>
          </w:rPr>
          <w:delText>0</w:delText>
        </w:r>
      </w:del>
      <w:r>
        <w:rPr>
          <w:rFonts w:hint="default" w:ascii="Times New Roman" w:hAnsi="Times New Roman" w:eastAsia="方正仿宋_GBK" w:cs="Times New Roman"/>
          <w:color w:val="auto"/>
          <w:kern w:val="2"/>
          <w:sz w:val="32"/>
          <w:szCs w:val="32"/>
          <w:lang w:val="en-US" w:eastAsia="zh-CN" w:bidi="ar-SA"/>
          <w:rPrChange w:id="429" w:author="王金霞" w:date="2026-01-05T17:28:02Z">
            <w:rPr>
              <w:rFonts w:hint="default" w:ascii="Times New Roman" w:hAnsi="Times New Roman" w:eastAsia="方正仿宋_GBK" w:cs="Times New Roman"/>
              <w:color w:val="auto"/>
              <w:kern w:val="2"/>
              <w:sz w:val="30"/>
              <w:szCs w:val="30"/>
              <w:lang w:val="en-US" w:eastAsia="zh-CN" w:bidi="ar-SA"/>
            </w:rPr>
          </w:rPrChange>
        </w:rPr>
        <w:t>日</w:t>
      </w:r>
    </w:p>
    <w:p>
      <w:pPr>
        <w:spacing w:beforeLines="0" w:afterLines="0" w:line="594" w:lineRule="exact"/>
        <w:ind w:firstLine="640" w:firstLineChars="200"/>
        <w:rPr>
          <w:rFonts w:hint="default" w:ascii="Times New Roman" w:hAnsi="Times New Roman" w:eastAsia="方正仿宋_GBK" w:cs="Times New Roman"/>
          <w:color w:val="auto"/>
          <w:sz w:val="32"/>
          <w:szCs w:val="32"/>
        </w:rPr>
        <w:pPrChange w:id="430" w:author="王金霞" w:date="2026-01-05T17:24:23Z">
          <w:pPr>
            <w:ind w:firstLine="640" w:firstLineChars="200"/>
          </w:pPr>
        </w:pPrChange>
      </w:pPr>
    </w:p>
    <w:p>
      <w:pPr>
        <w:keepNext w:val="0"/>
        <w:keepLines w:val="0"/>
        <w:widowControl/>
        <w:suppressLineNumbers w:val="0"/>
        <w:spacing w:beforeLines="0" w:afterLines="0" w:line="594" w:lineRule="exact"/>
        <w:ind w:firstLine="310" w:firstLineChars="100"/>
        <w:jc w:val="both"/>
        <w:rPr>
          <w:rFonts w:hint="default" w:ascii="Times New Roman" w:hAnsi="Times New Roman" w:cs="Times New Roman"/>
          <w:sz w:val="30"/>
          <w:szCs w:val="30"/>
        </w:rPr>
        <w:sectPr>
          <w:footerReference r:id="rId3" w:type="default"/>
          <w:pgSz w:w="11906" w:h="16838"/>
          <w:pgMar w:top="1984" w:right="1446" w:bottom="1644" w:left="1446" w:header="851" w:footer="1474" w:gutter="0"/>
          <w:pgNumType w:fmt="decimal"/>
          <w:cols w:space="0" w:num="1"/>
          <w:rtlGutter w:val="0"/>
          <w:docGrid w:type="lines" w:linePitch="312" w:charSpace="0"/>
        </w:sectPr>
        <w:pPrChange w:id="431" w:author="王金霞" w:date="2026-01-05T17:24:23Z">
          <w:pPr>
            <w:keepNext w:val="0"/>
            <w:keepLines w:val="0"/>
            <w:widowControl/>
            <w:suppressLineNumbers w:val="0"/>
            <w:ind w:firstLine="310" w:firstLineChars="100"/>
            <w:jc w:val="both"/>
          </w:pPr>
        </w:pPrChange>
      </w:pPr>
      <w:r>
        <w:rPr>
          <w:rFonts w:hint="default" w:ascii="Times New Roman" w:hAnsi="Times New Roman" w:eastAsia="方正仿宋_GBK" w:cs="Times New Roman"/>
          <w:color w:val="000000"/>
          <w:kern w:val="0"/>
          <w:sz w:val="31"/>
          <w:szCs w:val="31"/>
          <w:highlight w:val="none"/>
          <w:lang w:val="en-US" w:eastAsia="zh-CN" w:bidi="ar"/>
        </w:rPr>
        <w:t>（此件公开发布</w:t>
      </w:r>
      <w:r>
        <w:rPr>
          <w:rFonts w:hint="eastAsia" w:ascii="Times New Roman" w:hAnsi="Times New Roman" w:eastAsia="方正仿宋_GBK" w:cs="Times New Roman"/>
          <w:color w:val="000000"/>
          <w:kern w:val="0"/>
          <w:sz w:val="31"/>
          <w:szCs w:val="31"/>
          <w:highlight w:val="none"/>
          <w:lang w:val="en-US" w:eastAsia="zh-CN" w:bidi="ar"/>
        </w:rPr>
        <w:t>）</w:t>
      </w:r>
    </w:p>
    <w:p>
      <w:pPr>
        <w:spacing w:beforeLines="0" w:afterLines="0" w:line="594" w:lineRule="exact"/>
        <w:jc w:val="left"/>
        <w:rPr>
          <w:rFonts w:hint="default" w:ascii="Times New Roman" w:hAnsi="Times New Roman" w:eastAsia="方正仿宋_GBK" w:cs="Times New Roman"/>
          <w:b/>
          <w:bCs/>
          <w:kern w:val="2"/>
          <w:sz w:val="30"/>
          <w:szCs w:val="30"/>
          <w:highlight w:val="none"/>
          <w:lang w:val="en-US" w:eastAsia="zh-CN" w:bidi="ar-SA"/>
        </w:rPr>
        <w:pPrChange w:id="432" w:author="王金霞" w:date="2026-01-05T17:24:23Z">
          <w:pPr>
            <w:jc w:val="left"/>
          </w:pPr>
        </w:pPrChange>
      </w:pPr>
      <w:r>
        <w:rPr>
          <w:rFonts w:hint="default" w:ascii="Times New Roman" w:hAnsi="Times New Roman" w:eastAsia="方正黑体_GBK" w:cs="Times New Roman"/>
          <w:b w:val="0"/>
          <w:bCs w:val="0"/>
          <w:sz w:val="32"/>
          <w:szCs w:val="32"/>
          <w:lang w:val="en-US" w:eastAsia="zh-CN"/>
          <w:rPrChange w:id="433" w:author="王金霞" w:date="2026-01-05T17:36:19Z">
            <w:rPr>
              <w:rFonts w:hint="default" w:ascii="Times New Roman" w:hAnsi="Times New Roman" w:eastAsia="方正仿宋_GBK" w:cs="Times New Roman"/>
              <w:b/>
              <w:bCs/>
              <w:sz w:val="30"/>
              <w:szCs w:val="30"/>
              <w:lang w:val="en-US" w:eastAsia="zh-CN"/>
            </w:rPr>
          </w:rPrChange>
        </w:rPr>
        <w:t>附件1</w:t>
      </w:r>
      <w:del w:id="434" w:author="王金霞" w:date="2026-01-05T17:28:08Z">
        <w:r>
          <w:rPr>
            <w:rFonts w:hint="default" w:ascii="Times New Roman" w:hAnsi="Times New Roman" w:eastAsia="方正仿宋_GBK" w:cs="Times New Roman"/>
            <w:b/>
            <w:bCs/>
            <w:sz w:val="30"/>
            <w:szCs w:val="30"/>
            <w:lang w:val="en-US" w:eastAsia="zh-CN"/>
          </w:rPr>
          <w:delText>：</w:delText>
        </w:r>
      </w:del>
    </w:p>
    <w:p>
      <w:pPr>
        <w:tabs>
          <w:tab w:val="left" w:pos="960"/>
        </w:tabs>
        <w:spacing w:beforeLines="0" w:afterLines="0" w:line="594" w:lineRule="exact"/>
        <w:ind w:firstLine="480"/>
        <w:jc w:val="center"/>
        <w:rPr>
          <w:rFonts w:hint="default" w:ascii="Times New Roman" w:hAnsi="Times New Roman" w:cs="Times New Roman"/>
          <w:color w:val="auto"/>
          <w:sz w:val="32"/>
          <w:szCs w:val="32"/>
          <w:highlight w:val="none"/>
          <w:lang w:val="en-US" w:eastAsia="zh-CN"/>
        </w:rPr>
        <w:pPrChange w:id="435" w:author="王金霞" w:date="2026-01-05T17:24:23Z">
          <w:pPr>
            <w:tabs>
              <w:tab w:val="left" w:pos="960"/>
            </w:tabs>
            <w:ind w:firstLine="480"/>
            <w:jc w:val="center"/>
          </w:pPr>
        </w:pPrChange>
      </w:pPr>
    </w:p>
    <w:p>
      <w:pPr>
        <w:tabs>
          <w:tab w:val="left" w:pos="960"/>
        </w:tabs>
        <w:spacing w:beforeLines="0" w:afterLines="0" w:line="594" w:lineRule="exact"/>
        <w:ind w:firstLine="480"/>
        <w:jc w:val="center"/>
        <w:rPr>
          <w:rFonts w:hint="default" w:ascii="Times New Roman" w:hAnsi="Times New Roman" w:eastAsia="仿宋" w:cs="Times New Roman"/>
          <w:color w:val="auto"/>
          <w:sz w:val="32"/>
          <w:szCs w:val="32"/>
          <w:highlight w:val="none"/>
          <w:lang w:val="zh-CN" w:eastAsia="zh-CN"/>
        </w:rPr>
        <w:pPrChange w:id="436" w:author="王金霞" w:date="2026-01-05T17:24:23Z">
          <w:pPr>
            <w:tabs>
              <w:tab w:val="left" w:pos="960"/>
            </w:tabs>
            <w:ind w:firstLine="480"/>
            <w:jc w:val="center"/>
          </w:pPr>
        </w:pPrChange>
      </w:pPr>
      <w:r>
        <w:rPr>
          <w:rFonts w:hint="default" w:ascii="Times New Roman" w:hAnsi="Times New Roman" w:eastAsia="仿宋" w:cs="Times New Roman"/>
          <w:color w:val="auto"/>
          <w:sz w:val="32"/>
          <w:szCs w:val="32"/>
          <w:highlight w:val="none"/>
          <w:lang w:val="en-US" w:eastAsia="zh-CN"/>
        </w:rPr>
        <w:t>垫江县园地</w:t>
      </w:r>
      <w:r>
        <w:rPr>
          <w:rFonts w:hint="default" w:ascii="Times New Roman" w:hAnsi="Times New Roman" w:eastAsia="仿宋" w:cs="Times New Roman"/>
          <w:color w:val="auto"/>
          <w:sz w:val="32"/>
          <w:szCs w:val="32"/>
          <w:highlight w:val="none"/>
          <w:lang w:val="zh-CN" w:eastAsia="zh-CN"/>
        </w:rPr>
        <w:t>基准地价表</w:t>
      </w:r>
    </w:p>
    <w:tbl>
      <w:tblPr>
        <w:tblStyle w:val="47"/>
        <w:tblW w:w="920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076"/>
        <w:gridCol w:w="1759"/>
        <w:gridCol w:w="2076"/>
        <w:gridCol w:w="22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9" w:type="dxa"/>
            <w:vMerge w:val="restart"/>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37" w:author="王金霞" w:date="2026-01-05T17:24:23Z">
                <w:pPr>
                  <w:pStyle w:val="297"/>
                </w:pPr>
              </w:pPrChange>
            </w:pPr>
            <w:r>
              <w:rPr>
                <w:rFonts w:hint="default" w:ascii="Times New Roman" w:hAnsi="Times New Roman" w:eastAsia="仿宋" w:cs="Times New Roman"/>
                <w:color w:val="auto"/>
                <w:sz w:val="28"/>
                <w:szCs w:val="28"/>
                <w:highlight w:val="none"/>
              </w:rPr>
              <w:t>级别</w:t>
            </w:r>
          </w:p>
        </w:tc>
        <w:tc>
          <w:tcPr>
            <w:tcW w:w="3835" w:type="dxa"/>
            <w:gridSpan w:val="2"/>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38" w:author="王金霞" w:date="2026-01-05T17:24:23Z">
                <w:pPr>
                  <w:pStyle w:val="297"/>
                </w:pPr>
              </w:pPrChange>
            </w:pPr>
            <w:r>
              <w:rPr>
                <w:rFonts w:hint="default" w:ascii="Times New Roman" w:hAnsi="Times New Roman" w:eastAsia="仿宋" w:cs="Times New Roman"/>
                <w:color w:val="auto"/>
                <w:sz w:val="28"/>
                <w:szCs w:val="28"/>
                <w:highlight w:val="none"/>
                <w:lang w:eastAsia="zh-CN"/>
              </w:rPr>
              <w:t>果园</w:t>
            </w:r>
            <w:r>
              <w:rPr>
                <w:rFonts w:hint="default" w:ascii="Times New Roman" w:hAnsi="Times New Roman" w:eastAsia="仿宋" w:cs="Times New Roman"/>
                <w:color w:val="auto"/>
                <w:sz w:val="28"/>
                <w:szCs w:val="28"/>
                <w:highlight w:val="none"/>
              </w:rPr>
              <w:t>基准地价</w:t>
            </w:r>
          </w:p>
        </w:tc>
        <w:tc>
          <w:tcPr>
            <w:tcW w:w="4281" w:type="dxa"/>
            <w:gridSpan w:val="2"/>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39"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其他园地</w:t>
            </w:r>
            <w:r>
              <w:rPr>
                <w:rFonts w:hint="default" w:ascii="Times New Roman" w:hAnsi="Times New Roman" w:eastAsia="仿宋" w:cs="Times New Roman"/>
                <w:color w:val="auto"/>
                <w:sz w:val="28"/>
                <w:szCs w:val="28"/>
                <w:highlight w:val="none"/>
              </w:rPr>
              <w:t>基准地价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9" w:type="dxa"/>
            <w:vMerge w:val="continue"/>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40" w:author="王金霞" w:date="2026-01-05T17:24:23Z">
                <w:pPr>
                  <w:pStyle w:val="297"/>
                </w:pPr>
              </w:pPrChange>
            </w:pP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41" w:author="王金霞" w:date="2026-01-05T17:24:23Z">
                <w:pPr>
                  <w:pStyle w:val="297"/>
                </w:pPr>
              </w:pPrChange>
            </w:pPr>
            <w:r>
              <w:rPr>
                <w:rFonts w:hint="default" w:ascii="Times New Roman" w:hAnsi="Times New Roman" w:eastAsia="仿宋" w:cs="Times New Roman"/>
                <w:color w:val="auto"/>
                <w:sz w:val="28"/>
                <w:szCs w:val="28"/>
                <w:highlight w:val="none"/>
              </w:rPr>
              <w:t>万元/公顷</w:t>
            </w:r>
          </w:p>
        </w:tc>
        <w:tc>
          <w:tcPr>
            <w:tcW w:w="1759"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42" w:author="王金霞" w:date="2026-01-05T17:24:23Z">
                <w:pPr>
                  <w:pStyle w:val="297"/>
                </w:pPr>
              </w:pPrChange>
            </w:pPr>
            <w:r>
              <w:rPr>
                <w:rFonts w:hint="default" w:ascii="Times New Roman" w:hAnsi="Times New Roman" w:eastAsia="仿宋" w:cs="Times New Roman"/>
                <w:color w:val="auto"/>
                <w:sz w:val="28"/>
                <w:szCs w:val="28"/>
                <w:highlight w:val="none"/>
              </w:rPr>
              <w:t>万元/亩</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43" w:author="王金霞" w:date="2026-01-05T17:24:23Z">
                <w:pPr>
                  <w:pStyle w:val="297"/>
                </w:pPr>
              </w:pPrChange>
            </w:pPr>
            <w:r>
              <w:rPr>
                <w:rFonts w:hint="default" w:ascii="Times New Roman" w:hAnsi="Times New Roman" w:eastAsia="仿宋" w:cs="Times New Roman"/>
                <w:color w:val="auto"/>
                <w:sz w:val="28"/>
                <w:szCs w:val="28"/>
                <w:highlight w:val="none"/>
              </w:rPr>
              <w:t>万元/公顷</w:t>
            </w:r>
          </w:p>
        </w:tc>
        <w:tc>
          <w:tcPr>
            <w:tcW w:w="2205"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44" w:author="王金霞" w:date="2026-01-05T17:24:23Z">
                <w:pPr>
                  <w:pStyle w:val="297"/>
                </w:pPr>
              </w:pPrChange>
            </w:pPr>
            <w:r>
              <w:rPr>
                <w:rFonts w:hint="default" w:ascii="Times New Roman" w:hAnsi="Times New Roman" w:eastAsia="仿宋" w:cs="Times New Roman"/>
                <w:color w:val="auto"/>
                <w:sz w:val="28"/>
                <w:szCs w:val="28"/>
                <w:highlight w:val="none"/>
              </w:rPr>
              <w:t>万元/亩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9" w:type="dxa"/>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45" w:author="王金霞" w:date="2026-01-05T17:24:23Z">
                <w:pPr>
                  <w:pStyle w:val="297"/>
                </w:pPr>
              </w:pPrChange>
            </w:pPr>
            <w:r>
              <w:rPr>
                <w:rFonts w:hint="default" w:ascii="Times New Roman" w:hAnsi="Times New Roman" w:eastAsia="仿宋" w:cs="Times New Roman"/>
                <w:color w:val="auto"/>
                <w:sz w:val="28"/>
                <w:szCs w:val="28"/>
                <w:highlight w:val="none"/>
              </w:rPr>
              <w:t>1</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46"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28.43</w:t>
            </w:r>
          </w:p>
        </w:tc>
        <w:tc>
          <w:tcPr>
            <w:tcW w:w="1759" w:type="dxa"/>
            <w:noWrap w:val="0"/>
            <w:vAlign w:val="bottom"/>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47"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1.9</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48"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25.59</w:t>
            </w:r>
          </w:p>
        </w:tc>
        <w:tc>
          <w:tcPr>
            <w:tcW w:w="2205" w:type="dxa"/>
            <w:noWrap w:val="0"/>
            <w:vAlign w:val="bottom"/>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49"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9" w:type="dxa"/>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50" w:author="王金霞" w:date="2026-01-05T17:24:23Z">
                <w:pPr>
                  <w:pStyle w:val="297"/>
                </w:pPr>
              </w:pPrChange>
            </w:pPr>
            <w:r>
              <w:rPr>
                <w:rFonts w:hint="default" w:ascii="Times New Roman" w:hAnsi="Times New Roman" w:eastAsia="仿宋" w:cs="Times New Roman"/>
                <w:color w:val="auto"/>
                <w:sz w:val="28"/>
                <w:szCs w:val="28"/>
                <w:highlight w:val="none"/>
              </w:rPr>
              <w:t>2</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51"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21.47</w:t>
            </w:r>
          </w:p>
        </w:tc>
        <w:tc>
          <w:tcPr>
            <w:tcW w:w="1759" w:type="dxa"/>
            <w:noWrap w:val="0"/>
            <w:vAlign w:val="bottom"/>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52"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1.43</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53"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19.32</w:t>
            </w:r>
          </w:p>
        </w:tc>
        <w:tc>
          <w:tcPr>
            <w:tcW w:w="2205" w:type="dxa"/>
            <w:noWrap w:val="0"/>
            <w:vAlign w:val="bottom"/>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54"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9" w:type="dxa"/>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455" w:author="王金霞" w:date="2026-01-05T17:24:23Z">
                <w:pPr>
                  <w:pStyle w:val="297"/>
                </w:pPr>
              </w:pPrChange>
            </w:pPr>
            <w:r>
              <w:rPr>
                <w:rFonts w:hint="default" w:ascii="Times New Roman" w:hAnsi="Times New Roman" w:eastAsia="仿宋" w:cs="Times New Roman"/>
                <w:color w:val="auto"/>
                <w:sz w:val="28"/>
                <w:szCs w:val="28"/>
                <w:highlight w:val="none"/>
              </w:rPr>
              <w:t>3</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56"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17.45</w:t>
            </w:r>
          </w:p>
        </w:tc>
        <w:tc>
          <w:tcPr>
            <w:tcW w:w="1759" w:type="dxa"/>
            <w:noWrap w:val="0"/>
            <w:vAlign w:val="bottom"/>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57"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1.16</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58"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15.71</w:t>
            </w:r>
          </w:p>
        </w:tc>
        <w:tc>
          <w:tcPr>
            <w:tcW w:w="2205" w:type="dxa"/>
            <w:noWrap w:val="0"/>
            <w:vAlign w:val="bottom"/>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59"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9" w:type="dxa"/>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60"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4</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61"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13.61</w:t>
            </w:r>
          </w:p>
        </w:tc>
        <w:tc>
          <w:tcPr>
            <w:tcW w:w="1759" w:type="dxa"/>
            <w:noWrap w:val="0"/>
            <w:vAlign w:val="bottom"/>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62"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0.91</w:t>
            </w:r>
          </w:p>
        </w:tc>
        <w:tc>
          <w:tcPr>
            <w:tcW w:w="2076"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63"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12.25</w:t>
            </w:r>
          </w:p>
        </w:tc>
        <w:tc>
          <w:tcPr>
            <w:tcW w:w="2205" w:type="dxa"/>
            <w:noWrap w:val="0"/>
            <w:vAlign w:val="bottom"/>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464"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0.82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2" w:hRule="atLeast"/>
        </w:trPr>
        <w:tc>
          <w:tcPr>
            <w:tcW w:w="9205" w:type="dxa"/>
            <w:gridSpan w:val="5"/>
            <w:noWrap/>
            <w:vAlign w:val="center"/>
          </w:tcPr>
          <w:p>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Change w:id="465"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pPrChange>
            </w:pPr>
            <w:r>
              <w:rPr>
                <w:rFonts w:hint="default" w:ascii="Times New Roman" w:hAnsi="Times New Roman" w:eastAsia="仿宋" w:cs="Times New Roman"/>
                <w:color w:val="auto"/>
                <w:sz w:val="28"/>
                <w:szCs w:val="28"/>
                <w:highlight w:val="none"/>
                <w:lang w:val="en-US" w:eastAsia="zh-CN"/>
              </w:rPr>
              <w:t>1、土地权利：承包经营权；</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Change w:id="466"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pPrChange>
            </w:pPr>
            <w:r>
              <w:rPr>
                <w:rFonts w:hint="default" w:ascii="Times New Roman" w:hAnsi="Times New Roman" w:eastAsia="仿宋" w:cs="Times New Roman"/>
                <w:color w:val="auto"/>
                <w:sz w:val="28"/>
                <w:szCs w:val="28"/>
                <w:highlight w:val="none"/>
                <w:lang w:val="en-US" w:eastAsia="zh-CN"/>
              </w:rPr>
              <w:t>2、土地权利年期：30年；</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Change w:id="467"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pPr>
              </w:pPrChange>
            </w:pPr>
            <w:r>
              <w:rPr>
                <w:rFonts w:hint="default" w:ascii="Times New Roman" w:hAnsi="Times New Roman" w:eastAsia="仿宋" w:cs="Times New Roman"/>
                <w:color w:val="auto"/>
                <w:sz w:val="28"/>
                <w:szCs w:val="28"/>
                <w:highlight w:val="none"/>
                <w:lang w:val="en-US" w:eastAsia="zh-CN"/>
              </w:rPr>
              <w:t>3、用地类型：果园指种植果树的园地；</w:t>
            </w:r>
          </w:p>
          <w:p>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仿宋" w:cs="Times New Roman"/>
                <w:color w:val="auto"/>
                <w:sz w:val="28"/>
                <w:szCs w:val="28"/>
                <w:highlight w:val="none"/>
                <w:lang w:val="en-US" w:eastAsia="zh-CN"/>
              </w:rPr>
              <w:pPrChange w:id="468" w:author="王金霞" w:date="2026-01-05T17:24:23Z">
                <w:pPr>
                  <w:keepNext w:val="0"/>
                  <w:keepLines w:val="0"/>
                  <w:pageBreakBefore w:val="0"/>
                  <w:widowControl w:val="0"/>
                  <w:kinsoku/>
                  <w:wordWrap/>
                  <w:overflowPunct/>
                  <w:topLinePunct w:val="0"/>
                  <w:autoSpaceDE/>
                  <w:autoSpaceDN/>
                  <w:bidi w:val="0"/>
                  <w:adjustRightInd/>
                  <w:snapToGrid/>
                  <w:spacing w:line="500" w:lineRule="exact"/>
                  <w:textAlignment w:val="auto"/>
                </w:pPr>
              </w:pPrChange>
            </w:pP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b/>
                <w:bCs/>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val="en-US" w:eastAsia="zh-CN"/>
              </w:rPr>
              <w:t>茶园指种植茶树的园地；</w:t>
            </w:r>
          </w:p>
          <w:p>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仿宋" w:cs="Times New Roman"/>
                <w:color w:val="auto"/>
                <w:sz w:val="28"/>
                <w:szCs w:val="28"/>
                <w:highlight w:val="none"/>
                <w:lang w:val="en-US" w:eastAsia="zh-CN"/>
              </w:rPr>
              <w:pPrChange w:id="469" w:author="王金霞" w:date="2026-01-05T17:24:23Z">
                <w:pPr>
                  <w:keepNext w:val="0"/>
                  <w:keepLines w:val="0"/>
                  <w:pageBreakBefore w:val="0"/>
                  <w:widowControl w:val="0"/>
                  <w:kinsoku/>
                  <w:wordWrap/>
                  <w:overflowPunct/>
                  <w:topLinePunct w:val="0"/>
                  <w:autoSpaceDE/>
                  <w:autoSpaceDN/>
                  <w:bidi w:val="0"/>
                  <w:adjustRightInd/>
                  <w:snapToGrid/>
                  <w:spacing w:line="500" w:lineRule="exact"/>
                  <w:textAlignment w:val="auto"/>
                </w:pPr>
              </w:pPrChange>
            </w:pPr>
            <w:r>
              <w:rPr>
                <w:rFonts w:hint="default" w:ascii="Times New Roman" w:hAnsi="Times New Roman" w:eastAsia="仿宋" w:cs="Times New Roman"/>
                <w:color w:val="auto"/>
                <w:sz w:val="28"/>
                <w:szCs w:val="28"/>
                <w:highlight w:val="none"/>
                <w:lang w:val="en-US" w:eastAsia="zh-CN"/>
              </w:rPr>
              <w:t xml:space="preserve">             其他园地指种植桑树、胡椒、药材等其他多年生作物的园地；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仿宋" w:cs="Times New Roman"/>
                <w:color w:val="auto"/>
                <w:sz w:val="28"/>
                <w:szCs w:val="28"/>
                <w:highlight w:val="none"/>
                <w:lang w:val="en-US" w:eastAsia="zh-CN"/>
              </w:rPr>
              <w:pPrChange w:id="470" w:author="王金霞" w:date="2026-01-05T17:24:23Z">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pPr>
              </w:pPrChange>
            </w:pPr>
            <w:r>
              <w:rPr>
                <w:rFonts w:hint="default" w:ascii="Times New Roman" w:hAnsi="Times New Roman" w:eastAsia="仿宋" w:cs="Times New Roman"/>
                <w:color w:val="auto"/>
                <w:sz w:val="28"/>
                <w:szCs w:val="28"/>
                <w:highlight w:val="none"/>
                <w:lang w:val="en-US" w:eastAsia="zh-CN"/>
              </w:rPr>
              <w:t>4、基本设施状况：宗地外通路、水源供给有保障，宗地内土地较平整、</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firstLine="2240" w:firstLineChars="800"/>
              <w:textAlignment w:val="auto"/>
              <w:rPr>
                <w:rFonts w:hint="default" w:ascii="Times New Roman" w:hAnsi="Times New Roman" w:eastAsia="仿宋" w:cs="Times New Roman"/>
                <w:color w:val="auto"/>
                <w:sz w:val="28"/>
                <w:szCs w:val="28"/>
                <w:highlight w:val="none"/>
                <w:lang w:val="en-US" w:eastAsia="zh-CN"/>
              </w:rPr>
              <w:pPrChange w:id="471" w:author="王金霞" w:date="2026-01-05T17:24:23Z">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240" w:firstLineChars="800"/>
                  <w:textAlignment w:val="auto"/>
                </w:pPr>
              </w:pPrChange>
            </w:pPr>
            <w:r>
              <w:rPr>
                <w:rFonts w:hint="default" w:ascii="Times New Roman" w:hAnsi="Times New Roman" w:eastAsia="仿宋" w:cs="Times New Roman"/>
                <w:color w:val="auto"/>
                <w:sz w:val="28"/>
                <w:szCs w:val="28"/>
                <w:highlight w:val="none"/>
                <w:lang w:val="en-US" w:eastAsia="zh-CN"/>
              </w:rPr>
              <w:t>有基本的排水与灌溉设施；</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仿宋" w:cs="Times New Roman"/>
                <w:color w:val="auto"/>
                <w:sz w:val="28"/>
                <w:szCs w:val="28"/>
                <w:highlight w:val="none"/>
                <w:lang w:val="en-US" w:eastAsia="zh-CN"/>
              </w:rPr>
              <w:pPrChange w:id="472" w:author="王金霞" w:date="2026-01-05T17:24:23Z">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pPr>
              </w:pPrChange>
            </w:pPr>
            <w:r>
              <w:rPr>
                <w:rFonts w:hint="default" w:ascii="Times New Roman" w:hAnsi="Times New Roman" w:eastAsia="仿宋" w:cs="Times New Roman"/>
                <w:color w:val="auto"/>
                <w:sz w:val="28"/>
                <w:szCs w:val="28"/>
                <w:highlight w:val="none"/>
                <w:lang w:val="en-US" w:eastAsia="zh-CN"/>
              </w:rPr>
              <w:t>5、基准地价期日：2023年1月1日。</w:t>
            </w:r>
          </w:p>
        </w:tc>
      </w:tr>
    </w:tbl>
    <w:p>
      <w:pPr>
        <w:tabs>
          <w:tab w:val="left" w:pos="4962"/>
        </w:tabs>
        <w:snapToGrid/>
        <w:spacing w:beforeLines="0" w:afterLines="0" w:line="594" w:lineRule="exact"/>
        <w:ind w:firstLine="0" w:firstLineChars="0"/>
        <w:rPr>
          <w:rFonts w:hint="default" w:ascii="Times New Roman" w:hAnsi="Times New Roman" w:eastAsia="仿宋" w:cs="Times New Roman"/>
          <w:color w:val="auto"/>
          <w:sz w:val="32"/>
          <w:szCs w:val="32"/>
          <w:highlight w:val="none"/>
        </w:rPr>
        <w:pPrChange w:id="473" w:author="王金霞" w:date="2026-01-05T17:24:23Z">
          <w:pPr>
            <w:tabs>
              <w:tab w:val="left" w:pos="4962"/>
            </w:tabs>
            <w:snapToGrid w:val="0"/>
            <w:spacing w:line="240" w:lineRule="auto"/>
            <w:ind w:firstLine="0" w:firstLineChars="0"/>
          </w:pPr>
        </w:pPrChange>
      </w:pPr>
    </w:p>
    <w:p>
      <w:pPr>
        <w:tabs>
          <w:tab w:val="left" w:pos="4962"/>
        </w:tabs>
        <w:snapToGrid/>
        <w:spacing w:beforeLines="0" w:afterLines="0" w:line="594" w:lineRule="exact"/>
        <w:ind w:firstLine="0" w:firstLineChars="0"/>
        <w:rPr>
          <w:rFonts w:hint="default" w:ascii="Times New Roman" w:hAnsi="Times New Roman" w:eastAsia="仿宋" w:cs="Times New Roman"/>
          <w:color w:val="auto"/>
          <w:sz w:val="32"/>
          <w:szCs w:val="32"/>
          <w:highlight w:val="none"/>
        </w:rPr>
        <w:sectPr>
          <w:headerReference r:id="rId4" w:type="default"/>
          <w:footerReference r:id="rId5" w:type="default"/>
          <w:pgSz w:w="11907" w:h="16840"/>
          <w:pgMar w:top="1417" w:right="1701" w:bottom="1417"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474" w:author="王金霞" w:date="2026-01-05T17:24:23Z">
          <w:pPr>
            <w:tabs>
              <w:tab w:val="left" w:pos="4962"/>
            </w:tabs>
            <w:snapToGrid w:val="0"/>
            <w:spacing w:line="240" w:lineRule="auto"/>
            <w:ind w:firstLine="0" w:firstLineChars="0"/>
          </w:pPr>
        </w:pPrChange>
      </w:pPr>
    </w:p>
    <w:p>
      <w:pPr>
        <w:spacing w:beforeLines="0" w:afterLines="0" w:line="360" w:lineRule="auto"/>
        <w:jc w:val="left"/>
        <w:rPr>
          <w:ins w:id="476" w:author="王金霞" w:date="2026-01-05T17:30:49Z"/>
          <w:rFonts w:hint="default" w:ascii="Times New Roman" w:hAnsi="Times New Roman" w:eastAsia="方正黑体_GBK" w:cs="Times New Roman"/>
          <w:b w:val="0"/>
          <w:bCs w:val="0"/>
          <w:sz w:val="32"/>
          <w:szCs w:val="32"/>
          <w:lang w:val="en-US" w:eastAsia="zh-CN"/>
          <w:rPrChange w:id="477" w:author="王金霞" w:date="2026-01-05T17:36:15Z">
            <w:rPr>
              <w:ins w:id="478" w:author="王金霞" w:date="2026-01-05T17:30:49Z"/>
              <w:rFonts w:hint="default" w:ascii="Times New Roman" w:hAnsi="Times New Roman" w:eastAsia="方正仿宋_GBK" w:cs="Times New Roman"/>
              <w:b/>
              <w:bCs/>
              <w:sz w:val="30"/>
              <w:szCs w:val="30"/>
              <w:lang w:val="en-US" w:eastAsia="zh-CN"/>
            </w:rPr>
          </w:rPrChange>
        </w:rPr>
        <w:pPrChange w:id="475" w:author="王金霞" w:date="2026-01-05T17:30:39Z">
          <w:pPr>
            <w:jc w:val="left"/>
          </w:pPr>
        </w:pPrChange>
      </w:pPr>
      <w:bookmarkStart w:id="0" w:name="_Toc23770"/>
      <w:r>
        <w:rPr>
          <w:rFonts w:hint="default" w:ascii="Times New Roman" w:hAnsi="Times New Roman" w:eastAsia="方正黑体_GBK" w:cs="Times New Roman"/>
          <w:b w:val="0"/>
          <w:bCs w:val="0"/>
          <w:sz w:val="32"/>
          <w:szCs w:val="32"/>
          <w:lang w:val="en-US" w:eastAsia="zh-CN"/>
          <w:rPrChange w:id="479" w:author="王金霞" w:date="2026-01-05T17:36:15Z">
            <w:rPr>
              <w:rFonts w:hint="default" w:ascii="Times New Roman" w:hAnsi="Times New Roman" w:eastAsia="方正仿宋_GBK" w:cs="Times New Roman"/>
              <w:b/>
              <w:bCs/>
              <w:sz w:val="30"/>
              <w:szCs w:val="30"/>
              <w:lang w:val="en-US" w:eastAsia="zh-CN"/>
            </w:rPr>
          </w:rPrChange>
        </w:rPr>
        <w:t>附件2</w:t>
      </w:r>
    </w:p>
    <w:p>
      <w:pPr>
        <w:spacing w:beforeLines="0" w:afterLines="0" w:line="360" w:lineRule="auto"/>
        <w:jc w:val="center"/>
        <w:rPr>
          <w:del w:id="481" w:author="王金霞" w:date="2026-01-05T17:30:52Z"/>
          <w:rFonts w:hint="default" w:ascii="Times New Roman" w:hAnsi="Times New Roman" w:eastAsia="方正仿宋_GBK" w:cs="Times New Roman"/>
          <w:b/>
          <w:bCs/>
          <w:sz w:val="30"/>
          <w:szCs w:val="30"/>
          <w:lang w:val="en-US" w:eastAsia="zh-CN"/>
        </w:rPr>
        <w:pPrChange w:id="480" w:author="王金霞" w:date="2026-01-05T17:31:09Z">
          <w:pPr>
            <w:jc w:val="left"/>
          </w:pPr>
        </w:pPrChange>
      </w:pPr>
      <w:del w:id="482" w:author="王金霞" w:date="2026-01-05T17:30:48Z">
        <w:r>
          <w:rPr>
            <w:rFonts w:hint="default" w:ascii="Times New Roman" w:hAnsi="Times New Roman" w:eastAsia="方正仿宋_GBK" w:cs="Times New Roman"/>
            <w:b/>
            <w:bCs/>
            <w:sz w:val="30"/>
            <w:szCs w:val="30"/>
            <w:lang w:val="en-US" w:eastAsia="zh-CN"/>
          </w:rPr>
          <w:delText>：</w:delText>
        </w:r>
      </w:del>
      <w:r>
        <w:rPr>
          <w:rFonts w:hint="default" w:ascii="Times New Roman" w:hAnsi="Times New Roman" w:eastAsia="方正仿宋_GBK" w:cs="Times New Roman"/>
          <w:b/>
          <w:bCs/>
          <w:sz w:val="30"/>
          <w:szCs w:val="30"/>
          <w:lang w:val="en-US" w:eastAsia="zh-CN"/>
        </w:rPr>
        <w:t>垫江县园地土地级别和基准地价图</w:t>
      </w:r>
      <w:bookmarkEnd w:id="0"/>
    </w:p>
    <w:p>
      <w:pPr>
        <w:numPr>
          <w:ilvl w:val="0"/>
          <w:numId w:val="0"/>
        </w:numPr>
        <w:spacing w:beforeLines="0" w:afterLines="0" w:line="360" w:lineRule="auto"/>
        <w:ind w:leftChars="200"/>
        <w:jc w:val="center"/>
        <w:rPr>
          <w:rFonts w:hint="default" w:ascii="Times New Roman" w:hAnsi="Times New Roman" w:cs="Times New Roman"/>
          <w:lang w:val="en-US" w:eastAsia="zh-CN"/>
        </w:rPr>
        <w:pPrChange w:id="483" w:author="王金霞" w:date="2026-01-05T17:31:09Z">
          <w:pPr>
            <w:pStyle w:val="19"/>
            <w:numPr>
              <w:ilvl w:val="0"/>
              <w:numId w:val="0"/>
            </w:numPr>
            <w:ind w:leftChars="200"/>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360" w:lineRule="auto"/>
        <w:ind w:left="0" w:leftChars="0" w:firstLine="0" w:firstLineChars="0"/>
        <w:jc w:val="both"/>
        <w:textAlignment w:val="auto"/>
        <w:rPr>
          <w:rFonts w:hint="default" w:ascii="Times New Roman" w:hAnsi="Times New Roman" w:eastAsia="仿宋" w:cs="Times New Roman"/>
          <w:color w:val="auto"/>
          <w:highlight w:val="none"/>
          <w:lang w:eastAsia="zh-CN"/>
        </w:rPr>
        <w:pPrChange w:id="484" w:author="王金霞" w:date="2026-01-05T17:30:39Z">
          <w:pPr>
            <w:keepNext w:val="0"/>
            <w:keepLines w:val="0"/>
            <w:pageBreakBefore w:val="0"/>
            <w:widowControl w:val="0"/>
            <w:tabs>
              <w:tab w:val="left" w:pos="960"/>
            </w:tabs>
            <w:kinsoku/>
            <w:wordWrap/>
            <w:overflowPunct/>
            <w:topLinePunct w:val="0"/>
            <w:autoSpaceDE/>
            <w:autoSpaceDN/>
            <w:bidi w:val="0"/>
            <w:adjustRightInd/>
            <w:snapToGrid/>
            <w:spacing w:line="240" w:lineRule="auto"/>
            <w:ind w:left="0" w:leftChars="0" w:firstLine="0" w:firstLineChars="0"/>
            <w:jc w:val="both"/>
            <w:textAlignment w:val="auto"/>
          </w:pPr>
        </w:pPrChange>
      </w:pPr>
      <w:r>
        <w:rPr>
          <w:rFonts w:hint="default" w:ascii="Times New Roman" w:hAnsi="Times New Roman" w:eastAsia="仿宋" w:cs="Times New Roman"/>
          <w:color w:val="auto"/>
          <w:highlight w:val="none"/>
        </w:rPr>
        <w:drawing>
          <wp:inline distT="0" distB="0" distL="114300" distR="114300">
            <wp:extent cx="5039995" cy="7128510"/>
            <wp:effectExtent l="0" t="0" r="1270" b="6985"/>
            <wp:docPr id="1" name="图片 1" descr="00垫江县园地土地级别和基准地价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垫江县园地土地级别和基准地价图"/>
                    <pic:cNvPicPr>
                      <a:picLocks noChangeAspect="1"/>
                    </pic:cNvPicPr>
                  </pic:nvPicPr>
                  <pic:blipFill>
                    <a:blip r:embed="rId22"/>
                    <a:stretch>
                      <a:fillRect/>
                    </a:stretch>
                  </pic:blipFill>
                  <pic:spPr>
                    <a:xfrm>
                      <a:off x="0" y="0"/>
                      <a:ext cx="5039995" cy="7128510"/>
                    </a:xfrm>
                    <a:prstGeom prst="rect">
                      <a:avLst/>
                    </a:prstGeom>
                    <a:noFill/>
                    <a:ln>
                      <a:noFill/>
                    </a:ln>
                  </pic:spPr>
                </pic:pic>
              </a:graphicData>
            </a:graphic>
          </wp:inline>
        </w:drawing>
      </w:r>
    </w:p>
    <w:p>
      <w:pPr>
        <w:pStyle w:val="5"/>
        <w:keepNext/>
        <w:keepLines w:val="0"/>
        <w:pageBreakBefore w:val="0"/>
        <w:widowControl w:val="0"/>
        <w:kinsoku/>
        <w:wordWrap/>
        <w:overflowPunct/>
        <w:topLinePunct w:val="0"/>
        <w:autoSpaceDE/>
        <w:autoSpaceDN/>
        <w:bidi w:val="0"/>
        <w:adjustRightInd/>
        <w:snapToGrid/>
        <w:spacing w:before="0" w:beforeLines="0" w:after="0" w:afterLines="0" w:line="360" w:lineRule="auto"/>
        <w:ind w:firstLine="643" w:firstLineChars="200"/>
        <w:textAlignment w:val="auto"/>
        <w:rPr>
          <w:rFonts w:hint="default" w:ascii="Times New Roman" w:hAnsi="Times New Roman" w:eastAsia="仿宋" w:cs="Times New Roman"/>
          <w:color w:val="auto"/>
          <w:highlight w:val="none"/>
        </w:rPr>
        <w:sectPr>
          <w:pgSz w:w="11907" w:h="16840"/>
          <w:pgMar w:top="1417" w:right="1701" w:bottom="1417"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485" w:author="王金霞" w:date="2026-01-05T17:30:39Z">
          <w:pPr>
            <w:pStyle w:val="5"/>
            <w:keepNext/>
            <w:keepLines w:val="0"/>
            <w:pageBreakBefore w:val="0"/>
            <w:widowControl w:val="0"/>
            <w:kinsoku/>
            <w:wordWrap/>
            <w:overflowPunct/>
            <w:topLinePunct w:val="0"/>
            <w:autoSpaceDE/>
            <w:autoSpaceDN/>
            <w:bidi w:val="0"/>
            <w:adjustRightInd/>
            <w:snapToGrid w:val="0"/>
            <w:spacing w:before="937" w:beforeLines="300" w:after="937" w:afterLines="300" w:line="500" w:lineRule="exact"/>
            <w:ind w:firstLine="643" w:firstLineChars="200"/>
            <w:textAlignment w:val="auto"/>
          </w:pPr>
        </w:pPrChange>
      </w:pPr>
    </w:p>
    <w:p>
      <w:pPr>
        <w:pStyle w:val="5"/>
        <w:keepNext/>
        <w:keepLines w:val="0"/>
        <w:pageBreakBefore w:val="0"/>
        <w:widowControl w:val="0"/>
        <w:kinsoku/>
        <w:wordWrap/>
        <w:overflowPunct/>
        <w:topLinePunct w:val="0"/>
        <w:autoSpaceDE/>
        <w:autoSpaceDN/>
        <w:bidi w:val="0"/>
        <w:adjustRightInd/>
        <w:snapToGrid/>
        <w:spacing w:before="0" w:beforeLines="0" w:after="0" w:afterLines="0" w:line="594" w:lineRule="exact"/>
        <w:jc w:val="both"/>
        <w:textAlignment w:val="auto"/>
        <w:rPr>
          <w:rFonts w:hint="default" w:ascii="Times New Roman" w:hAnsi="Times New Roman" w:eastAsia="方正仿宋_GBK" w:cs="Times New Roman"/>
          <w:b/>
          <w:bCs/>
          <w:kern w:val="2"/>
          <w:sz w:val="30"/>
          <w:szCs w:val="30"/>
          <w:lang w:val="en-US" w:eastAsia="zh-CN" w:bidi="ar-SA"/>
        </w:rPr>
        <w:pPrChange w:id="486" w:author="王金霞" w:date="2026-01-05T17:24:23Z">
          <w:pPr>
            <w:pStyle w:val="5"/>
            <w:keepNext/>
            <w:keepLines w:val="0"/>
            <w:pageBreakBefore w:val="0"/>
            <w:widowControl w:val="0"/>
            <w:kinsoku/>
            <w:wordWrap/>
            <w:overflowPunct/>
            <w:topLinePunct w:val="0"/>
            <w:autoSpaceDE/>
            <w:autoSpaceDN/>
            <w:bidi w:val="0"/>
            <w:adjustRightInd/>
            <w:snapToGrid w:val="0"/>
            <w:spacing w:before="937" w:beforeLines="300" w:after="313" w:afterLines="100" w:line="500" w:lineRule="exact"/>
            <w:jc w:val="both"/>
            <w:textAlignment w:val="auto"/>
          </w:pPr>
        </w:pPrChange>
      </w:pPr>
      <w:bookmarkStart w:id="1" w:name="_Toc27986"/>
      <w:r>
        <w:rPr>
          <w:rFonts w:hint="default" w:ascii="Times New Roman" w:hAnsi="Times New Roman" w:eastAsia="方正黑体_GBK" w:cs="Times New Roman"/>
          <w:b w:val="0"/>
          <w:bCs w:val="0"/>
          <w:kern w:val="2"/>
          <w:sz w:val="32"/>
          <w:szCs w:val="32"/>
          <w:lang w:val="en-US" w:eastAsia="zh-CN" w:bidi="ar-SA"/>
          <w:rPrChange w:id="487" w:author="王金霞" w:date="2026-01-05T17:36:10Z">
            <w:rPr>
              <w:rFonts w:hint="default" w:ascii="Times New Roman" w:hAnsi="Times New Roman" w:eastAsia="方正仿宋_GBK" w:cs="Times New Roman"/>
              <w:b/>
              <w:bCs/>
              <w:kern w:val="2"/>
              <w:sz w:val="30"/>
              <w:szCs w:val="30"/>
              <w:lang w:val="en-US" w:eastAsia="zh-CN" w:bidi="ar-SA"/>
            </w:rPr>
          </w:rPrChange>
        </w:rPr>
        <w:t>附件3</w:t>
      </w:r>
      <w:del w:id="488" w:author="王金霞" w:date="2026-01-05T17:31:14Z">
        <w:r>
          <w:rPr>
            <w:rFonts w:hint="default" w:ascii="Times New Roman" w:hAnsi="Times New Roman" w:eastAsia="方正仿宋_GBK" w:cs="Times New Roman"/>
            <w:b/>
            <w:bCs/>
            <w:kern w:val="2"/>
            <w:sz w:val="30"/>
            <w:szCs w:val="30"/>
            <w:lang w:val="en-US" w:eastAsia="zh-CN" w:bidi="ar-SA"/>
          </w:rPr>
          <w:delText>：</w:delText>
        </w:r>
      </w:del>
    </w:p>
    <w:p>
      <w:pPr>
        <w:pStyle w:val="5"/>
        <w:keepNext/>
        <w:keepLines w:val="0"/>
        <w:pageBreakBefore w:val="0"/>
        <w:widowControl w:val="0"/>
        <w:kinsoku/>
        <w:wordWrap/>
        <w:overflowPunct/>
        <w:topLinePunct w:val="0"/>
        <w:autoSpaceDE/>
        <w:autoSpaceDN/>
        <w:bidi w:val="0"/>
        <w:adjustRightInd/>
        <w:snapToGrid/>
        <w:spacing w:before="0" w:beforeLines="0" w:after="0" w:afterLines="0" w:line="594" w:lineRule="exact"/>
        <w:jc w:val="center"/>
        <w:textAlignment w:val="auto"/>
        <w:rPr>
          <w:rFonts w:hint="default" w:ascii="Times New Roman" w:hAnsi="Times New Roman" w:eastAsia="仿宋" w:cs="Times New Roman"/>
          <w:color w:val="auto"/>
          <w:highlight w:val="none"/>
          <w:lang w:val="en-US" w:eastAsia="zh-CN"/>
        </w:rPr>
        <w:pPrChange w:id="489" w:author="王金霞" w:date="2026-01-05T17:24:23Z">
          <w:pPr>
            <w:pStyle w:val="5"/>
            <w:keepNext/>
            <w:keepLines w:val="0"/>
            <w:pageBreakBefore w:val="0"/>
            <w:widowControl w:val="0"/>
            <w:kinsoku/>
            <w:wordWrap/>
            <w:overflowPunct/>
            <w:topLinePunct w:val="0"/>
            <w:autoSpaceDE/>
            <w:autoSpaceDN/>
            <w:bidi w:val="0"/>
            <w:adjustRightInd/>
            <w:snapToGrid w:val="0"/>
            <w:spacing w:before="313" w:beforeLines="100" w:after="313" w:afterLines="100" w:line="500" w:lineRule="exact"/>
            <w:jc w:val="center"/>
            <w:textAlignment w:val="auto"/>
          </w:pPr>
        </w:pPrChange>
      </w:pPr>
      <w:r>
        <w:rPr>
          <w:rFonts w:hint="default" w:ascii="Times New Roman" w:hAnsi="Times New Roman" w:eastAsia="仿宋" w:cs="Times New Roman"/>
          <w:color w:val="auto"/>
          <w:highlight w:val="none"/>
          <w:lang w:val="en-US" w:eastAsia="zh-CN"/>
        </w:rPr>
        <w:t>垫江县园地基准地价修正体系使用说明</w:t>
      </w:r>
      <w:bookmarkEnd w:id="1"/>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482" w:firstLineChars="200"/>
        <w:jc w:val="both"/>
        <w:textAlignment w:val="auto"/>
        <w:rPr>
          <w:rFonts w:hint="default" w:ascii="Times New Roman" w:hAnsi="Times New Roman" w:eastAsia="仿宋" w:cs="Times New Roman"/>
          <w:b/>
          <w:bCs/>
          <w:color w:val="auto"/>
          <w:sz w:val="24"/>
          <w:szCs w:val="24"/>
          <w:highlight w:val="none"/>
        </w:rPr>
        <w:pPrChange w:id="490"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line="500" w:lineRule="exact"/>
            <w:ind w:left="0" w:leftChars="0" w:firstLine="482" w:firstLineChars="200"/>
            <w:jc w:val="both"/>
            <w:textAlignment w:val="auto"/>
          </w:pPr>
        </w:pPrChange>
      </w:pPr>
      <w:r>
        <w:rPr>
          <w:rFonts w:hint="default" w:ascii="Times New Roman" w:hAnsi="Times New Roman" w:eastAsia="仿宋" w:cs="Times New Roman"/>
          <w:b/>
          <w:bCs/>
          <w:color w:val="auto"/>
          <w:sz w:val="24"/>
          <w:szCs w:val="24"/>
          <w:highlight w:val="none"/>
        </w:rPr>
        <w:t>一、适用范围</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49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eastAsia="zh-CN"/>
        </w:rPr>
        <w:t>垫江县</w:t>
      </w:r>
      <w:r>
        <w:rPr>
          <w:rFonts w:hint="default" w:ascii="Times New Roman" w:hAnsi="Times New Roman" w:eastAsia="仿宋" w:cs="Times New Roman"/>
          <w:color w:val="auto"/>
          <w:sz w:val="24"/>
          <w:szCs w:val="24"/>
          <w:highlight w:val="none"/>
          <w:lang w:val="en-US" w:eastAsia="zh-CN"/>
        </w:rPr>
        <w:t>行政区划范围内</w:t>
      </w:r>
      <w:r>
        <w:rPr>
          <w:rFonts w:hint="default" w:ascii="Times New Roman" w:hAnsi="Times New Roman" w:eastAsia="仿宋" w:cs="Times New Roman"/>
          <w:color w:val="auto"/>
          <w:sz w:val="24"/>
          <w:szCs w:val="24"/>
          <w:highlight w:val="none"/>
        </w:rPr>
        <w:t>所有</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b/>
          <w:bCs/>
          <w:color w:val="auto"/>
          <w:sz w:val="24"/>
          <w:szCs w:val="24"/>
          <w:highlight w:val="none"/>
        </w:rPr>
        <w:pPrChange w:id="492"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b/>
          <w:bCs/>
          <w:color w:val="auto"/>
          <w:sz w:val="24"/>
          <w:szCs w:val="24"/>
          <w:highlight w:val="none"/>
        </w:rPr>
        <w:t>二、</w:t>
      </w:r>
      <w:r>
        <w:rPr>
          <w:rFonts w:hint="default" w:ascii="Times New Roman" w:hAnsi="Times New Roman" w:eastAsia="仿宋" w:cs="Times New Roman"/>
          <w:b/>
          <w:bCs/>
          <w:color w:val="auto"/>
          <w:sz w:val="24"/>
          <w:szCs w:val="24"/>
          <w:highlight w:val="none"/>
          <w:lang w:val="en-US" w:eastAsia="zh-CN"/>
        </w:rPr>
        <w:t>园地</w:t>
      </w:r>
      <w:r>
        <w:rPr>
          <w:rFonts w:hint="default" w:ascii="Times New Roman" w:hAnsi="Times New Roman" w:eastAsia="仿宋" w:cs="Times New Roman"/>
          <w:b/>
          <w:bCs/>
          <w:color w:val="auto"/>
          <w:sz w:val="24"/>
          <w:szCs w:val="24"/>
          <w:highlight w:val="none"/>
        </w:rPr>
        <w:t>基准地价的应用</w:t>
      </w:r>
    </w:p>
    <w:p>
      <w:pPr>
        <w:keepNext w:val="0"/>
        <w:keepLines w:val="0"/>
        <w:pageBreakBefore w:val="0"/>
        <w:widowControl w:val="0"/>
        <w:tabs>
          <w:tab w:val="left" w:pos="960"/>
        </w:tabs>
        <w:kinsoku/>
        <w:wordWrap/>
        <w:overflowPunct/>
        <w:topLinePunct w:val="0"/>
        <w:autoSpaceDE w:val="0"/>
        <w:autoSpaceDN w:val="0"/>
        <w:bidi w:val="0"/>
        <w:adjustRightInd/>
        <w:snapToGrid/>
        <w:spacing w:beforeLines="0" w:afterLines="0" w:line="594" w:lineRule="exact"/>
        <w:ind w:firstLine="482"/>
        <w:jc w:val="both"/>
        <w:textAlignment w:val="auto"/>
        <w:rPr>
          <w:rFonts w:hint="default" w:ascii="Times New Roman" w:hAnsi="Times New Roman" w:eastAsia="仿宋" w:cs="Times New Roman"/>
          <w:color w:val="auto"/>
          <w:sz w:val="24"/>
          <w:szCs w:val="24"/>
          <w:highlight w:val="none"/>
        </w:rPr>
        <w:pPrChange w:id="493" w:author="王金霞" w:date="2026-01-05T17:24:23Z">
          <w:pPr>
            <w:keepNext w:val="0"/>
            <w:keepLines w:val="0"/>
            <w:pageBreakBefore w:val="0"/>
            <w:widowControl w:val="0"/>
            <w:tabs>
              <w:tab w:val="left" w:pos="960"/>
            </w:tabs>
            <w:kinsoku/>
            <w:wordWrap/>
            <w:overflowPunct/>
            <w:topLinePunct w:val="0"/>
            <w:autoSpaceDE w:val="0"/>
            <w:autoSpaceDN w:val="0"/>
            <w:bidi w:val="0"/>
            <w:adjustRightInd/>
            <w:snapToGrid/>
            <w:spacing w:line="500" w:lineRule="exact"/>
            <w:ind w:firstLine="482"/>
            <w:jc w:val="both"/>
            <w:textAlignment w:val="auto"/>
          </w:pPr>
        </w:pPrChange>
      </w:pPr>
      <w:r>
        <w:rPr>
          <w:rFonts w:hint="default" w:ascii="Times New Roman" w:hAnsi="Times New Roman" w:eastAsia="仿宋" w:cs="Times New Roman"/>
          <w:color w:val="auto"/>
          <w:sz w:val="24"/>
          <w:szCs w:val="24"/>
          <w:highlight w:val="none"/>
        </w:rPr>
        <w:t>运用</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基准地价系数修正法进行宗地价格评估时应适用</w:t>
      </w:r>
      <w:r>
        <w:rPr>
          <w:rFonts w:hint="default" w:ascii="Times New Roman" w:hAnsi="Times New Roman" w:eastAsia="仿宋" w:cs="Times New Roman"/>
          <w:color w:val="auto"/>
          <w:sz w:val="24"/>
          <w:szCs w:val="24"/>
          <w:highlight w:val="none"/>
          <w:lang w:val="en-US" w:eastAsia="zh-CN"/>
        </w:rPr>
        <w:t>垫江县</w:t>
      </w:r>
      <w:r>
        <w:rPr>
          <w:rFonts w:hint="default" w:ascii="Times New Roman" w:hAnsi="Times New Roman" w:eastAsia="仿宋" w:cs="Times New Roman"/>
          <w:color w:val="auto"/>
          <w:sz w:val="24"/>
          <w:szCs w:val="24"/>
          <w:highlight w:val="none"/>
        </w:rPr>
        <w:t>辖区范围内的所有</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，并根据宗地实际情况进行期日</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年期</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用地类型</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基本设施状况</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价格影响因素修正。</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494"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（一）宗地价格计算公式</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eastAsia="zh-CN"/>
        </w:rPr>
        <w:pPrChange w:id="49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P=PS×A×B×C×D+</w:t>
      </w:r>
      <w:r>
        <w:rPr>
          <w:rFonts w:hint="default" w:ascii="Times New Roman" w:hAnsi="Times New Roman" w:eastAsia="仿宋" w:cs="Times New Roman"/>
          <w:color w:val="auto"/>
          <w:sz w:val="24"/>
          <w:szCs w:val="24"/>
          <w:highlight w:val="none"/>
          <w:lang w:val="en-US" w:eastAsia="zh-CN"/>
        </w:rPr>
        <w:t>E</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496"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式中：</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49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P——待估</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价格</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498"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PS——</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基准地价</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499"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A——待估</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期日修正系数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00"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B——待估</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年期修正系数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0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C——待估</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用地类型修正系数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502"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D——待估</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价格影响因素修正系数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503"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E——待估</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基本设施状况修正价格</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04"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（二）宗地价格测算中有关参数的确定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0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1、适用的</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基准地价的确定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06"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根据</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的用途以及所在级别，选用</w:t>
      </w:r>
      <w:r>
        <w:rPr>
          <w:rFonts w:hint="default" w:ascii="Times New Roman" w:hAnsi="Times New Roman" w:eastAsia="仿宋" w:cs="Times New Roman"/>
          <w:color w:val="auto"/>
          <w:sz w:val="24"/>
          <w:szCs w:val="24"/>
          <w:highlight w:val="none"/>
          <w:lang w:val="en-US" w:eastAsia="zh-CN"/>
        </w:rPr>
        <w:t>园地用途对应的基准地价</w:t>
      </w:r>
      <w:r>
        <w:rPr>
          <w:rFonts w:hint="default" w:ascii="Times New Roman" w:hAnsi="Times New Roman" w:eastAsia="仿宋" w:cs="Times New Roman"/>
          <w:color w:val="auto"/>
          <w:sz w:val="24"/>
          <w:szCs w:val="24"/>
          <w:highlight w:val="none"/>
        </w:rPr>
        <w:t>进行评估。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0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2、期日修正系数的确定</w:t>
      </w:r>
    </w:p>
    <w:p>
      <w:pPr>
        <w:keepNext w:val="0"/>
        <w:keepLines w:val="0"/>
        <w:pageBreakBefore w:val="0"/>
        <w:widowControl w:val="0"/>
        <w:tabs>
          <w:tab w:val="left" w:pos="960"/>
        </w:tabs>
        <w:kinsoku/>
        <w:wordWrap/>
        <w:overflowPunct/>
        <w:topLinePunct w:val="0"/>
        <w:autoSpaceDE w:val="0"/>
        <w:autoSpaceDN w:val="0"/>
        <w:bidi w:val="0"/>
        <w:adjustRightInd/>
        <w:snapToGrid/>
        <w:spacing w:beforeLines="0" w:afterLines="0" w:line="594" w:lineRule="exact"/>
        <w:ind w:firstLine="482"/>
        <w:jc w:val="both"/>
        <w:textAlignment w:val="auto"/>
        <w:rPr>
          <w:rFonts w:hint="default" w:ascii="Times New Roman" w:hAnsi="Times New Roman" w:eastAsia="仿宋" w:cs="Times New Roman"/>
          <w:color w:val="auto"/>
          <w:sz w:val="24"/>
          <w:szCs w:val="24"/>
          <w:highlight w:val="none"/>
        </w:rPr>
        <w:pPrChange w:id="508" w:author="王金霞" w:date="2026-01-05T17:24:23Z">
          <w:pPr>
            <w:keepNext w:val="0"/>
            <w:keepLines w:val="0"/>
            <w:pageBreakBefore w:val="0"/>
            <w:widowControl w:val="0"/>
            <w:tabs>
              <w:tab w:val="left" w:pos="960"/>
            </w:tabs>
            <w:kinsoku/>
            <w:wordWrap/>
            <w:overflowPunct/>
            <w:topLinePunct w:val="0"/>
            <w:autoSpaceDE w:val="0"/>
            <w:autoSpaceDN w:val="0"/>
            <w:bidi w:val="0"/>
            <w:adjustRightInd/>
            <w:snapToGrid/>
            <w:spacing w:line="500" w:lineRule="exact"/>
            <w:ind w:firstLine="482"/>
            <w:jc w:val="both"/>
            <w:textAlignment w:val="auto"/>
          </w:pPr>
        </w:pPrChange>
      </w:pPr>
      <w:r>
        <w:rPr>
          <w:rFonts w:hint="default" w:ascii="Times New Roman" w:hAnsi="Times New Roman" w:eastAsia="仿宋" w:cs="Times New Roman"/>
          <w:color w:val="auto"/>
          <w:sz w:val="24"/>
          <w:szCs w:val="24"/>
          <w:highlight w:val="none"/>
        </w:rPr>
        <w:t>本次基准地价估价基准日为</w:t>
      </w:r>
      <w:r>
        <w:rPr>
          <w:rFonts w:hint="default" w:ascii="Times New Roman" w:hAnsi="Times New Roman" w:eastAsia="仿宋" w:cs="Times New Roman"/>
          <w:color w:val="auto"/>
          <w:sz w:val="24"/>
          <w:szCs w:val="24"/>
          <w:highlight w:val="none"/>
          <w:lang w:eastAsia="zh-CN"/>
        </w:rPr>
        <w:t>2023年1月1日</w:t>
      </w:r>
      <w:r>
        <w:rPr>
          <w:rFonts w:hint="default" w:ascii="Times New Roman" w:hAnsi="Times New Roman" w:eastAsia="仿宋" w:cs="Times New Roman"/>
          <w:color w:val="auto"/>
          <w:sz w:val="24"/>
          <w:szCs w:val="24"/>
          <w:highlight w:val="none"/>
        </w:rPr>
        <w:t>。若宗地评估基准日不是</w:t>
      </w:r>
      <w:r>
        <w:rPr>
          <w:rFonts w:hint="default" w:ascii="Times New Roman" w:hAnsi="Times New Roman" w:eastAsia="仿宋" w:cs="Times New Roman"/>
          <w:color w:val="auto"/>
          <w:sz w:val="24"/>
          <w:szCs w:val="24"/>
          <w:highlight w:val="none"/>
          <w:lang w:eastAsia="zh-CN"/>
        </w:rPr>
        <w:t>2023年1月1日</w:t>
      </w:r>
      <w:r>
        <w:rPr>
          <w:rFonts w:hint="default" w:ascii="Times New Roman" w:hAnsi="Times New Roman" w:eastAsia="仿宋" w:cs="Times New Roman"/>
          <w:color w:val="auto"/>
          <w:sz w:val="24"/>
          <w:szCs w:val="24"/>
          <w:highlight w:val="none"/>
        </w:rPr>
        <w:t>，应根据地价的实际变化程度进行期日修正。</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09"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期日修正系数=估价期日农产品零售价格指数÷基准地价期日农产品零售价格指数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10"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3、年期修正系数的确定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jc w:val="both"/>
        <w:textAlignment w:val="auto"/>
        <w:rPr>
          <w:rFonts w:hint="default" w:ascii="Times New Roman" w:hAnsi="Times New Roman" w:eastAsia="仿宋" w:cs="Times New Roman"/>
          <w:color w:val="auto"/>
          <w:sz w:val="24"/>
          <w:szCs w:val="24"/>
          <w:highlight w:val="none"/>
        </w:rPr>
        <w:pPrChange w:id="51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jc w:val="both"/>
            <w:textAlignment w:val="auto"/>
          </w:pPr>
        </w:pPrChange>
      </w:pPr>
      <w:r>
        <w:rPr>
          <w:rFonts w:hint="default" w:ascii="Times New Roman" w:hAnsi="Times New Roman" w:eastAsia="仿宋" w:cs="Times New Roman"/>
          <w:color w:val="auto"/>
          <w:sz w:val="24"/>
          <w:szCs w:val="24"/>
          <w:highlight w:val="none"/>
        </w:rPr>
        <w:t>Ky=[1-1/(1+r)</w:t>
      </w:r>
      <w:r>
        <w:rPr>
          <w:rFonts w:hint="default" w:ascii="Times New Roman" w:hAnsi="Times New Roman" w:eastAsia="仿宋" w:cs="Times New Roman"/>
          <w:color w:val="auto"/>
          <w:sz w:val="24"/>
          <w:szCs w:val="24"/>
          <w:highlight w:val="none"/>
          <w:vertAlign w:val="superscript"/>
        </w:rPr>
        <w:t>n</w:t>
      </w:r>
      <w:r>
        <w:rPr>
          <w:rFonts w:hint="default" w:ascii="Times New Roman" w:hAnsi="Times New Roman" w:eastAsia="仿宋" w:cs="Times New Roman"/>
          <w:color w:val="auto"/>
          <w:sz w:val="24"/>
          <w:szCs w:val="24"/>
          <w:highlight w:val="none"/>
        </w:rPr>
        <w:t>]/[1-1/(1+r)</w:t>
      </w:r>
      <w:r>
        <w:rPr>
          <w:rFonts w:hint="default" w:ascii="Times New Roman" w:hAnsi="Times New Roman" w:eastAsia="仿宋" w:cs="Times New Roman"/>
          <w:color w:val="auto"/>
          <w:sz w:val="24"/>
          <w:szCs w:val="24"/>
          <w:highlight w:val="none"/>
          <w:vertAlign w:val="superscript"/>
        </w:rPr>
        <w:t>m</w:t>
      </w:r>
      <w:r>
        <w:rPr>
          <w:rFonts w:hint="default" w:ascii="Times New Roman" w:hAnsi="Times New Roman" w:eastAsia="仿宋"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480" w:firstLineChars="200"/>
        <w:textAlignment w:val="auto"/>
        <w:rPr>
          <w:rFonts w:hint="default" w:ascii="Times New Roman" w:hAnsi="Times New Roman" w:eastAsia="仿宋" w:cs="Times New Roman"/>
          <w:color w:val="auto"/>
          <w:sz w:val="24"/>
          <w:szCs w:val="24"/>
          <w:highlight w:val="none"/>
          <w:lang w:val="en-US" w:eastAsia="zh-CN"/>
        </w:rPr>
        <w:pPrChange w:id="512"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pPrChange>
      </w:pPr>
      <w:r>
        <w:rPr>
          <w:rFonts w:hint="default" w:ascii="Times New Roman" w:hAnsi="Times New Roman" w:eastAsia="仿宋" w:cs="Times New Roman"/>
          <w:color w:val="auto"/>
          <w:sz w:val="24"/>
          <w:szCs w:val="24"/>
          <w:highlight w:val="none"/>
        </w:rPr>
        <w:t>其中：</w:t>
      </w:r>
      <w:r>
        <w:rPr>
          <w:rFonts w:hint="default" w:ascii="Times New Roman" w:hAnsi="Times New Roman" w:eastAsia="仿宋" w:cs="Times New Roman"/>
          <w:color w:val="auto"/>
          <w:sz w:val="24"/>
          <w:szCs w:val="24"/>
          <w:highlight w:val="none"/>
          <w:lang w:val="en-US" w:eastAsia="zh-CN"/>
        </w:rPr>
        <w:t>Ky——年期修正系数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513"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r——土地还原率（园地为2.70%）</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514"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n——待估园地的使用年期</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51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m ——基准地价定义的使用年期</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16"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4、用地类型修正系数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1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待估宗地用地类型</w:t>
      </w:r>
      <w:r>
        <w:rPr>
          <w:rFonts w:hint="default" w:ascii="Times New Roman" w:hAnsi="Times New Roman" w:eastAsia="仿宋" w:cs="Times New Roman"/>
          <w:color w:val="auto"/>
          <w:sz w:val="24"/>
          <w:szCs w:val="24"/>
          <w:highlight w:val="none"/>
        </w:rPr>
        <w:t>与基准地价规定的用地类型不一致时，需要进行用地类型修正。</w:t>
      </w:r>
    </w:p>
    <w:p>
      <w:pPr>
        <w:tabs>
          <w:tab w:val="left" w:pos="960"/>
        </w:tabs>
        <w:spacing w:beforeLines="0" w:afterLines="0" w:line="594" w:lineRule="exact"/>
        <w:ind w:firstLine="480" w:firstLineChars="200"/>
        <w:jc w:val="center"/>
        <w:rPr>
          <w:rFonts w:hint="default" w:ascii="Times New Roman" w:hAnsi="Times New Roman" w:eastAsia="仿宋" w:cs="Times New Roman"/>
          <w:color w:val="auto"/>
          <w:kern w:val="2"/>
          <w:sz w:val="24"/>
          <w:szCs w:val="24"/>
          <w:highlight w:val="none"/>
          <w:lang w:val="en-US" w:eastAsia="zh-CN" w:bidi="ar-SA"/>
        </w:rPr>
        <w:pPrChange w:id="518" w:author="王金霞" w:date="2026-01-05T17:24:23Z">
          <w:pPr>
            <w:tabs>
              <w:tab w:val="left" w:pos="960"/>
            </w:tabs>
            <w:spacing w:line="500" w:lineRule="exact"/>
            <w:ind w:firstLine="480" w:firstLineChars="200"/>
            <w:jc w:val="center"/>
          </w:pPr>
        </w:pPrChange>
      </w:pPr>
      <w:r>
        <w:rPr>
          <w:rFonts w:hint="default" w:ascii="Times New Roman" w:hAnsi="Times New Roman" w:eastAsia="仿宋" w:cs="Times New Roman"/>
          <w:color w:val="auto"/>
          <w:kern w:val="2"/>
          <w:sz w:val="24"/>
          <w:szCs w:val="24"/>
          <w:highlight w:val="none"/>
          <w:lang w:val="en-US" w:eastAsia="zh-CN" w:bidi="ar-SA"/>
        </w:rPr>
        <w:t>用地类型修正系数表</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
        <w:gridCol w:w="2175"/>
        <w:gridCol w:w="2405"/>
        <w:gridCol w:w="3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blHeader/>
        </w:trPr>
        <w:tc>
          <w:tcPr>
            <w:tcW w:w="1130"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1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用地类型</w:t>
            </w:r>
          </w:p>
        </w:tc>
        <w:tc>
          <w:tcPr>
            <w:tcW w:w="2175"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用途类别划分</w:t>
            </w:r>
          </w:p>
        </w:tc>
        <w:tc>
          <w:tcPr>
            <w:tcW w:w="2405"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范围</w:t>
            </w:r>
          </w:p>
        </w:tc>
        <w:tc>
          <w:tcPr>
            <w:tcW w:w="3008"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用途修正系数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0"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果园</w:t>
            </w:r>
          </w:p>
        </w:tc>
        <w:tc>
          <w:tcPr>
            <w:tcW w:w="2175"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2405"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果园</w:t>
            </w:r>
          </w:p>
        </w:tc>
        <w:tc>
          <w:tcPr>
            <w:tcW w:w="3008"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0"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茶园</w:t>
            </w:r>
          </w:p>
        </w:tc>
        <w:tc>
          <w:tcPr>
            <w:tcW w:w="2175"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2405"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2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果园</w:t>
            </w:r>
          </w:p>
        </w:tc>
        <w:tc>
          <w:tcPr>
            <w:tcW w:w="3008"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3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30"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3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其他园地</w:t>
            </w:r>
          </w:p>
        </w:tc>
        <w:tc>
          <w:tcPr>
            <w:tcW w:w="2175"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3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2405"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3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其他园地</w:t>
            </w:r>
          </w:p>
        </w:tc>
        <w:tc>
          <w:tcPr>
            <w:tcW w:w="3008" w:type="dxa"/>
            <w:tcBorders>
              <w:top w:val="single" w:color="000000" w:sz="4" w:space="0"/>
              <w:left w:val="single" w:color="000000" w:sz="4" w:space="0"/>
              <w:bottom w:val="single" w:color="000000" w:sz="4" w:space="0"/>
              <w:right w:val="single" w:color="000000" w:sz="4" w:space="0"/>
            </w:tcBorders>
            <w:noWrap w:val="0"/>
            <w:vAlign w:val="bottom"/>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3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w:t>
            </w:r>
          </w:p>
        </w:tc>
      </w:tr>
    </w:tbl>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textAlignment w:val="auto"/>
        <w:rPr>
          <w:rFonts w:hint="default" w:ascii="Times New Roman" w:hAnsi="Times New Roman" w:eastAsia="仿宋" w:cs="Times New Roman"/>
          <w:color w:val="auto"/>
          <w:sz w:val="24"/>
          <w:szCs w:val="24"/>
          <w:highlight w:val="none"/>
        </w:rPr>
        <w:pPrChange w:id="535"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textAlignment w:val="auto"/>
          </w:pPr>
        </w:pPrChange>
      </w:pPr>
      <w:r>
        <w:rPr>
          <w:rFonts w:hint="default" w:ascii="Times New Roman" w:hAnsi="Times New Roman" w:eastAsia="仿宋" w:cs="Times New Roman"/>
          <w:color w:val="auto"/>
          <w:sz w:val="24"/>
          <w:szCs w:val="24"/>
          <w:highlight w:val="none"/>
        </w:rPr>
        <w:t>5、基本设施状况修正系数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480" w:firstLineChars="200"/>
        <w:jc w:val="both"/>
        <w:textAlignment w:val="auto"/>
        <w:rPr>
          <w:rFonts w:hint="default" w:ascii="Times New Roman" w:hAnsi="Times New Roman" w:eastAsia="仿宋" w:cs="Times New Roman"/>
          <w:color w:val="auto"/>
          <w:sz w:val="24"/>
          <w:szCs w:val="24"/>
          <w:highlight w:val="none"/>
          <w:lang w:val="en-US" w:eastAsia="zh-CN"/>
        </w:rPr>
        <w:pPrChange w:id="536"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pPr>
        </w:pPrChange>
      </w:pPr>
      <w:r>
        <w:rPr>
          <w:rFonts w:hint="default" w:ascii="Times New Roman" w:hAnsi="Times New Roman" w:eastAsia="仿宋" w:cs="Times New Roman"/>
          <w:color w:val="auto"/>
          <w:sz w:val="24"/>
          <w:szCs w:val="24"/>
          <w:highlight w:val="none"/>
          <w:lang w:val="en-US" w:eastAsia="zh-CN"/>
        </w:rPr>
        <w:t>基本设施状况修正价格=基本设施价格×（宗地外道路不通达修正系数+无水利设施修正系数+田块不平整修正系数）</w:t>
      </w:r>
    </w:p>
    <w:p>
      <w:pPr>
        <w:keepNext/>
        <w:keepLines w:val="0"/>
        <w:pageBreakBefore w:val="0"/>
        <w:widowControl w:val="0"/>
        <w:tabs>
          <w:tab w:val="left" w:pos="960"/>
        </w:tabs>
        <w:kinsoku/>
        <w:wordWrap/>
        <w:overflowPunct/>
        <w:topLinePunct w:val="0"/>
        <w:bidi w:val="0"/>
        <w:adjustRightInd/>
        <w:snapToGrid/>
        <w:spacing w:beforeLines="0" w:afterLines="0" w:line="594" w:lineRule="exact"/>
        <w:ind w:firstLine="360"/>
        <w:jc w:val="center"/>
        <w:textAlignment w:val="auto"/>
        <w:rPr>
          <w:rFonts w:hint="default" w:ascii="Times New Roman" w:hAnsi="Times New Roman" w:eastAsia="仿宋" w:cs="Times New Roman"/>
          <w:color w:val="auto"/>
          <w:kern w:val="2"/>
          <w:sz w:val="24"/>
          <w:szCs w:val="24"/>
          <w:highlight w:val="none"/>
          <w:lang w:val="en-US" w:eastAsia="zh-CN" w:bidi="ar-SA"/>
        </w:rPr>
        <w:pPrChange w:id="537" w:author="王金霞" w:date="2026-01-05T17:24:23Z">
          <w:pPr>
            <w:keepNext/>
            <w:keepLines w:val="0"/>
            <w:pageBreakBefore w:val="0"/>
            <w:widowControl w:val="0"/>
            <w:tabs>
              <w:tab w:val="left" w:pos="960"/>
            </w:tabs>
            <w:kinsoku/>
            <w:wordWrap/>
            <w:overflowPunct/>
            <w:topLinePunct w:val="0"/>
            <w:bidi w:val="0"/>
            <w:adjustRightInd/>
            <w:snapToGrid w:val="0"/>
            <w:spacing w:line="500" w:lineRule="exact"/>
            <w:ind w:firstLine="360"/>
            <w:jc w:val="center"/>
            <w:textAlignment w:val="auto"/>
          </w:pPr>
        </w:pPrChange>
      </w:pPr>
      <w:r>
        <w:rPr>
          <w:rFonts w:hint="default" w:ascii="Times New Roman" w:hAnsi="Times New Roman" w:eastAsia="仿宋" w:cs="Times New Roman"/>
          <w:color w:val="auto"/>
          <w:kern w:val="2"/>
          <w:sz w:val="24"/>
          <w:szCs w:val="24"/>
          <w:highlight w:val="none"/>
          <w:lang w:val="en-US" w:eastAsia="zh-CN" w:bidi="ar-SA"/>
        </w:rPr>
        <w:t>基本设施修正系数表</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487"/>
        <w:gridCol w:w="2194"/>
        <w:gridCol w:w="1775"/>
        <w:gridCol w:w="21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95" w:type="dxa"/>
            <w:tcBorders>
              <w:top w:val="single" w:color="auto" w:sz="4" w:space="0"/>
              <w:left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3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用途</w:t>
            </w:r>
          </w:p>
        </w:tc>
        <w:tc>
          <w:tcPr>
            <w:tcW w:w="1487" w:type="dxa"/>
            <w:tcBorders>
              <w:top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3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基本设施价格</w:t>
            </w:r>
          </w:p>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（元/亩）</w:t>
            </w:r>
          </w:p>
        </w:tc>
        <w:tc>
          <w:tcPr>
            <w:tcW w:w="2194" w:type="dxa"/>
            <w:tcBorders>
              <w:top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宗地外道路不通达修正系数</w:t>
            </w:r>
          </w:p>
        </w:tc>
        <w:tc>
          <w:tcPr>
            <w:tcW w:w="1775" w:type="dxa"/>
            <w:tcBorders>
              <w:top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无水利设施</w:t>
            </w:r>
          </w:p>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修正系数</w:t>
            </w:r>
          </w:p>
        </w:tc>
        <w:tc>
          <w:tcPr>
            <w:tcW w:w="2165" w:type="dxa"/>
            <w:tcBorders>
              <w:top w:val="single" w:color="auto" w:sz="4" w:space="0"/>
              <w:right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田块不平整修正系数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95" w:type="dxa"/>
            <w:tcBorders>
              <w:left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果园</w:t>
            </w:r>
          </w:p>
        </w:tc>
        <w:tc>
          <w:tcPr>
            <w:tcW w:w="1487"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1000</w:t>
            </w:r>
          </w:p>
        </w:tc>
        <w:tc>
          <w:tcPr>
            <w:tcW w:w="2194"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(-25%)～（-35%）</w:t>
            </w:r>
          </w:p>
        </w:tc>
        <w:tc>
          <w:tcPr>
            <w:tcW w:w="1775"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(-25%)～（-35%）</w:t>
            </w:r>
          </w:p>
        </w:tc>
        <w:tc>
          <w:tcPr>
            <w:tcW w:w="2165" w:type="dxa"/>
            <w:tcBorders>
              <w:right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4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(-15%)～（-25%）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095" w:type="dxa"/>
            <w:tcBorders>
              <w:left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茶园</w:t>
            </w:r>
          </w:p>
        </w:tc>
        <w:tc>
          <w:tcPr>
            <w:tcW w:w="1487"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1000</w:t>
            </w:r>
          </w:p>
        </w:tc>
        <w:tc>
          <w:tcPr>
            <w:tcW w:w="2194"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(-25%)～（-35%）</w:t>
            </w:r>
          </w:p>
        </w:tc>
        <w:tc>
          <w:tcPr>
            <w:tcW w:w="1775"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(-25%)～（-35%）</w:t>
            </w:r>
          </w:p>
        </w:tc>
        <w:tc>
          <w:tcPr>
            <w:tcW w:w="2165" w:type="dxa"/>
            <w:tcBorders>
              <w:right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(-15%)～（-25%）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95" w:type="dxa"/>
            <w:tcBorders>
              <w:left w:val="single" w:color="auto" w:sz="4" w:space="0"/>
              <w:bottom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其他园地</w:t>
            </w:r>
          </w:p>
        </w:tc>
        <w:tc>
          <w:tcPr>
            <w:tcW w:w="1487" w:type="dxa"/>
            <w:tcBorders>
              <w:bottom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1000</w:t>
            </w:r>
          </w:p>
        </w:tc>
        <w:tc>
          <w:tcPr>
            <w:tcW w:w="2194" w:type="dxa"/>
            <w:tcBorders>
              <w:bottom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(-25%)～（-35%）</w:t>
            </w:r>
          </w:p>
        </w:tc>
        <w:tc>
          <w:tcPr>
            <w:tcW w:w="1775" w:type="dxa"/>
            <w:tcBorders>
              <w:bottom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(-25%)～(-35%)</w:t>
            </w:r>
          </w:p>
        </w:tc>
        <w:tc>
          <w:tcPr>
            <w:tcW w:w="2165" w:type="dxa"/>
            <w:tcBorders>
              <w:bottom w:val="single" w:color="auto" w:sz="4" w:space="0"/>
              <w:right w:val="single" w:color="auto" w:sz="4" w:space="0"/>
            </w:tcBorders>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55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(-15%)～(-25%)</w:t>
            </w:r>
          </w:p>
        </w:tc>
      </w:tr>
    </w:tbl>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jc w:val="both"/>
        <w:textAlignment w:val="auto"/>
        <w:rPr>
          <w:rFonts w:hint="default" w:ascii="Times New Roman" w:hAnsi="Times New Roman" w:eastAsia="仿宋" w:cs="Times New Roman"/>
          <w:color w:val="auto"/>
          <w:sz w:val="24"/>
          <w:szCs w:val="24"/>
          <w:highlight w:val="none"/>
        </w:rPr>
        <w:pPrChange w:id="560"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jc w:val="both"/>
            <w:textAlignment w:val="auto"/>
          </w:pPr>
        </w:pPrChange>
      </w:pPr>
      <w:r>
        <w:rPr>
          <w:rFonts w:hint="default" w:ascii="Times New Roman" w:hAnsi="Times New Roman" w:eastAsia="仿宋" w:cs="Times New Roman"/>
          <w:color w:val="auto"/>
          <w:sz w:val="24"/>
          <w:szCs w:val="24"/>
          <w:highlight w:val="none"/>
          <w:lang w:val="en-US" w:eastAsia="zh-CN"/>
        </w:rPr>
        <w:t>6、园地</w:t>
      </w:r>
      <w:r>
        <w:rPr>
          <w:rFonts w:hint="default" w:ascii="Times New Roman" w:hAnsi="Times New Roman" w:eastAsia="仿宋" w:cs="Times New Roman"/>
          <w:color w:val="auto"/>
          <w:sz w:val="24"/>
          <w:szCs w:val="24"/>
          <w:highlight w:val="none"/>
        </w:rPr>
        <w:t>价格影响因素修正系数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720" w:firstLineChars="300"/>
        <w:jc w:val="both"/>
        <w:textAlignment w:val="auto"/>
        <w:rPr>
          <w:rFonts w:hint="default" w:ascii="Times New Roman" w:hAnsi="Times New Roman" w:eastAsia="仿宋" w:cs="Times New Roman"/>
          <w:color w:val="auto"/>
          <w:sz w:val="24"/>
          <w:szCs w:val="24"/>
          <w:highlight w:val="none"/>
        </w:rPr>
        <w:pPrChange w:id="561" w:author="王金霞" w:date="2026-01-05T17:24:23Z">
          <w:pPr>
            <w:keepNext w:val="0"/>
            <w:keepLines w:val="0"/>
            <w:pageBreakBefore w:val="0"/>
            <w:widowControl w:val="0"/>
            <w:kinsoku/>
            <w:wordWrap/>
            <w:overflowPunct/>
            <w:topLinePunct w:val="0"/>
            <w:autoSpaceDE/>
            <w:autoSpaceDN/>
            <w:bidi w:val="0"/>
            <w:adjustRightInd/>
            <w:snapToGrid/>
            <w:spacing w:line="480" w:lineRule="auto"/>
            <w:ind w:left="0" w:leftChars="0" w:firstLine="720" w:firstLineChars="300"/>
            <w:jc w:val="both"/>
            <w:textAlignment w:val="auto"/>
          </w:pPr>
        </w:pPrChange>
      </w:pPr>
      <m:oMathPara>
        <m:oMathParaPr>
          <m:jc m:val="left"/>
        </m:oMathParaPr>
        <m:oMath>
          <m:r>
            <m:rPr>
              <m:nor/>
              <m:sty m:val="p"/>
            </m:rPr>
            <w:rPr>
              <w:rFonts w:hint="default" w:ascii="DejaVu Math TeX Gyre" w:hAnsi="DejaVu Math TeX Gyre" w:eastAsia="仿宋" w:cs="Times New Roman"/>
              <w:b w:val="0"/>
              <w:i w:val="0"/>
              <w:sz w:val="24"/>
              <w:szCs w:val="24"/>
            </w:rPr>
            <m:t>价格影响因素修正系数=1+</m:t>
          </m:r>
          <m:nary>
            <m:naryPr>
              <m:chr m:val="∑"/>
              <m:limLoc m:val="undOvr"/>
              <m:ctrlPr>
                <w:rPr>
                  <w:rFonts w:hint="default" w:ascii="DejaVu Math TeX Gyre" w:hAnsi="DejaVu Math TeX Gyre" w:eastAsia="仿宋" w:cs="Times New Roman"/>
                  <w:sz w:val="24"/>
                  <w:szCs w:val="24"/>
                </w:rPr>
              </m:ctrlPr>
            </m:naryPr>
            <m:sub>
              <m:r>
                <m:rPr>
                  <m:nor/>
                </m:rPr>
                <w:rPr>
                  <w:rFonts w:hint="default" w:ascii="DejaVu Math TeX Gyre" w:hAnsi="DejaVu Math TeX Gyre" w:eastAsia="仿宋" w:cs="Times New Roman"/>
                  <w:i/>
                  <w:sz w:val="24"/>
                  <w:szCs w:val="24"/>
                </w:rPr>
                <m:t>i</m:t>
              </m:r>
              <m:r>
                <m:rPr>
                  <m:nor/>
                  <m:sty m:val="p"/>
                </m:rPr>
                <w:rPr>
                  <w:rFonts w:hint="default" w:ascii="DejaVu Math TeX Gyre" w:hAnsi="DejaVu Math TeX Gyre" w:eastAsia="仿宋" w:cs="Times New Roman"/>
                  <w:b w:val="0"/>
                  <w:i w:val="0"/>
                  <w:sz w:val="24"/>
                  <w:szCs w:val="24"/>
                </w:rPr>
                <m:t>=1</m:t>
              </m:r>
              <m:ctrlPr>
                <w:rPr>
                  <w:rFonts w:hint="default" w:ascii="DejaVu Math TeX Gyre" w:hAnsi="DejaVu Math TeX Gyre" w:eastAsia="仿宋" w:cs="Times New Roman"/>
                  <w:sz w:val="24"/>
                  <w:szCs w:val="24"/>
                </w:rPr>
              </m:ctrlPr>
            </m:sub>
            <m:sup>
              <m:r>
                <m:rPr>
                  <m:nor/>
                </m:rPr>
                <w:rPr>
                  <w:rFonts w:hint="default" w:ascii="DejaVu Math TeX Gyre" w:hAnsi="DejaVu Math TeX Gyre" w:eastAsia="仿宋" w:cs="Times New Roman"/>
                  <w:i/>
                  <w:sz w:val="24"/>
                  <w:szCs w:val="24"/>
                </w:rPr>
                <m:t>n</m:t>
              </m:r>
              <m:ctrlPr>
                <w:rPr>
                  <w:rFonts w:hint="default" w:ascii="DejaVu Math TeX Gyre" w:hAnsi="DejaVu Math TeX Gyre" w:eastAsia="仿宋" w:cs="Times New Roman"/>
                  <w:sz w:val="24"/>
                  <w:szCs w:val="24"/>
                </w:rPr>
              </m:ctrlPr>
            </m:sup>
            <m:e>
              <m:d>
                <m:dPr>
                  <m:ctrlPr>
                    <w:rPr>
                      <w:rFonts w:hint="default" w:ascii="DejaVu Math TeX Gyre" w:hAnsi="DejaVu Math TeX Gyre" w:eastAsia="仿宋" w:cs="Times New Roman"/>
                      <w:sz w:val="24"/>
                      <w:szCs w:val="24"/>
                    </w:rPr>
                  </m:ctrlPr>
                </m:dPr>
                <m:e>
                  <m:sSub>
                    <m:sSubPr>
                      <m:ctrlPr>
                        <w:rPr>
                          <w:rFonts w:hint="default" w:ascii="DejaVu Math TeX Gyre" w:hAnsi="DejaVu Math TeX Gyre" w:eastAsia="仿宋" w:cs="Times New Roman"/>
                          <w:sz w:val="24"/>
                          <w:szCs w:val="24"/>
                        </w:rPr>
                      </m:ctrlPr>
                    </m:sSubPr>
                    <m:e>
                      <m:r>
                        <m:rPr>
                          <m:nor/>
                          <m:sty m:val="p"/>
                        </m:rPr>
                        <w:rPr>
                          <w:rFonts w:hint="default" w:ascii="DejaVu Math TeX Gyre" w:hAnsi="DejaVu Math TeX Gyre" w:eastAsia="仿宋" w:cs="Times New Roman"/>
                          <w:b w:val="0"/>
                          <w:i w:val="0"/>
                          <w:sz w:val="24"/>
                          <w:szCs w:val="24"/>
                        </w:rPr>
                        <m:t>K</m:t>
                      </m:r>
                      <m:ctrlPr>
                        <w:rPr>
                          <w:rFonts w:hint="default" w:ascii="DejaVu Math TeX Gyre" w:hAnsi="DejaVu Math TeX Gyre" w:eastAsia="仿宋" w:cs="Times New Roman"/>
                          <w:sz w:val="24"/>
                          <w:szCs w:val="24"/>
                        </w:rPr>
                      </m:ctrlPr>
                    </m:e>
                    <m:sub>
                      <m:r>
                        <m:rPr>
                          <m:nor/>
                          <m:sty m:val="p"/>
                        </m:rPr>
                        <w:rPr>
                          <w:rFonts w:hint="default" w:ascii="DejaVu Math TeX Gyre" w:hAnsi="DejaVu Math TeX Gyre" w:eastAsia="仿宋" w:cs="Times New Roman"/>
                          <w:b w:val="0"/>
                          <w:i w:val="0"/>
                          <w:sz w:val="24"/>
                          <w:szCs w:val="24"/>
                        </w:rPr>
                        <m:t>i</m:t>
                      </m:r>
                      <m:ctrlPr>
                        <w:rPr>
                          <w:rFonts w:hint="default" w:ascii="DejaVu Math TeX Gyre" w:hAnsi="DejaVu Math TeX Gyre" w:eastAsia="仿宋" w:cs="Times New Roman"/>
                          <w:sz w:val="24"/>
                          <w:szCs w:val="24"/>
                        </w:rPr>
                      </m:ctrlPr>
                    </m:sub>
                  </m:sSub>
                  <m:r>
                    <m:rPr>
                      <m:nor/>
                      <m:sty m:val="p"/>
                    </m:rPr>
                    <w:rPr>
                      <w:rFonts w:hint="default" w:ascii="DejaVu Math TeX Gyre" w:hAnsi="DejaVu Math TeX Gyre" w:eastAsia="仿宋" w:cs="Times New Roman"/>
                      <w:b w:val="0"/>
                      <w:i w:val="0"/>
                      <w:sz w:val="24"/>
                      <w:szCs w:val="24"/>
                    </w:rPr>
                    <m:t>÷100</m:t>
                  </m:r>
                  <m:ctrlPr>
                    <w:rPr>
                      <w:rFonts w:hint="default" w:ascii="DejaVu Math TeX Gyre" w:hAnsi="DejaVu Math TeX Gyre" w:eastAsia="仿宋" w:cs="Times New Roman"/>
                      <w:sz w:val="24"/>
                      <w:szCs w:val="24"/>
                    </w:rPr>
                  </m:ctrlPr>
                </m:e>
              </m:d>
              <m:ctrlPr>
                <w:rPr>
                  <w:rFonts w:hint="default" w:ascii="DejaVu Math TeX Gyre" w:hAnsi="DejaVu Math TeX Gyre" w:eastAsia="仿宋" w:cs="Times New Roman"/>
                  <w:sz w:val="24"/>
                  <w:szCs w:val="24"/>
                </w:rPr>
              </m:ctrlPr>
            </m:e>
          </m:nary>
        </m:oMath>
      </m:oMathPara>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firstLine="480"/>
        <w:jc w:val="both"/>
        <w:textAlignment w:val="auto"/>
        <w:rPr>
          <w:rFonts w:hint="default" w:ascii="Times New Roman" w:hAnsi="Times New Roman" w:eastAsia="仿宋" w:cs="Times New Roman"/>
          <w:color w:val="auto"/>
          <w:sz w:val="24"/>
          <w:szCs w:val="24"/>
          <w:highlight w:val="none"/>
          <w:lang w:val="en-US" w:eastAsia="zh-CN"/>
        </w:rPr>
        <w:pPrChange w:id="562"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line="500" w:lineRule="exact"/>
            <w:ind w:firstLine="480"/>
            <w:jc w:val="both"/>
            <w:textAlignment w:val="auto"/>
          </w:pPr>
        </w:pPrChange>
      </w:pPr>
      <w:r>
        <w:rPr>
          <w:rFonts w:hint="default" w:ascii="Times New Roman" w:hAnsi="Times New Roman" w:eastAsia="仿宋" w:cs="Times New Roman"/>
          <w:color w:val="auto"/>
          <w:sz w:val="24"/>
          <w:szCs w:val="24"/>
          <w:highlight w:val="none"/>
        </w:rPr>
        <w:t>按照《</w:t>
      </w:r>
      <w:r>
        <w:rPr>
          <w:rFonts w:hint="default" w:ascii="Times New Roman" w:hAnsi="Times New Roman" w:eastAsia="仿宋" w:cs="Times New Roman"/>
          <w:color w:val="auto"/>
          <w:sz w:val="24"/>
          <w:szCs w:val="24"/>
          <w:highlight w:val="none"/>
          <w:lang w:val="en-US" w:eastAsia="zh-CN"/>
        </w:rPr>
        <w:t>园地</w:t>
      </w:r>
      <w:r>
        <w:rPr>
          <w:rFonts w:hint="default" w:ascii="Times New Roman" w:hAnsi="Times New Roman" w:eastAsia="仿宋" w:cs="Times New Roman"/>
          <w:color w:val="auto"/>
          <w:sz w:val="24"/>
          <w:szCs w:val="24"/>
          <w:highlight w:val="none"/>
        </w:rPr>
        <w:t>价格影响因素修正系数表》，根据</w:t>
      </w:r>
      <w:r>
        <w:rPr>
          <w:rFonts w:hint="default" w:ascii="Times New Roman" w:hAnsi="Times New Roman" w:eastAsia="仿宋" w:cs="Times New Roman"/>
          <w:color w:val="auto"/>
          <w:sz w:val="24"/>
          <w:szCs w:val="24"/>
          <w:highlight w:val="none"/>
          <w:lang w:val="en-US" w:eastAsia="zh-CN"/>
        </w:rPr>
        <w:t>园地待估宗地</w:t>
      </w:r>
      <w:r>
        <w:rPr>
          <w:rFonts w:hint="default" w:ascii="Times New Roman" w:hAnsi="Times New Roman" w:eastAsia="仿宋" w:cs="Times New Roman"/>
          <w:color w:val="auto"/>
          <w:sz w:val="24"/>
          <w:szCs w:val="24"/>
          <w:highlight w:val="none"/>
        </w:rPr>
        <w:t>各种因素情况确定每种因素的修正系数，应用上述公式测算宗地的价格影响因素修正系</w:t>
      </w:r>
      <w:r>
        <w:rPr>
          <w:rFonts w:hint="default" w:ascii="Times New Roman" w:hAnsi="Times New Roman" w:eastAsia="仿宋" w:cs="Times New Roman"/>
          <w:color w:val="auto"/>
          <w:sz w:val="24"/>
          <w:szCs w:val="24"/>
          <w:highlight w:val="none"/>
          <w:lang w:val="en-US" w:eastAsia="zh-CN"/>
        </w:rPr>
        <w:t>数。应用上述公式测算宗地的价格影响因素修正系数。Ki为待估园地第i种因素的修正系数。</w:t>
      </w: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firstLine="480"/>
        <w:jc w:val="both"/>
        <w:textAlignment w:val="auto"/>
        <w:rPr>
          <w:del w:id="564" w:author="王金霞" w:date="2026-01-05T17:36:01Z"/>
          <w:rFonts w:hint="default" w:ascii="Times New Roman" w:hAnsi="Times New Roman" w:eastAsia="仿宋" w:cs="Times New Roman"/>
          <w:color w:val="auto"/>
          <w:sz w:val="24"/>
          <w:szCs w:val="24"/>
          <w:highlight w:val="none"/>
          <w:lang w:val="en-US" w:eastAsia="zh-CN"/>
        </w:rPr>
        <w:pPrChange w:id="563"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line="500" w:lineRule="exact"/>
            <w:ind w:firstLine="480"/>
            <w:jc w:val="both"/>
            <w:textAlignment w:val="auto"/>
          </w:pPr>
        </w:pPrChange>
      </w:pPr>
      <w:r>
        <w:rPr>
          <w:rFonts w:hint="default" w:ascii="Times New Roman" w:hAnsi="Times New Roman" w:eastAsia="仿宋" w:cs="Times New Roman"/>
          <w:color w:val="auto"/>
          <w:sz w:val="24"/>
          <w:szCs w:val="24"/>
          <w:highlight w:val="none"/>
          <w:lang w:val="en-US" w:eastAsia="zh-CN"/>
        </w:rPr>
        <w:t>备注：茶园修正因素条件说明、修正系数，参照表1-1果园修正因素条件说明表、表1-2果园因素修正系数表确定。</w:t>
      </w: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firstLine="480"/>
        <w:jc w:val="both"/>
        <w:textAlignment w:val="auto"/>
        <w:rPr>
          <w:del w:id="566" w:author="王金霞" w:date="2026-01-05T17:31:32Z"/>
          <w:rFonts w:hint="default" w:ascii="Times New Roman" w:hAnsi="Times New Roman" w:eastAsia="仿宋" w:cs="Times New Roman"/>
          <w:color w:val="auto"/>
          <w:sz w:val="24"/>
          <w:szCs w:val="24"/>
          <w:highlight w:val="none"/>
        </w:rPr>
        <w:pPrChange w:id="565" w:author="王金霞" w:date="2026-01-05T17:36:02Z">
          <w:pPr>
            <w:keepNext w:val="0"/>
            <w:keepLines w:val="0"/>
            <w:pageBreakBefore w:val="0"/>
            <w:widowControl w:val="0"/>
            <w:tabs>
              <w:tab w:val="left" w:pos="960"/>
            </w:tabs>
            <w:kinsoku/>
            <w:wordWrap/>
            <w:overflowPunct/>
            <w:topLinePunct w:val="0"/>
            <w:autoSpaceDE/>
            <w:autoSpaceDN/>
            <w:bidi w:val="0"/>
            <w:adjustRightInd/>
            <w:snapToGrid/>
            <w:spacing w:line="500" w:lineRule="exact"/>
            <w:ind w:firstLine="480"/>
            <w:jc w:val="both"/>
            <w:textAlignment w:val="auto"/>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480" w:firstLineChars="0"/>
        <w:jc w:val="both"/>
        <w:textAlignment w:val="auto"/>
        <w:rPr>
          <w:rFonts w:hint="default" w:ascii="Times New Roman" w:hAnsi="Times New Roman" w:eastAsia="仿宋" w:cs="Times New Roman"/>
          <w:color w:val="auto"/>
          <w:sz w:val="24"/>
          <w:szCs w:val="28"/>
          <w:highlight w:val="none"/>
        </w:rPr>
        <w:pPrChange w:id="567" w:author="王金霞" w:date="2026-01-05T17:36:02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eastAsia="仿宋" w:cs="Times New Roman"/>
          <w:color w:val="auto"/>
          <w:sz w:val="24"/>
          <w:szCs w:val="28"/>
          <w:highlight w:val="none"/>
          <w:lang w:val="en-US" w:eastAsia="zh-CN"/>
        </w:rPr>
        <w:pPrChange w:id="568"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r>
        <w:rPr>
          <w:rFonts w:hint="default" w:ascii="Times New Roman" w:hAnsi="Times New Roman" w:eastAsia="仿宋" w:cs="Times New Roman"/>
          <w:color w:val="auto"/>
          <w:sz w:val="24"/>
          <w:szCs w:val="28"/>
          <w:highlight w:val="none"/>
        </w:rPr>
        <w:t>表</w:t>
      </w:r>
      <w:r>
        <w:rPr>
          <w:rFonts w:hint="default" w:ascii="Times New Roman" w:hAnsi="Times New Roman" w:eastAsia="仿宋" w:cs="Times New Roman"/>
          <w:color w:val="auto"/>
          <w:sz w:val="24"/>
          <w:szCs w:val="28"/>
          <w:highlight w:val="none"/>
          <w:lang w:val="en-US" w:eastAsia="zh-CN"/>
        </w:rPr>
        <w:t>1-1   果园修正因素条件说明表</w:t>
      </w:r>
    </w:p>
    <w:tbl>
      <w:tblPr>
        <w:tblStyle w:val="4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0"/>
        <w:gridCol w:w="1500"/>
        <w:gridCol w:w="1596"/>
        <w:gridCol w:w="1532"/>
        <w:gridCol w:w="1516"/>
        <w:gridCol w:w="1547"/>
      </w:tblGrid>
      <w:tr>
        <w:tblPrEx>
          <w:tblCellMar>
            <w:top w:w="0" w:type="dxa"/>
            <w:left w:w="108" w:type="dxa"/>
            <w:bottom w:w="0" w:type="dxa"/>
            <w:right w:w="108" w:type="dxa"/>
          </w:tblCellMar>
        </w:tblPrEx>
        <w:trPr>
          <w:trHeight w:val="227" w:hRule="atLeast"/>
          <w:jc w:val="center"/>
        </w:trPr>
        <w:tc>
          <w:tcPr>
            <w:tcW w:w="14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6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影响因素</w:t>
            </w:r>
          </w:p>
        </w:tc>
        <w:tc>
          <w:tcPr>
            <w:tcW w:w="769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1" w:author="王金霞" w:date="2026-01-05T17:41:10Z">
                <w:pPr>
                  <w:widowControl/>
                  <w:snapToGrid w:val="0"/>
                  <w:spacing w:line="240" w:lineRule="auto"/>
                  <w:ind w:firstLine="0" w:firstLineChars="0"/>
                  <w:jc w:val="center"/>
                </w:pPr>
              </w:pPrChange>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优</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较优</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一般</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较劣</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有效土层厚度（cm）</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7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40～100</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土壤PH值</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6.0～6.5</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5.5～6.0</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5.0～5.5</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6.5～7.5</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8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土壤有机质含量（克/千克）</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10～20</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土壤质地</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砂壤土</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壤质土</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砂质土</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59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黏质土</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砾质土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坡度（°）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6～15</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15～20</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坡向</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阳坡</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0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半阳坡</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半阴坡</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阴坡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水源保证率</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距水源地≤100m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距水源地100-200m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距水源地200-300m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距水源地300-400m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距水源地﹥400m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1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林网化程度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林网化面积≥5000㎡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林网化面积2000～5000㎡</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林网化面积＜2000㎡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连片程度面积≥100公顷</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连片程度面积50-100公顷</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连片程度面积20～50公顷</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2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连片程度面积5～20公顷</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连片程度面积＜5公顷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产品认证</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所在行政村有产品认证</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所在行政村无产品认证</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6" w:author="王金霞" w:date="2026-01-05T17:41:10Z">
                <w:pPr>
                  <w:widowControl/>
                  <w:snapToGrid w:val="0"/>
                  <w:spacing w:line="240" w:lineRule="auto"/>
                  <w:ind w:firstLine="0" w:firstLineChars="0"/>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劳作距离</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距定居点距离≤100m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3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距定居点距离100-200m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距定居点距离200-300m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距定居点距离300-400m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距定居点距离﹥400m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田间路网</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≥3%</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2.5～3%</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2.0～2.5%</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1.5～2.0%</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4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田块平整度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田块高程差≤1m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田块高程差1-3m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田块高程差﹥3m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田块大小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田块面积≥10000㎡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田块面积5000～10000㎡</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田块面积1000～5000㎡</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5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田块面积500～1000㎡</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中心城市影响度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距中心城市距离≤1km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距中心城市距离1～3km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距中心城市距离3～5km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距中心城市距离5～10km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距中心城市距离﹥10km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对外交通便利度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距大型车站、高速路口、高铁站、轻轨站等，距离上述交通设施≤0.5km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6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距大型车站、高速路口、高铁站、轻轨站等，距离上述交通设施0.5～1km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距大型车站、高速路口、高铁站、轻轨站等，距离上述交通设施1～3km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距大型车站、高速路口、高铁站、轻轨站等，距离上述交通设施3～5km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道路通达路</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距车行道路距离≤100m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距车行道路距离100-200m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距车行道路距离200-300m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距车行道路距离300-400m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距车行道路距离﹥400m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7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农贸市场影响度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距农贸市场距离≤1km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1"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2"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距农贸市场距离1～5km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3"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4"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距农贸市场距离﹥5km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5"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乡村规划</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6"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城郊融合</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7"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集聚提升</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8"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89"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特色保护</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690" w:author="王金霞" w:date="2026-01-05T17:41:10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搬迁撤并</w:t>
            </w:r>
          </w:p>
        </w:tc>
      </w:tr>
    </w:tbl>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eastAsia="仿宋" w:cs="Times New Roman"/>
          <w:color w:val="auto"/>
          <w:sz w:val="24"/>
          <w:szCs w:val="28"/>
          <w:highlight w:val="none"/>
          <w:lang w:val="en-US" w:eastAsia="zh-CN"/>
        </w:rPr>
        <w:sectPr>
          <w:headerReference r:id="rId6" w:type="default"/>
          <w:footerReference r:id="rId7" w:type="default"/>
          <w:footerReference r:id="rId8" w:type="even"/>
          <w:pgSz w:w="11907" w:h="16840"/>
          <w:pgMar w:top="1417" w:right="1701" w:bottom="1417"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691"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eastAsia="仿宋" w:cs="Times New Roman"/>
          <w:color w:val="auto"/>
          <w:sz w:val="24"/>
          <w:szCs w:val="28"/>
          <w:highlight w:val="none"/>
          <w:lang w:val="en-US" w:eastAsia="zh-CN"/>
        </w:rPr>
        <w:pPrChange w:id="692"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r>
        <w:rPr>
          <w:rFonts w:hint="default" w:ascii="Times New Roman" w:hAnsi="Times New Roman" w:eastAsia="仿宋" w:cs="Times New Roman"/>
          <w:color w:val="auto"/>
          <w:sz w:val="24"/>
          <w:szCs w:val="28"/>
          <w:highlight w:val="none"/>
          <w:lang w:val="en-US" w:eastAsia="zh-CN"/>
        </w:rPr>
        <w:t>表1-2 果园因素修正系数表</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6"/>
        <w:gridCol w:w="670"/>
        <w:gridCol w:w="579"/>
        <w:gridCol w:w="576"/>
        <w:gridCol w:w="670"/>
        <w:gridCol w:w="761"/>
        <w:gridCol w:w="670"/>
        <w:gridCol w:w="579"/>
        <w:gridCol w:w="576"/>
        <w:gridCol w:w="670"/>
        <w:gridCol w:w="761"/>
        <w:gridCol w:w="670"/>
        <w:gridCol w:w="579"/>
        <w:gridCol w:w="576"/>
        <w:gridCol w:w="670"/>
        <w:gridCol w:w="761"/>
        <w:gridCol w:w="670"/>
        <w:gridCol w:w="579"/>
        <w:gridCol w:w="576"/>
        <w:gridCol w:w="670"/>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vMerge w:val="restart"/>
            <w:tcBorders>
              <w:top w:val="single" w:color="000000" w:sz="8" w:space="0"/>
              <w:left w:val="single" w:color="000000" w:sz="8" w:space="0"/>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69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因素体系</w:t>
            </w:r>
          </w:p>
        </w:tc>
        <w:tc>
          <w:tcPr>
            <w:tcW w:w="13024" w:type="dxa"/>
            <w:gridSpan w:val="20"/>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69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vMerge w:val="continue"/>
            <w:tcBorders>
              <w:top w:val="single" w:color="000000" w:sz="8" w:space="0"/>
              <w:left w:val="single" w:color="000000" w:sz="8" w:space="0"/>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69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p>
        </w:tc>
        <w:tc>
          <w:tcPr>
            <w:tcW w:w="3256" w:type="dxa"/>
            <w:gridSpan w:val="5"/>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69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1级地</w:t>
            </w:r>
          </w:p>
        </w:tc>
        <w:tc>
          <w:tcPr>
            <w:tcW w:w="3256" w:type="dxa"/>
            <w:gridSpan w:val="5"/>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69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2级地</w:t>
            </w:r>
          </w:p>
        </w:tc>
        <w:tc>
          <w:tcPr>
            <w:tcW w:w="3256" w:type="dxa"/>
            <w:gridSpan w:val="5"/>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69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3级地</w:t>
            </w:r>
          </w:p>
        </w:tc>
        <w:tc>
          <w:tcPr>
            <w:tcW w:w="3256" w:type="dxa"/>
            <w:gridSpan w:val="5"/>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69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4级地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76" w:type="dxa"/>
            <w:vMerge w:val="continue"/>
            <w:tcBorders>
              <w:top w:val="single" w:color="000000" w:sz="8" w:space="0"/>
              <w:left w:val="single" w:color="000000" w:sz="8" w:space="0"/>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61"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7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79"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76"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7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0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61"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7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79"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76"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7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61"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7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79"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76"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7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1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61"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有效土层厚度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-0.90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0.78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2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0.76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-0.77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0.81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3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土壤pH值</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0.78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-0.43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-0.86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4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-0.74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0.77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5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土壤有机质含量</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0.77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-0.84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6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-0.63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0.71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-0.72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7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土壤质地</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-0.41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8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-0.82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0.71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-0.62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0.69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79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-0.70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-0.42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坡度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0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-0.71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0.61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-0.53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0.60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1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-0.61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坡向</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2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-0.26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-0.52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0.58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3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0.61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水源保证率</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0.58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4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-0.64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5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-0.55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0.57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林网化程度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6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7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8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连片程度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0.18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-0.19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89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-0.19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0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产品认证</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1431" w:type="dxa"/>
            <w:gridSpan w:val="2"/>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1431" w:type="dxa"/>
            <w:gridSpan w:val="2"/>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1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1431" w:type="dxa"/>
            <w:gridSpan w:val="2"/>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1431" w:type="dxa"/>
            <w:gridSpan w:val="2"/>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劳作距离</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2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0.18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-0.20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-0.40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-0.15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3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-0.20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田间路网</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4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0.18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-0.19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5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-0.20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6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田块平整度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7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8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田块大小</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-0.15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99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-0.12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-0.25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-0.15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0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中心城市影响度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1.18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-1.29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1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-0.49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1.10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-1.11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1.16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0.58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2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-0.66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对外交通便利度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1.18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-1.30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1.12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3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-0.49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1.10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-1.11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1.16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4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0.58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-0.66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道路通达度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-0.63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-1.26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5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1.09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-0.48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-0.95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1.07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0.53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-1.08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6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农贸市场影响度</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1.00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7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-1.10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-0.83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8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-0.95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0.98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乡村规划</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0.50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09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-0.55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0.47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-0.21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-0.42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0.47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0.23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0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1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-0.47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1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0.49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1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1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1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11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6" w:type="dxa"/>
            <w:tcBorders>
              <w:top w:val="nil"/>
              <w:left w:val="single" w:color="000000" w:sz="8" w:space="0"/>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1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合计</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1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12.35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1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4.37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1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-5.17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-13.56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11.69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4.13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-3.90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-10.24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7"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11.50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8"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4.07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29"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30"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-4.44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31"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-11.65 </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32"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12.13 </w:t>
            </w:r>
          </w:p>
        </w:tc>
        <w:tc>
          <w:tcPr>
            <w:tcW w:w="57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33"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4.29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34"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35"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-5.27 </w:t>
            </w:r>
          </w:p>
        </w:tc>
        <w:tc>
          <w:tcPr>
            <w:tcW w:w="761"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5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136" w:author="王金霞" w:date="2026-01-05T17:41:48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-13.81 </w:t>
            </w:r>
          </w:p>
        </w:tc>
      </w:tr>
    </w:tbl>
    <w:p>
      <w:pPr>
        <w:pStyle w:val="18"/>
        <w:spacing w:beforeLines="0" w:after="0" w:afterLines="0" w:line="594" w:lineRule="exact"/>
        <w:rPr>
          <w:rFonts w:hint="default" w:ascii="Times New Roman" w:hAnsi="Times New Roman" w:eastAsia="仿宋" w:cs="Times New Roman"/>
          <w:color w:val="auto"/>
          <w:highlight w:val="none"/>
          <w:lang w:val="en-US" w:eastAsia="zh-CN"/>
        </w:rPr>
        <w:pPrChange w:id="1137" w:author="王金霞" w:date="2026-01-05T17:24:23Z">
          <w:pPr>
            <w:pStyle w:val="18"/>
          </w:pPr>
        </w:pPrChange>
      </w:pPr>
    </w:p>
    <w:p>
      <w:pPr>
        <w:spacing w:beforeLines="0" w:afterLines="0" w:line="594" w:lineRule="exact"/>
        <w:rPr>
          <w:rFonts w:hint="default" w:ascii="Times New Roman" w:hAnsi="Times New Roman" w:eastAsia="仿宋" w:cs="Times New Roman"/>
          <w:color w:val="auto"/>
          <w:sz w:val="24"/>
          <w:szCs w:val="28"/>
          <w:highlight w:val="none"/>
        </w:rPr>
        <w:sectPr>
          <w:footerReference r:id="rId9" w:type="default"/>
          <w:pgSz w:w="16840" w:h="11907" w:orient="landscape"/>
          <w:pgMar w:top="1701" w:right="1134" w:bottom="1134" w:left="1134" w:header="851" w:footer="1418" w:gutter="0"/>
          <w:pgBorders>
            <w:top w:val="none" w:sz="0" w:space="0"/>
            <w:left w:val="none" w:sz="0" w:space="0"/>
            <w:bottom w:val="none" w:sz="0" w:space="0"/>
            <w:right w:val="none" w:sz="0" w:space="0"/>
          </w:pgBorders>
          <w:pgNumType w:fmt="decimal"/>
          <w:cols w:space="720" w:num="1"/>
          <w:docGrid w:linePitch="312" w:charSpace="0"/>
        </w:sectPr>
        <w:pPrChange w:id="1138" w:author="王金霞" w:date="2026-01-05T17:24:23Z">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eastAsia="仿宋" w:cs="Times New Roman"/>
          <w:color w:val="auto"/>
          <w:sz w:val="24"/>
          <w:szCs w:val="28"/>
          <w:highlight w:val="none"/>
          <w:lang w:val="en-US"/>
        </w:rPr>
        <w:pPrChange w:id="1139"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r>
        <w:rPr>
          <w:rFonts w:hint="default" w:ascii="Times New Roman" w:hAnsi="Times New Roman" w:eastAsia="仿宋" w:cs="Times New Roman"/>
          <w:color w:val="auto"/>
          <w:sz w:val="24"/>
          <w:szCs w:val="28"/>
          <w:highlight w:val="none"/>
          <w:lang w:val="en-US" w:eastAsia="zh-CN"/>
        </w:rPr>
        <w:t>表2-1   其他园地修正因素条件说明表</w:t>
      </w:r>
    </w:p>
    <w:tbl>
      <w:tblPr>
        <w:tblStyle w:val="4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0"/>
        <w:gridCol w:w="1500"/>
        <w:gridCol w:w="1596"/>
        <w:gridCol w:w="1532"/>
        <w:gridCol w:w="1516"/>
        <w:gridCol w:w="1547"/>
      </w:tblGrid>
      <w:tr>
        <w:tblPrEx>
          <w:tblCellMar>
            <w:top w:w="0" w:type="dxa"/>
            <w:left w:w="108" w:type="dxa"/>
            <w:bottom w:w="0" w:type="dxa"/>
            <w:right w:w="108" w:type="dxa"/>
          </w:tblCellMar>
        </w:tblPrEx>
        <w:trPr>
          <w:trHeight w:val="227" w:hRule="atLeast"/>
          <w:jc w:val="center"/>
        </w:trPr>
        <w:tc>
          <w:tcPr>
            <w:tcW w:w="14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影响因素</w:t>
            </w:r>
          </w:p>
        </w:tc>
        <w:tc>
          <w:tcPr>
            <w:tcW w:w="769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2" w:author="王金霞" w:date="2026-01-05T17:42:21Z">
                <w:pPr>
                  <w:widowControl/>
                  <w:snapToGrid w:val="0"/>
                  <w:spacing w:line="240" w:lineRule="auto"/>
                  <w:ind w:firstLine="0" w:firstLineChars="0"/>
                  <w:jc w:val="center"/>
                </w:pPr>
              </w:pPrChange>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优</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较优</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一般</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较劣</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有效土层厚度（cm）</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4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40～100</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土壤PH值</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6.0～6.5</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5.5～6.0</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5.0～5.5</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6.5～7.5</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5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土壤有机质含量（克/千克）</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10～20</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土壤质地</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砂壤土</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壤质土</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6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砂质土</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黏质土</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砾质土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坡度（°）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6～15</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15～20</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坡向</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7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阳坡</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半阳坡</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半阴坡</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阴坡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水源保证率</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距水源地≤100m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距水源地100-200m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距水源地200-300m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距水源地300-400m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8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距水源地﹥400m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林网化程度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林网化面积≥5000㎡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林网化面积2000～5000㎡</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林网化面积＜2000㎡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连片程度面积≥100公顷</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连片程度面积50-100公顷</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19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连片程度面积20～50公顷</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连片程度面积5～20公顷</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连片程度面积＜5公顷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产品认证</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所在行政村有产品认证</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所在行政村无产品认证</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7" w:author="王金霞" w:date="2026-01-05T17:42:21Z">
                <w:pPr>
                  <w:widowControl/>
                  <w:snapToGrid w:val="0"/>
                  <w:spacing w:line="240" w:lineRule="auto"/>
                  <w:ind w:firstLine="0" w:firstLineChars="0"/>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劳作距离</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0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距定居点距离≤100m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距定居点距离100-200m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距定居点距离200-300m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距定居点距离300-400m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距定居点距离﹥400m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田间路网</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≥3%</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2.5～3%</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2.0～2.5%</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1.5～2.0%</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1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田块平整度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田块高程差≤1m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田块高程差1-3m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田块高程差﹥3m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田块大小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田块面积≥10000㎡</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田块面积5000～10000㎡</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2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田块面积1000～5000㎡</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田块面积500～1000㎡</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田块面积＜500㎡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中心城市影响度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距中心城市距离≤1km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距中心城市距离1～3km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距中心城市距离3～5km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距中心城市距离5～10km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距中心城市距离﹥10km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对外交通便利度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3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距大型车站、高速路口、高铁站、轻轨站等，距离上述交通设施≤0.5km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距大型车站、高速路口、高铁站、轻轨站等，距离上述交通设施0.5～1km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距大型车站、高速路口、高铁站、轻轨站等，距离上述交通设施1～3km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距大型车站、高速路口、高铁站、轻轨站等，距离上述交通设施3～5km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距大型车站、高速路口、高铁站、轻轨站等，距离上述交通设施﹥5km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道路通达路</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距车行道路距离≤100m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距车行道路距离100-200m</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距车行道路距离200-300m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距车行道路距离300-400m</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4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距车行道路距离﹥400m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农贸市场影响度</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距农贸市场距离≤1km</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2"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3"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距农贸市场距离1～5km</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4"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5"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距农贸市场距离﹥5km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48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6"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乡村规划</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7"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城郊融合</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8"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集聚提升</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59"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151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60"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特色保护</w:t>
            </w:r>
          </w:p>
        </w:tc>
        <w:tc>
          <w:tcPr>
            <w:tcW w:w="15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Lines="0" w:afterLines="0" w:line="3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1261" w:author="王金霞" w:date="2026-01-05T17:42:2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搬迁撤并</w:t>
            </w:r>
          </w:p>
        </w:tc>
      </w:tr>
    </w:tbl>
    <w:p>
      <w:pPr>
        <w:tabs>
          <w:tab w:val="left" w:pos="960"/>
        </w:tabs>
        <w:spacing w:beforeLines="0" w:afterLines="0" w:line="594" w:lineRule="exact"/>
        <w:ind w:firstLine="480"/>
        <w:rPr>
          <w:rFonts w:hint="default" w:ascii="Times New Roman" w:hAnsi="Times New Roman" w:eastAsia="仿宋" w:cs="Times New Roman"/>
          <w:color w:val="auto"/>
          <w:highlight w:val="none"/>
        </w:rPr>
        <w:sectPr>
          <w:footerReference r:id="rId10" w:type="default"/>
          <w:pgSz w:w="11907" w:h="16840"/>
          <w:pgMar w:top="1701" w:right="1701" w:bottom="1701"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1262" w:author="王金霞" w:date="2026-01-05T17:24:23Z">
          <w:pPr>
            <w:tabs>
              <w:tab w:val="left" w:pos="960"/>
            </w:tabs>
            <w:ind w:firstLine="480"/>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eastAsia="仿宋" w:cs="Times New Roman"/>
          <w:color w:val="auto"/>
          <w:sz w:val="24"/>
          <w:szCs w:val="28"/>
          <w:highlight w:val="none"/>
          <w:lang w:val="en-US" w:eastAsia="zh-CN"/>
        </w:rPr>
        <w:pPrChange w:id="1263"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r>
        <w:rPr>
          <w:rFonts w:hint="default" w:ascii="Times New Roman" w:hAnsi="Times New Roman" w:eastAsia="仿宋" w:cs="Times New Roman"/>
          <w:color w:val="auto"/>
          <w:sz w:val="24"/>
          <w:szCs w:val="28"/>
          <w:highlight w:val="none"/>
          <w:lang w:val="en-US" w:eastAsia="zh-CN"/>
        </w:rPr>
        <w:t>表2-2   其他果园因素修正系数表</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5"/>
        <w:gridCol w:w="683"/>
        <w:gridCol w:w="588"/>
        <w:gridCol w:w="576"/>
        <w:gridCol w:w="683"/>
        <w:gridCol w:w="780"/>
        <w:gridCol w:w="683"/>
        <w:gridCol w:w="588"/>
        <w:gridCol w:w="576"/>
        <w:gridCol w:w="683"/>
        <w:gridCol w:w="780"/>
        <w:gridCol w:w="683"/>
        <w:gridCol w:w="588"/>
        <w:gridCol w:w="576"/>
        <w:gridCol w:w="683"/>
        <w:gridCol w:w="780"/>
        <w:gridCol w:w="683"/>
        <w:gridCol w:w="589"/>
        <w:gridCol w:w="577"/>
        <w:gridCol w:w="684"/>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vMerge w:val="restart"/>
            <w:tcBorders>
              <w:top w:val="single" w:color="000000" w:sz="8" w:space="0"/>
              <w:left w:val="single" w:color="000000" w:sz="8" w:space="0"/>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6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因素体系</w:t>
            </w:r>
          </w:p>
        </w:tc>
        <w:tc>
          <w:tcPr>
            <w:tcW w:w="13277" w:type="dxa"/>
            <w:gridSpan w:val="20"/>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6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vMerge w:val="continue"/>
            <w:tcBorders>
              <w:top w:val="single" w:color="000000" w:sz="8" w:space="0"/>
              <w:left w:val="single" w:color="000000" w:sz="8" w:space="0"/>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6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p>
        </w:tc>
        <w:tc>
          <w:tcPr>
            <w:tcW w:w="3310" w:type="dxa"/>
            <w:gridSpan w:val="5"/>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6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1级地</w:t>
            </w:r>
          </w:p>
        </w:tc>
        <w:tc>
          <w:tcPr>
            <w:tcW w:w="3310" w:type="dxa"/>
            <w:gridSpan w:val="5"/>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6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2级地</w:t>
            </w:r>
          </w:p>
        </w:tc>
        <w:tc>
          <w:tcPr>
            <w:tcW w:w="3310" w:type="dxa"/>
            <w:gridSpan w:val="5"/>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6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3级地</w:t>
            </w:r>
          </w:p>
        </w:tc>
        <w:tc>
          <w:tcPr>
            <w:tcW w:w="3347" w:type="dxa"/>
            <w:gridSpan w:val="5"/>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4级地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05" w:type="dxa"/>
            <w:vMerge w:val="continue"/>
            <w:tcBorders>
              <w:top w:val="single" w:color="000000" w:sz="8" w:space="0"/>
              <w:left w:val="single" w:color="000000" w:sz="8" w:space="0"/>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8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83"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88"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76"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7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83"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8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83"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88"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76"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83"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80"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83"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89"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77"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8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84"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814" w:type="dxa"/>
            <w:tcBorders>
              <w:top w:val="single" w:color="000000" w:sz="8" w:space="0"/>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有效土层厚度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0.88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-0.83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0.89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29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-0.75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0.78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-0.97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0.81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0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土壤pH值</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0.84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0.42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-0.40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1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0.85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0.42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-0.72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0.75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-0.46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-0.92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2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0.78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-0.44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土壤有机质含量</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0.82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3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-0.77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-0.70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4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-0.90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0.76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土壤质地</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0.80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0.40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5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-0.75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0.81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0.40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-0.68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0.71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6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-0.44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-0.88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0.74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-0.42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坡度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0.69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7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0.70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0.61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8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-0.76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0.64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坡向</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0.67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39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-0.63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0.67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-0.57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0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-0.73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0.62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水源保证率</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1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0.62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-0.53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2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0.55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-0.68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0.57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3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林网化程度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4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-0.42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5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连片程度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0.18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6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-0.20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-0.40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7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-0.19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产品认证</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1463" w:type="dxa"/>
            <w:gridSpan w:val="2"/>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1463" w:type="dxa"/>
            <w:gridSpan w:val="2"/>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8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1463" w:type="dxa"/>
            <w:gridSpan w:val="2"/>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-0.40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1498" w:type="dxa"/>
            <w:gridSpan w:val="2"/>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劳作距离</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49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0.20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-0.18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0.40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0.20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0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-0.22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-0.46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0.18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-0.21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1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田间路网</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0.35</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-0.18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0.38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0.19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2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-0.21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-0.41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0.17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-0.20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3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田块平整度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0.35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4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0.32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5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田块大小</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-0.15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0.31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6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-0.13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-0.34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0.29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0.14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7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-0.16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中心城市影响度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1.26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0.63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1.27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8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-1.07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-0.69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1.16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59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0.58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-0.66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对外交通便利度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1.26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0.63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-0.60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0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1.28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-1.07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-0.70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1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1.16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0.58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-0.67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道路通达度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1.23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0.61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-0.58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2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-1.16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1.24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0.62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-0.52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-1.05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1.10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0.55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-0.68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3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-1.35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1.14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0.57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农贸市场影响度</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1.07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4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-1.01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1.08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-0.92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0.96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5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-1.18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0.99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乡村规划</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6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-0.25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-0.51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-0.23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-0.46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0.48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0.24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7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8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-0.30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8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8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0.50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8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0.25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8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8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-0.28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i w:val="0"/>
                <w:iCs w:val="0"/>
                <w:color w:val="auto"/>
                <w:kern w:val="0"/>
                <w:sz w:val="18"/>
                <w:szCs w:val="18"/>
                <w:highlight w:val="none"/>
                <w:u w:val="none"/>
                <w:lang w:val="en-US" w:eastAsia="zh-CN" w:bidi="ar"/>
              </w:rPr>
              <w:pPrChange w:id="168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05" w:type="dxa"/>
            <w:tcBorders>
              <w:top w:val="nil"/>
              <w:left w:val="single" w:color="000000" w:sz="8" w:space="0"/>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8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合计</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8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13.20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8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4.67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-4.75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-12.46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13.36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4.72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-4.30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-11.28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8"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11.79 </w:t>
            </w:r>
          </w:p>
        </w:tc>
        <w:tc>
          <w:tcPr>
            <w:tcW w:w="588"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699"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4.17 </w:t>
            </w:r>
          </w:p>
        </w:tc>
        <w:tc>
          <w:tcPr>
            <w:tcW w:w="576"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700"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701"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-5.55 </w:t>
            </w:r>
          </w:p>
        </w:tc>
        <w:tc>
          <w:tcPr>
            <w:tcW w:w="780"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702"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-14.56 </w:t>
            </w:r>
          </w:p>
        </w:tc>
        <w:tc>
          <w:tcPr>
            <w:tcW w:w="683"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703"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12.23 </w:t>
            </w:r>
          </w:p>
        </w:tc>
        <w:tc>
          <w:tcPr>
            <w:tcW w:w="589"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704"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4.32 </w:t>
            </w:r>
          </w:p>
        </w:tc>
        <w:tc>
          <w:tcPr>
            <w:tcW w:w="577"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705"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8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706"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-5.31 </w:t>
            </w:r>
          </w:p>
        </w:tc>
        <w:tc>
          <w:tcPr>
            <w:tcW w:w="814" w:type="dxa"/>
            <w:tcBorders>
              <w:top w:val="nil"/>
              <w:left w:val="nil"/>
              <w:bottom w:val="single" w:color="000000" w:sz="8" w:space="0"/>
              <w:right w:val="single" w:color="000000" w:sz="8"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bottom"/>
              <w:rPr>
                <w:rFonts w:hint="default" w:ascii="Times New Roman" w:hAnsi="Times New Roman" w:eastAsia="仿宋" w:cs="Times New Roman"/>
                <w:b/>
                <w:bCs/>
                <w:i w:val="0"/>
                <w:iCs w:val="0"/>
                <w:color w:val="auto"/>
                <w:kern w:val="0"/>
                <w:sz w:val="18"/>
                <w:szCs w:val="18"/>
                <w:highlight w:val="none"/>
                <w:u w:val="none"/>
                <w:lang w:val="en-US" w:eastAsia="zh-CN" w:bidi="ar"/>
              </w:rPr>
              <w:pPrChange w:id="1707" w:author="王金霞" w:date="2026-01-05T17:42:34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bottom"/>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-13.92 </w:t>
            </w:r>
          </w:p>
        </w:tc>
      </w:tr>
    </w:tbl>
    <w:p>
      <w:pPr>
        <w:pStyle w:val="38"/>
        <w:spacing w:beforeLines="0" w:afterLines="0" w:line="594" w:lineRule="exact"/>
        <w:rPr>
          <w:rFonts w:hint="default" w:ascii="Times New Roman" w:hAnsi="Times New Roman" w:cs="Times New Roman"/>
          <w:color w:val="auto"/>
          <w:highlight w:val="none"/>
        </w:rPr>
        <w:pPrChange w:id="1708" w:author="王金霞" w:date="2026-01-05T17:24:23Z">
          <w:pPr>
            <w:pStyle w:val="38"/>
          </w:pPr>
        </w:pPrChange>
      </w:pPr>
    </w:p>
    <w:p>
      <w:pPr>
        <w:spacing w:beforeLines="0" w:afterLines="0" w:line="594" w:lineRule="exact"/>
        <w:rPr>
          <w:rFonts w:hint="default" w:ascii="Times New Roman" w:hAnsi="Times New Roman" w:cs="Times New Roman"/>
          <w:color w:val="auto"/>
          <w:sz w:val="32"/>
          <w:szCs w:val="32"/>
          <w:highlight w:val="none"/>
          <w:lang w:val="en-US" w:eastAsia="zh-CN"/>
        </w:rPr>
        <w:pPrChange w:id="1709" w:author="王金霞" w:date="2026-01-05T17:24:23Z">
          <w:pPr/>
        </w:pPrChange>
      </w:pPr>
    </w:p>
    <w:p>
      <w:pPr>
        <w:spacing w:beforeLines="0" w:afterLines="0" w:line="594" w:lineRule="exact"/>
        <w:rPr>
          <w:rFonts w:hint="default" w:ascii="Times New Roman" w:hAnsi="Times New Roman" w:cs="Times New Roman"/>
          <w:color w:val="auto"/>
          <w:sz w:val="32"/>
          <w:szCs w:val="32"/>
          <w:highlight w:val="none"/>
          <w:lang w:val="en-US" w:eastAsia="zh-CN"/>
        </w:rPr>
        <w:sectPr>
          <w:headerReference r:id="rId11" w:type="default"/>
          <w:footerReference r:id="rId12" w:type="default"/>
          <w:pgSz w:w="16838" w:h="11906" w:orient="landscape"/>
          <w:pgMar w:top="1800" w:right="1247" w:bottom="1800" w:left="1247" w:header="851" w:footer="1474" w:gutter="0"/>
          <w:pgNumType w:fmt="decimal"/>
          <w:cols w:space="425" w:num="1"/>
          <w:docGrid w:type="lines" w:linePitch="312" w:charSpace="0"/>
        </w:sectPr>
        <w:pPrChange w:id="1710" w:author="王金霞" w:date="2026-01-05T17:24:23Z">
          <w:pPr/>
        </w:pPrChange>
      </w:pPr>
    </w:p>
    <w:p>
      <w:pPr>
        <w:spacing w:beforeLines="0" w:afterLines="0" w:line="594" w:lineRule="exact"/>
        <w:jc w:val="left"/>
        <w:rPr>
          <w:rFonts w:hint="default" w:ascii="Times New Roman" w:hAnsi="Times New Roman" w:eastAsia="方正仿宋_GBK" w:cs="Times New Roman"/>
          <w:b/>
          <w:bCs/>
          <w:sz w:val="30"/>
          <w:szCs w:val="30"/>
          <w:lang w:val="en-US" w:eastAsia="zh-CN"/>
        </w:rPr>
        <w:pPrChange w:id="1711" w:author="王金霞" w:date="2026-01-05T17:24:23Z">
          <w:pPr>
            <w:jc w:val="left"/>
          </w:pPr>
        </w:pPrChange>
      </w:pPr>
      <w:r>
        <w:rPr>
          <w:rFonts w:hint="default" w:ascii="Times New Roman" w:hAnsi="Times New Roman" w:eastAsia="方正黑体_GBK" w:cs="Times New Roman"/>
          <w:b w:val="0"/>
          <w:bCs w:val="0"/>
          <w:sz w:val="32"/>
          <w:szCs w:val="32"/>
          <w:lang w:val="en-US" w:eastAsia="zh-CN"/>
          <w:rPrChange w:id="1712" w:author="王金霞" w:date="2026-01-05T17:35:39Z">
            <w:rPr>
              <w:rFonts w:hint="default" w:ascii="Times New Roman" w:hAnsi="Times New Roman" w:eastAsia="方正仿宋_GBK" w:cs="Times New Roman"/>
              <w:b/>
              <w:bCs/>
              <w:sz w:val="30"/>
              <w:szCs w:val="30"/>
              <w:lang w:val="en-US" w:eastAsia="zh-CN"/>
            </w:rPr>
          </w:rPrChange>
        </w:rPr>
        <w:t>附件4</w:t>
      </w:r>
      <w:del w:id="1713" w:author="王金霞" w:date="2026-01-05T17:31:51Z">
        <w:r>
          <w:rPr>
            <w:rFonts w:hint="default" w:ascii="Times New Roman" w:hAnsi="Times New Roman" w:eastAsia="方正仿宋_GBK" w:cs="Times New Roman"/>
            <w:b/>
            <w:bCs/>
            <w:sz w:val="30"/>
            <w:szCs w:val="30"/>
            <w:lang w:val="en-US" w:eastAsia="zh-CN"/>
          </w:rPr>
          <w:delText>：</w:delText>
        </w:r>
      </w:del>
    </w:p>
    <w:p>
      <w:pPr>
        <w:tabs>
          <w:tab w:val="left" w:pos="4962"/>
        </w:tabs>
        <w:autoSpaceDE/>
        <w:autoSpaceDN/>
        <w:snapToGrid/>
        <w:spacing w:beforeLines="0" w:afterLines="0" w:line="594" w:lineRule="exact"/>
        <w:ind w:firstLine="0" w:firstLineChars="0"/>
        <w:jc w:val="both"/>
        <w:rPr>
          <w:rFonts w:hint="default" w:ascii="Times New Roman" w:hAnsi="Times New Roman" w:cs="Times New Roman"/>
          <w:kern w:val="2"/>
          <w:sz w:val="32"/>
          <w:szCs w:val="32"/>
          <w:lang w:eastAsia="zh-CN"/>
        </w:rPr>
        <w:pPrChange w:id="1714" w:author="王金霞" w:date="2026-01-05T17:24:23Z">
          <w:pPr>
            <w:tabs>
              <w:tab w:val="left" w:pos="4962"/>
            </w:tabs>
            <w:autoSpaceDE/>
            <w:autoSpaceDN/>
            <w:snapToGrid w:val="0"/>
            <w:spacing w:line="240" w:lineRule="auto"/>
            <w:ind w:firstLine="0" w:firstLineChars="0"/>
            <w:jc w:val="both"/>
          </w:pPr>
        </w:pPrChange>
      </w:pPr>
    </w:p>
    <w:p>
      <w:pPr>
        <w:tabs>
          <w:tab w:val="left" w:pos="960"/>
        </w:tabs>
        <w:spacing w:beforeLines="0" w:afterLines="0" w:line="594" w:lineRule="exact"/>
        <w:ind w:firstLine="480"/>
        <w:jc w:val="center"/>
        <w:rPr>
          <w:rFonts w:hint="default" w:ascii="Times New Roman" w:hAnsi="Times New Roman" w:eastAsia="仿宋" w:cs="Times New Roman"/>
          <w:color w:val="auto"/>
          <w:sz w:val="32"/>
          <w:szCs w:val="32"/>
          <w:highlight w:val="none"/>
          <w:lang w:val="zh-CN" w:eastAsia="zh-CN"/>
        </w:rPr>
        <w:pPrChange w:id="1715" w:author="王金霞" w:date="2026-01-05T17:24:23Z">
          <w:pPr>
            <w:tabs>
              <w:tab w:val="left" w:pos="960"/>
            </w:tabs>
            <w:ind w:firstLine="480"/>
            <w:jc w:val="center"/>
          </w:pPr>
        </w:pPrChange>
      </w:pPr>
      <w:r>
        <w:rPr>
          <w:rFonts w:hint="default" w:ascii="Times New Roman" w:hAnsi="Times New Roman" w:eastAsia="仿宋" w:cs="Times New Roman"/>
          <w:color w:val="auto"/>
          <w:sz w:val="32"/>
          <w:szCs w:val="32"/>
          <w:highlight w:val="none"/>
          <w:lang w:val="en-US" w:eastAsia="zh-CN"/>
        </w:rPr>
        <w:t>垫江县林地</w:t>
      </w:r>
      <w:r>
        <w:rPr>
          <w:rFonts w:hint="default" w:ascii="Times New Roman" w:hAnsi="Times New Roman" w:eastAsia="仿宋" w:cs="Times New Roman"/>
          <w:color w:val="auto"/>
          <w:sz w:val="32"/>
          <w:szCs w:val="32"/>
          <w:highlight w:val="none"/>
          <w:lang w:val="zh-CN" w:eastAsia="zh-CN"/>
        </w:rPr>
        <w:t>基准地价表</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3986"/>
        <w:gridCol w:w="3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1716" w:author="王金霞" w:date="2026-01-05T17:24:23Z">
                <w:pPr>
                  <w:pStyle w:val="297"/>
                </w:pPr>
              </w:pPrChange>
            </w:pPr>
            <w:r>
              <w:rPr>
                <w:rFonts w:hint="default" w:ascii="Times New Roman" w:hAnsi="Times New Roman" w:eastAsia="仿宋" w:cs="Times New Roman"/>
                <w:color w:val="auto"/>
                <w:sz w:val="28"/>
                <w:szCs w:val="28"/>
                <w:highlight w:val="none"/>
              </w:rPr>
              <w:t>级别</w:t>
            </w:r>
          </w:p>
        </w:tc>
        <w:tc>
          <w:tcPr>
            <w:tcW w:w="0" w:type="auto"/>
            <w:gridSpan w:val="2"/>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1717" w:author="王金霞" w:date="2026-01-05T17:24:23Z">
                <w:pPr>
                  <w:pStyle w:val="297"/>
                </w:pPr>
              </w:pPrChange>
            </w:pPr>
            <w:r>
              <w:rPr>
                <w:rFonts w:hint="default" w:ascii="Times New Roman" w:hAnsi="Times New Roman" w:eastAsia="仿宋" w:cs="Times New Roman"/>
                <w:color w:val="auto"/>
                <w:kern w:val="2"/>
                <w:sz w:val="32"/>
                <w:szCs w:val="32"/>
                <w:highlight w:val="none"/>
                <w:lang w:val="en-US" w:eastAsia="zh-CN" w:bidi="ar-SA"/>
              </w:rPr>
              <w:t>乔木林地基准地价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1718" w:author="王金霞" w:date="2026-01-05T17:24:23Z">
                <w:pPr>
                  <w:pStyle w:val="297"/>
                </w:pPr>
              </w:pPrChange>
            </w:pPr>
          </w:p>
        </w:tc>
        <w:tc>
          <w:tcPr>
            <w:tcW w:w="0" w:type="auto"/>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1719" w:author="王金霞" w:date="2026-01-05T17:24:23Z">
                <w:pPr>
                  <w:pStyle w:val="297"/>
                </w:pPr>
              </w:pPrChange>
            </w:pPr>
            <w:r>
              <w:rPr>
                <w:rFonts w:hint="default" w:ascii="Times New Roman" w:hAnsi="Times New Roman" w:eastAsia="仿宋" w:cs="Times New Roman"/>
                <w:color w:val="auto"/>
                <w:sz w:val="28"/>
                <w:szCs w:val="28"/>
                <w:highlight w:val="none"/>
              </w:rPr>
              <w:t>万元/公顷</w:t>
            </w:r>
          </w:p>
        </w:tc>
        <w:tc>
          <w:tcPr>
            <w:tcW w:w="0" w:type="auto"/>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1720" w:author="王金霞" w:date="2026-01-05T17:24:23Z">
                <w:pPr>
                  <w:pStyle w:val="297"/>
                </w:pPr>
              </w:pPrChange>
            </w:pPr>
            <w:r>
              <w:rPr>
                <w:rFonts w:hint="default" w:ascii="Times New Roman" w:hAnsi="Times New Roman" w:eastAsia="仿宋" w:cs="Times New Roman"/>
                <w:color w:val="auto"/>
                <w:sz w:val="28"/>
                <w:szCs w:val="28"/>
                <w:highlight w:val="none"/>
              </w:rPr>
              <w:t>万元/亩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1721" w:author="王金霞" w:date="2026-01-05T17:24:23Z">
                <w:pPr>
                  <w:pStyle w:val="297"/>
                </w:pPr>
              </w:pPrChange>
            </w:pPr>
            <w:r>
              <w:rPr>
                <w:rFonts w:hint="default" w:ascii="Times New Roman" w:hAnsi="Times New Roman" w:eastAsia="仿宋" w:cs="Times New Roman"/>
                <w:color w:val="auto"/>
                <w:sz w:val="28"/>
                <w:szCs w:val="28"/>
                <w:highlight w:val="none"/>
              </w:rPr>
              <w:t>1</w:t>
            </w:r>
          </w:p>
        </w:tc>
        <w:tc>
          <w:tcPr>
            <w:tcW w:w="3758"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22"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24.30 </w:t>
            </w:r>
          </w:p>
        </w:tc>
        <w:tc>
          <w:tcPr>
            <w:tcW w:w="3115"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23"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1.62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1724" w:author="王金霞" w:date="2026-01-05T17:24:23Z">
                <w:pPr>
                  <w:pStyle w:val="297"/>
                </w:pPr>
              </w:pPrChange>
            </w:pPr>
            <w:r>
              <w:rPr>
                <w:rFonts w:hint="default" w:ascii="Times New Roman" w:hAnsi="Times New Roman" w:eastAsia="仿宋" w:cs="Times New Roman"/>
                <w:color w:val="auto"/>
                <w:sz w:val="28"/>
                <w:szCs w:val="28"/>
                <w:highlight w:val="none"/>
              </w:rPr>
              <w:t>2</w:t>
            </w:r>
          </w:p>
        </w:tc>
        <w:tc>
          <w:tcPr>
            <w:tcW w:w="3758"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25"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18.73 </w:t>
            </w:r>
          </w:p>
        </w:tc>
        <w:tc>
          <w:tcPr>
            <w:tcW w:w="3115"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26"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1.25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rPr>
              <w:pPrChange w:id="1727" w:author="王金霞" w:date="2026-01-05T17:24:23Z">
                <w:pPr>
                  <w:pStyle w:val="297"/>
                </w:pPr>
              </w:pPrChange>
            </w:pPr>
            <w:r>
              <w:rPr>
                <w:rFonts w:hint="default" w:ascii="Times New Roman" w:hAnsi="Times New Roman" w:eastAsia="仿宋" w:cs="Times New Roman"/>
                <w:color w:val="auto"/>
                <w:sz w:val="28"/>
                <w:szCs w:val="28"/>
                <w:highlight w:val="none"/>
              </w:rPr>
              <w:t>3</w:t>
            </w:r>
          </w:p>
        </w:tc>
        <w:tc>
          <w:tcPr>
            <w:tcW w:w="3758"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28"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14.68 </w:t>
            </w:r>
          </w:p>
        </w:tc>
        <w:tc>
          <w:tcPr>
            <w:tcW w:w="3115"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29"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0.98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30"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4</w:t>
            </w:r>
          </w:p>
        </w:tc>
        <w:tc>
          <w:tcPr>
            <w:tcW w:w="3758"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31"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11.64 </w:t>
            </w:r>
          </w:p>
        </w:tc>
        <w:tc>
          <w:tcPr>
            <w:tcW w:w="3115" w:type="dxa"/>
            <w:noWrap w:val="0"/>
            <w:vAlign w:val="center"/>
          </w:tcPr>
          <w:p>
            <w:pPr>
              <w:pStyle w:val="297"/>
              <w:snapToGrid/>
              <w:spacing w:beforeLines="0" w:afterLines="0" w:line="594" w:lineRule="exact"/>
              <w:rPr>
                <w:rFonts w:hint="default" w:ascii="Times New Roman" w:hAnsi="Times New Roman" w:eastAsia="仿宋" w:cs="Times New Roman"/>
                <w:color w:val="auto"/>
                <w:sz w:val="28"/>
                <w:szCs w:val="28"/>
                <w:highlight w:val="none"/>
                <w:lang w:val="en-US" w:eastAsia="zh-CN"/>
              </w:rPr>
              <w:pPrChange w:id="1732"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0.78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2" w:hRule="atLeast"/>
        </w:trPr>
        <w:tc>
          <w:tcPr>
            <w:tcW w:w="0" w:type="auto"/>
            <w:gridSpan w:val="3"/>
            <w:noWrap/>
            <w:vAlign w:val="center"/>
          </w:tcPr>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Change w:id="1733" w:author="王金霞" w:date="2026-01-05T17:24:23Z">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PrChange>
            </w:pPr>
            <w:r>
              <w:rPr>
                <w:rFonts w:hint="default" w:ascii="Times New Roman" w:hAnsi="Times New Roman" w:eastAsia="仿宋" w:cs="Times New Roman"/>
                <w:color w:val="auto"/>
                <w:sz w:val="28"/>
                <w:szCs w:val="28"/>
                <w:highlight w:val="none"/>
                <w:lang w:val="en-US" w:eastAsia="zh-CN"/>
              </w:rPr>
              <w:t>1、土地权利：承包经营权；</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Change w:id="1734" w:author="王金霞" w:date="2026-01-05T17:24:23Z">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PrChange>
            </w:pPr>
            <w:r>
              <w:rPr>
                <w:rFonts w:hint="default" w:ascii="Times New Roman" w:hAnsi="Times New Roman" w:eastAsia="仿宋" w:cs="Times New Roman"/>
                <w:color w:val="auto"/>
                <w:sz w:val="28"/>
                <w:szCs w:val="28"/>
                <w:highlight w:val="none"/>
                <w:lang w:val="en-US" w:eastAsia="zh-CN"/>
              </w:rPr>
              <w:t>2、土地权利年期：70年；</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Change w:id="1735" w:author="王金霞" w:date="2026-01-05T17:24:23Z">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PrChange>
            </w:pPr>
            <w:r>
              <w:rPr>
                <w:rFonts w:hint="default" w:ascii="Times New Roman" w:hAnsi="Times New Roman" w:eastAsia="仿宋" w:cs="Times New Roman"/>
                <w:color w:val="auto"/>
                <w:sz w:val="28"/>
                <w:szCs w:val="28"/>
                <w:highlight w:val="none"/>
                <w:lang w:val="en-US" w:eastAsia="zh-CN"/>
              </w:rPr>
              <w:t>3、用地类型：乔木林地；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Change w:id="1736" w:author="王金霞" w:date="2026-01-05T17:24:23Z">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PrChange>
            </w:pPr>
            <w:r>
              <w:rPr>
                <w:rFonts w:hint="default" w:ascii="Times New Roman" w:hAnsi="Times New Roman" w:eastAsia="仿宋" w:cs="Times New Roman"/>
                <w:color w:val="auto"/>
                <w:sz w:val="28"/>
                <w:szCs w:val="28"/>
                <w:highlight w:val="none"/>
                <w:lang w:val="en-US" w:eastAsia="zh-CN"/>
              </w:rPr>
              <w:t>4、主导树种：高大乔木或珍贵树种</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Change w:id="1737" w:author="王金霞" w:date="2026-01-05T17:24:23Z">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PrChange>
            </w:pPr>
            <w:r>
              <w:rPr>
                <w:rFonts w:hint="default" w:ascii="Times New Roman" w:hAnsi="Times New Roman" w:eastAsia="仿宋" w:cs="Times New Roman"/>
                <w:color w:val="auto"/>
                <w:sz w:val="28"/>
                <w:szCs w:val="28"/>
                <w:highlight w:val="none"/>
                <w:lang w:val="en-US" w:eastAsia="zh-CN"/>
              </w:rPr>
              <w:t>5、龄组：成熟林</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Change w:id="1738" w:author="王金霞" w:date="2026-01-05T17:24:23Z">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PrChange>
            </w:pPr>
            <w:r>
              <w:rPr>
                <w:rFonts w:hint="default" w:ascii="Times New Roman" w:hAnsi="Times New Roman" w:eastAsia="仿宋" w:cs="Times New Roman"/>
                <w:color w:val="auto"/>
                <w:sz w:val="28"/>
                <w:szCs w:val="28"/>
                <w:highlight w:val="none"/>
                <w:lang w:val="en-US" w:eastAsia="zh-CN"/>
              </w:rPr>
              <w:t>6、基本设施状况：林地连片，有基本防火设施，有林间道路连接村庄，基本满足林间管理和生产资料与林产品运输需要；</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Change w:id="1739" w:author="王金霞" w:date="2026-01-05T17:24:23Z">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PrChange>
            </w:pPr>
            <w:r>
              <w:rPr>
                <w:rFonts w:hint="default" w:ascii="Times New Roman" w:hAnsi="Times New Roman" w:eastAsia="仿宋" w:cs="Times New Roman"/>
                <w:color w:val="auto"/>
                <w:sz w:val="28"/>
                <w:szCs w:val="28"/>
                <w:highlight w:val="none"/>
                <w:lang w:val="en-US" w:eastAsia="zh-CN"/>
              </w:rPr>
              <w:t>7、基准地价期日：2023年1月1日。</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auto"/>
                <w:sz w:val="28"/>
                <w:szCs w:val="28"/>
                <w:highlight w:val="none"/>
                <w:lang w:val="en-US" w:eastAsia="zh-CN"/>
              </w:rPr>
              <w:pPrChange w:id="1740" w:author="王金霞" w:date="2026-01-05T17:24:23Z">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pPrChange>
            </w:pPr>
            <w:r>
              <w:rPr>
                <w:rFonts w:hint="default" w:ascii="Times New Roman" w:hAnsi="Times New Roman" w:eastAsia="仿宋" w:cs="Times New Roman"/>
                <w:color w:val="auto"/>
                <w:sz w:val="28"/>
                <w:szCs w:val="28"/>
                <w:highlight w:val="none"/>
                <w:lang w:val="en-US" w:eastAsia="zh-CN"/>
              </w:rPr>
              <w:t>备注：基准地价=林地价值+地上林木价值。</w:t>
            </w:r>
          </w:p>
        </w:tc>
      </w:tr>
    </w:tbl>
    <w:p>
      <w:pPr>
        <w:tabs>
          <w:tab w:val="left" w:pos="4962"/>
        </w:tabs>
        <w:snapToGrid/>
        <w:spacing w:beforeLines="0" w:afterLines="0" w:line="594" w:lineRule="exact"/>
        <w:ind w:firstLine="0" w:firstLineChars="0"/>
        <w:rPr>
          <w:rFonts w:hint="default" w:ascii="Times New Roman" w:hAnsi="Times New Roman" w:eastAsia="仿宋" w:cs="Times New Roman"/>
          <w:sz w:val="32"/>
          <w:szCs w:val="32"/>
        </w:rPr>
        <w:pPrChange w:id="1741" w:author="王金霞" w:date="2026-01-05T17:24:23Z">
          <w:pPr>
            <w:tabs>
              <w:tab w:val="left" w:pos="4962"/>
            </w:tabs>
            <w:snapToGrid w:val="0"/>
            <w:spacing w:line="240" w:lineRule="auto"/>
            <w:ind w:firstLine="0" w:firstLineChars="0"/>
          </w:pPr>
        </w:pPrChange>
      </w:pPr>
    </w:p>
    <w:p>
      <w:pPr>
        <w:tabs>
          <w:tab w:val="left" w:pos="4962"/>
        </w:tabs>
        <w:snapToGrid/>
        <w:spacing w:beforeLines="0" w:afterLines="0" w:line="594" w:lineRule="exact"/>
        <w:ind w:firstLine="0" w:firstLineChars="0"/>
        <w:rPr>
          <w:rFonts w:hint="default" w:ascii="Times New Roman" w:hAnsi="Times New Roman" w:eastAsia="仿宋" w:cs="Times New Roman"/>
          <w:sz w:val="32"/>
          <w:szCs w:val="32"/>
        </w:rPr>
        <w:sectPr>
          <w:headerReference r:id="rId13" w:type="default"/>
          <w:footerReference r:id="rId14" w:type="default"/>
          <w:pgSz w:w="11907" w:h="16840"/>
          <w:pgMar w:top="1417" w:right="1701" w:bottom="1417"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1742" w:author="王金霞" w:date="2026-01-05T17:24:23Z">
          <w:pPr>
            <w:tabs>
              <w:tab w:val="left" w:pos="4962"/>
            </w:tabs>
            <w:snapToGrid w:val="0"/>
            <w:spacing w:line="240" w:lineRule="auto"/>
            <w:ind w:firstLine="0" w:firstLineChars="0"/>
          </w:pPr>
        </w:pPrChange>
      </w:pPr>
    </w:p>
    <w:p>
      <w:pPr>
        <w:spacing w:beforeLines="0" w:afterLines="0" w:line="360" w:lineRule="auto"/>
        <w:jc w:val="left"/>
        <w:rPr>
          <w:ins w:id="1744" w:author="王金霞" w:date="2026-01-05T17:32:17Z"/>
          <w:rFonts w:hint="default" w:ascii="Times New Roman" w:hAnsi="Times New Roman" w:eastAsia="方正黑体_GBK" w:cs="Times New Roman"/>
          <w:b w:val="0"/>
          <w:bCs w:val="0"/>
          <w:sz w:val="32"/>
          <w:szCs w:val="32"/>
          <w:lang w:val="en-US" w:eastAsia="zh-CN"/>
          <w:rPrChange w:id="1745" w:author="王金霞" w:date="2026-01-05T17:35:43Z">
            <w:rPr>
              <w:ins w:id="1746" w:author="王金霞" w:date="2026-01-05T17:32:17Z"/>
              <w:rFonts w:hint="default" w:ascii="Times New Roman" w:hAnsi="Times New Roman" w:eastAsia="方正仿宋_GBK" w:cs="Times New Roman"/>
              <w:b/>
              <w:bCs/>
              <w:sz w:val="30"/>
              <w:szCs w:val="30"/>
              <w:lang w:val="en-US" w:eastAsia="zh-CN"/>
            </w:rPr>
          </w:rPrChange>
        </w:rPr>
        <w:pPrChange w:id="1743" w:author="王金霞" w:date="2026-01-05T17:32:13Z">
          <w:pPr>
            <w:jc w:val="left"/>
          </w:pPr>
        </w:pPrChange>
      </w:pPr>
      <w:bookmarkStart w:id="2" w:name="_Toc61444604"/>
      <w:bookmarkStart w:id="3" w:name="_Toc44162914"/>
      <w:bookmarkStart w:id="4" w:name="_Toc61443786"/>
      <w:bookmarkStart w:id="5" w:name="_Toc12499"/>
      <w:bookmarkStart w:id="6" w:name="_Toc22238"/>
      <w:bookmarkStart w:id="7" w:name="_Toc15858"/>
      <w:bookmarkStart w:id="8" w:name="_Toc70013802"/>
      <w:bookmarkStart w:id="9" w:name="_Toc61444425"/>
      <w:bookmarkStart w:id="10" w:name="_Toc14742"/>
      <w:bookmarkStart w:id="11" w:name="_Toc44520079"/>
      <w:r>
        <w:rPr>
          <w:rFonts w:hint="default" w:ascii="Times New Roman" w:hAnsi="Times New Roman" w:eastAsia="方正黑体_GBK" w:cs="Times New Roman"/>
          <w:b w:val="0"/>
          <w:bCs w:val="0"/>
          <w:sz w:val="32"/>
          <w:szCs w:val="32"/>
          <w:lang w:val="en-US" w:eastAsia="zh-CN"/>
          <w:rPrChange w:id="1747" w:author="王金霞" w:date="2026-01-05T17:35:43Z">
            <w:rPr>
              <w:rFonts w:hint="default" w:ascii="Times New Roman" w:hAnsi="Times New Roman" w:eastAsia="方正仿宋_GBK" w:cs="Times New Roman"/>
              <w:b/>
              <w:bCs/>
              <w:sz w:val="30"/>
              <w:szCs w:val="30"/>
              <w:lang w:val="en-US" w:eastAsia="zh-CN"/>
            </w:rPr>
          </w:rPrChange>
        </w:rPr>
        <w:t>附件5</w:t>
      </w:r>
    </w:p>
    <w:p>
      <w:pPr>
        <w:spacing w:beforeLines="0" w:afterLines="0" w:line="360" w:lineRule="auto"/>
        <w:jc w:val="center"/>
        <w:rPr>
          <w:del w:id="1749" w:author="王金霞" w:date="2026-01-05T17:32:31Z"/>
          <w:rFonts w:hint="default" w:ascii="Times New Roman" w:hAnsi="Times New Roman" w:eastAsia="方正仿宋_GBK" w:cs="Times New Roman"/>
          <w:b/>
          <w:bCs/>
          <w:sz w:val="30"/>
          <w:szCs w:val="30"/>
          <w:lang w:val="en-US" w:eastAsia="zh-CN"/>
        </w:rPr>
        <w:pPrChange w:id="1748" w:author="王金霞" w:date="2026-01-05T17:32:19Z">
          <w:pPr>
            <w:jc w:val="left"/>
          </w:pPr>
        </w:pPrChange>
      </w:pPr>
      <w:del w:id="1750" w:author="王金霞" w:date="2026-01-05T17:32:16Z">
        <w:r>
          <w:rPr>
            <w:rFonts w:hint="default" w:ascii="Times New Roman" w:hAnsi="Times New Roman" w:eastAsia="方正仿宋_GBK" w:cs="Times New Roman"/>
            <w:b/>
            <w:bCs/>
            <w:sz w:val="30"/>
            <w:szCs w:val="30"/>
            <w:lang w:val="en-US" w:eastAsia="zh-CN"/>
          </w:rPr>
          <w:delText>：</w:delText>
        </w:r>
      </w:del>
      <w:r>
        <w:rPr>
          <w:rFonts w:hint="default" w:ascii="Times New Roman" w:hAnsi="Times New Roman" w:eastAsia="方正仿宋_GBK" w:cs="Times New Roman"/>
          <w:b/>
          <w:bCs/>
          <w:sz w:val="30"/>
          <w:szCs w:val="30"/>
          <w:lang w:val="en-US" w:eastAsia="zh-CN"/>
        </w:rPr>
        <w:t>垫江县林地土地级别和基准地价图</w:t>
      </w:r>
      <w:bookmarkEnd w:id="2"/>
      <w:bookmarkEnd w:id="3"/>
      <w:bookmarkEnd w:id="4"/>
      <w:bookmarkEnd w:id="5"/>
      <w:bookmarkEnd w:id="6"/>
      <w:bookmarkEnd w:id="7"/>
      <w:bookmarkEnd w:id="8"/>
      <w:bookmarkEnd w:id="9"/>
      <w:bookmarkEnd w:id="10"/>
      <w:bookmarkEnd w:id="11"/>
    </w:p>
    <w:p>
      <w:pPr>
        <w:numPr>
          <w:ilvl w:val="0"/>
          <w:numId w:val="0"/>
        </w:numPr>
        <w:spacing w:beforeLines="0" w:afterLines="0" w:line="360" w:lineRule="auto"/>
        <w:ind w:leftChars="200"/>
        <w:jc w:val="center"/>
        <w:rPr>
          <w:rFonts w:hint="default" w:ascii="Times New Roman" w:hAnsi="Times New Roman" w:cs="Times New Roman"/>
          <w:lang w:val="en-US" w:eastAsia="zh-CN"/>
        </w:rPr>
        <w:pPrChange w:id="1751" w:author="王金霞" w:date="2026-01-05T17:32:31Z">
          <w:pPr>
            <w:pStyle w:val="19"/>
            <w:numPr>
              <w:ilvl w:val="0"/>
              <w:numId w:val="0"/>
            </w:numPr>
            <w:ind w:leftChars="200"/>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360" w:lineRule="auto"/>
        <w:ind w:left="0" w:leftChars="0" w:firstLine="0" w:firstLineChars="0"/>
        <w:jc w:val="left"/>
        <w:textAlignment w:val="auto"/>
        <w:rPr>
          <w:rFonts w:hint="default" w:ascii="Times New Roman" w:hAnsi="Times New Roman" w:eastAsia="仿宋" w:cs="Times New Roman"/>
          <w:color w:val="auto"/>
          <w:highlight w:val="none"/>
          <w:lang w:eastAsia="zh-CN"/>
        </w:rPr>
        <w:pPrChange w:id="1752" w:author="王金霞" w:date="2026-01-05T17:32:13Z">
          <w:pPr>
            <w:keepNext w:val="0"/>
            <w:keepLines w:val="0"/>
            <w:pageBreakBefore w:val="0"/>
            <w:widowControl w:val="0"/>
            <w:tabs>
              <w:tab w:val="left" w:pos="960"/>
            </w:tabs>
            <w:kinsoku/>
            <w:wordWrap/>
            <w:overflowPunct/>
            <w:topLinePunct w:val="0"/>
            <w:autoSpaceDE/>
            <w:autoSpaceDN/>
            <w:bidi w:val="0"/>
            <w:adjustRightInd/>
            <w:snapToGrid/>
            <w:spacing w:line="240" w:lineRule="auto"/>
            <w:ind w:left="0" w:leftChars="0" w:firstLine="0" w:firstLineChars="0"/>
            <w:jc w:val="left"/>
            <w:textAlignment w:val="auto"/>
          </w:pPr>
        </w:pPrChange>
      </w:pPr>
      <w:r>
        <w:rPr>
          <w:rFonts w:hint="default" w:ascii="Times New Roman" w:hAnsi="Times New Roman" w:eastAsia="仿宋" w:cs="Times New Roman"/>
          <w:color w:val="auto"/>
          <w:highlight w:val="none"/>
          <w:lang w:eastAsia="zh-CN"/>
        </w:rPr>
        <w:drawing>
          <wp:inline distT="0" distB="0" distL="114300" distR="114300">
            <wp:extent cx="5039995" cy="7128510"/>
            <wp:effectExtent l="0" t="0" r="1270" b="6985"/>
            <wp:docPr id="2" name="图片 3" descr="00垫江县林地土地级别和基准地价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00垫江县林地土地级别和基准地价图"/>
                    <pic:cNvPicPr>
                      <a:picLocks noChangeAspect="1"/>
                    </pic:cNvPicPr>
                  </pic:nvPicPr>
                  <pic:blipFill>
                    <a:blip r:embed="rId23"/>
                    <a:stretch>
                      <a:fillRect/>
                    </a:stretch>
                  </pic:blipFill>
                  <pic:spPr>
                    <a:xfrm>
                      <a:off x="0" y="0"/>
                      <a:ext cx="5039995" cy="7128510"/>
                    </a:xfrm>
                    <a:prstGeom prst="rect">
                      <a:avLst/>
                    </a:prstGeom>
                    <a:noFill/>
                    <a:ln>
                      <a:noFill/>
                    </a:ln>
                  </pic:spPr>
                </pic:pic>
              </a:graphicData>
            </a:graphic>
          </wp:inline>
        </w:drawing>
      </w:r>
    </w:p>
    <w:p>
      <w:pPr>
        <w:pStyle w:val="5"/>
        <w:keepNext/>
        <w:keepLines w:val="0"/>
        <w:pageBreakBefore w:val="0"/>
        <w:widowControl w:val="0"/>
        <w:kinsoku/>
        <w:wordWrap/>
        <w:overflowPunct/>
        <w:topLinePunct w:val="0"/>
        <w:autoSpaceDE/>
        <w:autoSpaceDN/>
        <w:bidi w:val="0"/>
        <w:adjustRightInd/>
        <w:snapToGrid/>
        <w:spacing w:before="0" w:beforeLines="0" w:after="0" w:afterLines="0" w:line="360" w:lineRule="auto"/>
        <w:ind w:firstLine="643" w:firstLineChars="200"/>
        <w:textAlignment w:val="auto"/>
        <w:rPr>
          <w:rFonts w:hint="default" w:ascii="Times New Roman" w:hAnsi="Times New Roman" w:eastAsia="仿宋" w:cs="Times New Roman"/>
          <w:color w:val="auto"/>
          <w:highlight w:val="none"/>
        </w:rPr>
        <w:sectPr>
          <w:pgSz w:w="11907" w:h="16840"/>
          <w:pgMar w:top="1417" w:right="1701" w:bottom="1417"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1753" w:author="王金霞" w:date="2026-01-05T17:32:13Z">
          <w:pPr>
            <w:pStyle w:val="5"/>
            <w:keepNext/>
            <w:keepLines w:val="0"/>
            <w:pageBreakBefore w:val="0"/>
            <w:widowControl w:val="0"/>
            <w:kinsoku/>
            <w:wordWrap/>
            <w:overflowPunct/>
            <w:topLinePunct w:val="0"/>
            <w:autoSpaceDE/>
            <w:autoSpaceDN/>
            <w:bidi w:val="0"/>
            <w:adjustRightInd/>
            <w:snapToGrid w:val="0"/>
            <w:spacing w:before="937" w:beforeLines="300" w:after="937" w:afterLines="300" w:line="500" w:lineRule="exact"/>
            <w:ind w:firstLine="643" w:firstLineChars="200"/>
            <w:textAlignment w:val="auto"/>
          </w:pPr>
        </w:pPrChange>
      </w:pPr>
      <w:bookmarkStart w:id="12" w:name="_Toc25665"/>
    </w:p>
    <w:bookmarkEnd w:id="12"/>
    <w:p>
      <w:pPr>
        <w:pStyle w:val="5"/>
        <w:keepNext/>
        <w:keepLines w:val="0"/>
        <w:pageBreakBefore w:val="0"/>
        <w:widowControl w:val="0"/>
        <w:kinsoku/>
        <w:wordWrap/>
        <w:overflowPunct/>
        <w:topLinePunct w:val="0"/>
        <w:autoSpaceDE/>
        <w:autoSpaceDN/>
        <w:bidi w:val="0"/>
        <w:adjustRightInd/>
        <w:snapToGrid/>
        <w:spacing w:before="0" w:beforeLines="0" w:after="0" w:afterLines="0" w:line="594" w:lineRule="exact"/>
        <w:jc w:val="both"/>
        <w:textAlignment w:val="auto"/>
        <w:rPr>
          <w:rFonts w:hint="default" w:ascii="Times New Roman" w:hAnsi="Times New Roman" w:eastAsia="仿宋" w:cs="Times New Roman"/>
          <w:color w:val="auto"/>
          <w:highlight w:val="none"/>
          <w:lang w:val="en-US" w:eastAsia="zh-CN"/>
        </w:rPr>
        <w:pPrChange w:id="1754" w:author="王金霞" w:date="2026-01-05T17:24:23Z">
          <w:pPr>
            <w:pStyle w:val="5"/>
            <w:keepNext/>
            <w:keepLines w:val="0"/>
            <w:pageBreakBefore w:val="0"/>
            <w:widowControl w:val="0"/>
            <w:kinsoku/>
            <w:wordWrap/>
            <w:overflowPunct/>
            <w:topLinePunct w:val="0"/>
            <w:autoSpaceDE/>
            <w:autoSpaceDN/>
            <w:bidi w:val="0"/>
            <w:adjustRightInd/>
            <w:snapToGrid w:val="0"/>
            <w:spacing w:before="937" w:beforeLines="300" w:after="625" w:afterLines="200" w:line="500" w:lineRule="exact"/>
            <w:jc w:val="both"/>
            <w:textAlignment w:val="auto"/>
          </w:pPr>
        </w:pPrChange>
      </w:pPr>
      <w:bookmarkStart w:id="13" w:name="_Toc24830"/>
      <w:bookmarkStart w:id="14" w:name="_Toc21964"/>
      <w:bookmarkStart w:id="15" w:name="_Toc2644"/>
      <w:bookmarkStart w:id="16" w:name="_Toc5103"/>
      <w:r>
        <w:rPr>
          <w:rFonts w:hint="default" w:ascii="Times New Roman" w:hAnsi="Times New Roman" w:eastAsia="方正黑体_GBK" w:cs="Times New Roman"/>
          <w:b w:val="0"/>
          <w:bCs w:val="0"/>
          <w:sz w:val="32"/>
          <w:szCs w:val="32"/>
          <w:lang w:val="en-US" w:eastAsia="zh-CN"/>
          <w:rPrChange w:id="1755" w:author="王金霞" w:date="2026-01-05T17:38:38Z">
            <w:rPr>
              <w:rFonts w:hint="default" w:ascii="Times New Roman" w:hAnsi="Times New Roman" w:eastAsia="方正仿宋_GBK" w:cs="Times New Roman"/>
              <w:b/>
              <w:bCs/>
              <w:sz w:val="30"/>
              <w:szCs w:val="30"/>
              <w:lang w:val="en-US" w:eastAsia="zh-CN"/>
            </w:rPr>
          </w:rPrChange>
        </w:rPr>
        <w:t>附件6</w:t>
      </w:r>
      <w:del w:id="1756" w:author="王金霞" w:date="2026-01-05T17:32:35Z">
        <w:r>
          <w:rPr>
            <w:rFonts w:hint="default" w:ascii="Times New Roman" w:hAnsi="Times New Roman" w:eastAsia="方正仿宋_GBK" w:cs="Times New Roman"/>
            <w:b/>
            <w:bCs/>
            <w:sz w:val="30"/>
            <w:szCs w:val="30"/>
            <w:lang w:val="en-US" w:eastAsia="zh-CN"/>
          </w:rPr>
          <w:delText>：</w:delText>
        </w:r>
      </w:del>
    </w:p>
    <w:p>
      <w:pPr>
        <w:pStyle w:val="5"/>
        <w:keepNext/>
        <w:keepLines w:val="0"/>
        <w:pageBreakBefore w:val="0"/>
        <w:widowControl w:val="0"/>
        <w:kinsoku/>
        <w:wordWrap/>
        <w:overflowPunct/>
        <w:topLinePunct w:val="0"/>
        <w:autoSpaceDE/>
        <w:autoSpaceDN/>
        <w:bidi w:val="0"/>
        <w:adjustRightInd/>
        <w:snapToGrid/>
        <w:spacing w:before="0" w:beforeLines="0" w:after="0" w:afterLines="0" w:line="594" w:lineRule="exact"/>
        <w:jc w:val="center"/>
        <w:textAlignment w:val="auto"/>
        <w:rPr>
          <w:rFonts w:hint="default" w:ascii="Times New Roman" w:hAnsi="Times New Roman" w:eastAsia="仿宋" w:cs="Times New Roman"/>
          <w:color w:val="auto"/>
          <w:highlight w:val="none"/>
          <w:lang w:val="en-US" w:eastAsia="zh-CN"/>
        </w:rPr>
        <w:pPrChange w:id="1757" w:author="王金霞" w:date="2026-01-05T17:24:23Z">
          <w:pPr>
            <w:pStyle w:val="5"/>
            <w:keepNext/>
            <w:keepLines w:val="0"/>
            <w:pageBreakBefore w:val="0"/>
            <w:widowControl w:val="0"/>
            <w:kinsoku/>
            <w:wordWrap/>
            <w:overflowPunct/>
            <w:topLinePunct w:val="0"/>
            <w:autoSpaceDE/>
            <w:autoSpaceDN/>
            <w:bidi w:val="0"/>
            <w:adjustRightInd/>
            <w:snapToGrid w:val="0"/>
            <w:spacing w:before="313" w:beforeLines="100" w:after="625" w:afterLines="200" w:line="500" w:lineRule="exact"/>
            <w:jc w:val="center"/>
            <w:textAlignment w:val="auto"/>
          </w:pPr>
        </w:pPrChange>
      </w:pPr>
      <w:r>
        <w:rPr>
          <w:rFonts w:hint="default" w:ascii="Times New Roman" w:hAnsi="Times New Roman" w:eastAsia="仿宋" w:cs="Times New Roman"/>
          <w:color w:val="auto"/>
          <w:highlight w:val="none"/>
          <w:lang w:val="en-US" w:eastAsia="zh-CN"/>
        </w:rPr>
        <w:t>垫江县林地基准地价修正体系使用说明</w:t>
      </w:r>
      <w:bookmarkEnd w:id="13"/>
      <w:bookmarkEnd w:id="14"/>
      <w:bookmarkEnd w:id="15"/>
      <w:bookmarkEnd w:id="16"/>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482" w:firstLineChars="200"/>
        <w:jc w:val="both"/>
        <w:textAlignment w:val="auto"/>
        <w:rPr>
          <w:rFonts w:hint="default" w:ascii="Times New Roman" w:hAnsi="Times New Roman" w:eastAsia="仿宋" w:cs="Times New Roman"/>
          <w:b/>
          <w:bCs/>
          <w:color w:val="auto"/>
          <w:sz w:val="24"/>
          <w:szCs w:val="24"/>
          <w:highlight w:val="none"/>
        </w:rPr>
        <w:pPrChange w:id="1758"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line="500" w:lineRule="exact"/>
            <w:ind w:left="0" w:leftChars="0" w:firstLine="482" w:firstLineChars="200"/>
            <w:jc w:val="both"/>
            <w:textAlignment w:val="auto"/>
          </w:pPr>
        </w:pPrChange>
      </w:pPr>
      <w:r>
        <w:rPr>
          <w:rFonts w:hint="default" w:ascii="Times New Roman" w:hAnsi="Times New Roman" w:eastAsia="仿宋" w:cs="Times New Roman"/>
          <w:b/>
          <w:bCs/>
          <w:color w:val="auto"/>
          <w:sz w:val="24"/>
          <w:szCs w:val="24"/>
          <w:highlight w:val="none"/>
        </w:rPr>
        <w:t>一、适用范围</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59"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垫江县行政区划范围内</w:t>
      </w:r>
      <w:r>
        <w:rPr>
          <w:rFonts w:hint="default" w:ascii="Times New Roman" w:hAnsi="Times New Roman" w:eastAsia="仿宋" w:cs="Times New Roman"/>
          <w:color w:val="auto"/>
          <w:sz w:val="24"/>
          <w:szCs w:val="24"/>
          <w:highlight w:val="none"/>
        </w:rPr>
        <w:t>所有</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b/>
          <w:bCs/>
          <w:color w:val="auto"/>
          <w:sz w:val="24"/>
          <w:szCs w:val="24"/>
          <w:highlight w:val="none"/>
        </w:rPr>
        <w:pPrChange w:id="1760"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b/>
          <w:bCs/>
          <w:color w:val="auto"/>
          <w:sz w:val="24"/>
          <w:szCs w:val="24"/>
          <w:highlight w:val="none"/>
        </w:rPr>
        <w:t>二、</w:t>
      </w:r>
      <w:r>
        <w:rPr>
          <w:rFonts w:hint="default" w:ascii="Times New Roman" w:hAnsi="Times New Roman" w:eastAsia="仿宋" w:cs="Times New Roman"/>
          <w:b/>
          <w:bCs/>
          <w:color w:val="auto"/>
          <w:sz w:val="24"/>
          <w:szCs w:val="24"/>
          <w:highlight w:val="none"/>
          <w:lang w:val="en-US" w:eastAsia="zh-CN"/>
        </w:rPr>
        <w:t>林地</w:t>
      </w:r>
      <w:r>
        <w:rPr>
          <w:rFonts w:hint="default" w:ascii="Times New Roman" w:hAnsi="Times New Roman" w:eastAsia="仿宋" w:cs="Times New Roman"/>
          <w:b/>
          <w:bCs/>
          <w:color w:val="auto"/>
          <w:sz w:val="24"/>
          <w:szCs w:val="24"/>
          <w:highlight w:val="none"/>
        </w:rPr>
        <w:t>基准地价的应用</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6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运用</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基准地价系数修正法进行宗地价格评估时应适用</w:t>
      </w:r>
      <w:r>
        <w:rPr>
          <w:rFonts w:hint="default" w:ascii="Times New Roman" w:hAnsi="Times New Roman" w:eastAsia="仿宋" w:cs="Times New Roman"/>
          <w:color w:val="auto"/>
          <w:sz w:val="24"/>
          <w:szCs w:val="24"/>
          <w:highlight w:val="none"/>
          <w:lang w:val="en-US" w:eastAsia="zh-CN"/>
        </w:rPr>
        <w:t>垫江县</w:t>
      </w:r>
      <w:r>
        <w:rPr>
          <w:rFonts w:hint="default" w:ascii="Times New Roman" w:hAnsi="Times New Roman" w:eastAsia="仿宋" w:cs="Times New Roman"/>
          <w:color w:val="auto"/>
          <w:sz w:val="24"/>
          <w:szCs w:val="24"/>
          <w:highlight w:val="none"/>
        </w:rPr>
        <w:t>辖区范围内的所有</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，并根据宗地实际情况进行期日</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年期</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用途、主导树种、龄组、</w:t>
      </w:r>
      <w:r>
        <w:rPr>
          <w:rFonts w:hint="default" w:ascii="Times New Roman" w:hAnsi="Times New Roman" w:eastAsia="仿宋" w:cs="Times New Roman"/>
          <w:color w:val="auto"/>
          <w:sz w:val="24"/>
          <w:szCs w:val="24"/>
          <w:highlight w:val="none"/>
        </w:rPr>
        <w:t>基本设施状况</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价格影响因素修正。</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62"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（一）宗地价格计算公式</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763"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P=PS×A×B×C×D×</w:t>
      </w:r>
      <w:r>
        <w:rPr>
          <w:rFonts w:hint="default" w:ascii="Times New Roman" w:hAnsi="Times New Roman" w:eastAsia="仿宋" w:cs="Times New Roman"/>
          <w:color w:val="auto"/>
          <w:sz w:val="24"/>
          <w:szCs w:val="24"/>
          <w:highlight w:val="none"/>
          <w:lang w:val="en-US" w:eastAsia="zh-CN"/>
        </w:rPr>
        <w:t>E</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val="en-US" w:eastAsia="zh-CN"/>
        </w:rPr>
        <w:t>F+G</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64"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式中：</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6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P——待估</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价格</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66"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PS——</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基准地价</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6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A——</w:t>
      </w:r>
      <w:r>
        <w:rPr>
          <w:rFonts w:hint="default" w:ascii="Times New Roman" w:hAnsi="Times New Roman" w:eastAsia="仿宋" w:cs="Times New Roman"/>
          <w:color w:val="auto"/>
          <w:sz w:val="24"/>
          <w:szCs w:val="24"/>
          <w:highlight w:val="none"/>
          <w:lang w:eastAsia="zh-CN"/>
        </w:rPr>
        <w:t>待估林地</w:t>
      </w:r>
      <w:r>
        <w:rPr>
          <w:rFonts w:hint="default" w:ascii="Times New Roman" w:hAnsi="Times New Roman" w:eastAsia="仿宋" w:cs="Times New Roman"/>
          <w:color w:val="auto"/>
          <w:sz w:val="24"/>
          <w:szCs w:val="24"/>
          <w:highlight w:val="none"/>
        </w:rPr>
        <w:t>期日修正系数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68"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B——</w:t>
      </w:r>
      <w:r>
        <w:rPr>
          <w:rFonts w:hint="default" w:ascii="Times New Roman" w:hAnsi="Times New Roman" w:eastAsia="仿宋" w:cs="Times New Roman"/>
          <w:color w:val="auto"/>
          <w:sz w:val="24"/>
          <w:szCs w:val="24"/>
          <w:highlight w:val="none"/>
          <w:lang w:eastAsia="zh-CN"/>
        </w:rPr>
        <w:t>待估林地</w:t>
      </w:r>
      <w:r>
        <w:rPr>
          <w:rFonts w:hint="default" w:ascii="Times New Roman" w:hAnsi="Times New Roman" w:eastAsia="仿宋" w:cs="Times New Roman"/>
          <w:color w:val="auto"/>
          <w:sz w:val="24"/>
          <w:szCs w:val="24"/>
          <w:highlight w:val="none"/>
        </w:rPr>
        <w:t>年期修正系数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69"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C——</w:t>
      </w:r>
      <w:r>
        <w:rPr>
          <w:rFonts w:hint="default" w:ascii="Times New Roman" w:hAnsi="Times New Roman" w:eastAsia="仿宋" w:cs="Times New Roman"/>
          <w:color w:val="auto"/>
          <w:sz w:val="24"/>
          <w:szCs w:val="24"/>
          <w:highlight w:val="none"/>
          <w:lang w:eastAsia="zh-CN"/>
        </w:rPr>
        <w:t>待估林地</w:t>
      </w:r>
      <w:r>
        <w:rPr>
          <w:rFonts w:hint="default" w:ascii="Times New Roman" w:hAnsi="Times New Roman" w:eastAsia="仿宋" w:cs="Times New Roman"/>
          <w:color w:val="auto"/>
          <w:sz w:val="24"/>
          <w:szCs w:val="24"/>
          <w:highlight w:val="none"/>
        </w:rPr>
        <w:t>用地类型修正系数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70"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D——</w:t>
      </w:r>
      <w:r>
        <w:rPr>
          <w:rFonts w:hint="default" w:ascii="Times New Roman" w:hAnsi="Times New Roman" w:eastAsia="仿宋" w:cs="Times New Roman"/>
          <w:color w:val="auto"/>
          <w:sz w:val="24"/>
          <w:szCs w:val="24"/>
          <w:highlight w:val="none"/>
          <w:lang w:eastAsia="zh-CN"/>
        </w:rPr>
        <w:t>待估林地</w:t>
      </w:r>
      <w:r>
        <w:rPr>
          <w:rFonts w:hint="default" w:ascii="Times New Roman" w:hAnsi="Times New Roman" w:eastAsia="仿宋" w:cs="Times New Roman"/>
          <w:color w:val="auto"/>
          <w:sz w:val="24"/>
          <w:szCs w:val="24"/>
          <w:highlight w:val="none"/>
          <w:lang w:val="en-US" w:eastAsia="zh-CN"/>
        </w:rPr>
        <w:t>主导树种</w:t>
      </w:r>
      <w:r>
        <w:rPr>
          <w:rFonts w:hint="default" w:ascii="Times New Roman" w:hAnsi="Times New Roman" w:eastAsia="仿宋" w:cs="Times New Roman"/>
          <w:color w:val="auto"/>
          <w:sz w:val="24"/>
          <w:szCs w:val="24"/>
          <w:highlight w:val="none"/>
        </w:rPr>
        <w:t>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7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E——</w:t>
      </w:r>
      <w:r>
        <w:rPr>
          <w:rFonts w:hint="default" w:ascii="Times New Roman" w:hAnsi="Times New Roman" w:eastAsia="仿宋" w:cs="Times New Roman"/>
          <w:color w:val="auto"/>
          <w:sz w:val="24"/>
          <w:szCs w:val="24"/>
          <w:highlight w:val="none"/>
          <w:lang w:eastAsia="zh-CN"/>
        </w:rPr>
        <w:t>待估林地</w:t>
      </w:r>
      <w:r>
        <w:rPr>
          <w:rFonts w:hint="default" w:ascii="Times New Roman" w:hAnsi="Times New Roman" w:eastAsia="仿宋" w:cs="Times New Roman"/>
          <w:color w:val="auto"/>
          <w:sz w:val="24"/>
          <w:szCs w:val="24"/>
          <w:highlight w:val="none"/>
          <w:lang w:val="en-US" w:eastAsia="zh-CN"/>
        </w:rPr>
        <w:t>龄组</w:t>
      </w:r>
      <w:r>
        <w:rPr>
          <w:rFonts w:hint="default" w:ascii="Times New Roman" w:hAnsi="Times New Roman" w:eastAsia="仿宋" w:cs="Times New Roman"/>
          <w:color w:val="auto"/>
          <w:sz w:val="24"/>
          <w:szCs w:val="24"/>
          <w:highlight w:val="none"/>
        </w:rPr>
        <w:t>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772"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F</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eastAsia="zh-CN"/>
        </w:rPr>
        <w:t>待估林地</w:t>
      </w:r>
      <w:r>
        <w:rPr>
          <w:rFonts w:hint="default" w:ascii="Times New Roman" w:hAnsi="Times New Roman" w:eastAsia="仿宋" w:cs="Times New Roman"/>
          <w:color w:val="auto"/>
          <w:sz w:val="24"/>
          <w:szCs w:val="24"/>
          <w:highlight w:val="none"/>
        </w:rPr>
        <w:t>价格影响因素修正系数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773"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G</w:t>
      </w:r>
      <w:r>
        <w:rPr>
          <w:rFonts w:hint="default" w:ascii="Times New Roman" w:hAnsi="Times New Roman" w:eastAsia="仿宋" w:cs="Times New Roman"/>
          <w:color w:val="auto"/>
          <w:sz w:val="24"/>
          <w:szCs w:val="24"/>
          <w:highlight w:val="none"/>
        </w:rPr>
        <w:t>——</w:t>
      </w:r>
      <w:r>
        <w:rPr>
          <w:rFonts w:hint="default" w:ascii="Times New Roman" w:hAnsi="Times New Roman" w:eastAsia="仿宋" w:cs="Times New Roman"/>
          <w:color w:val="auto"/>
          <w:sz w:val="24"/>
          <w:szCs w:val="24"/>
          <w:highlight w:val="none"/>
          <w:lang w:eastAsia="zh-CN"/>
        </w:rPr>
        <w:t>待估林地</w:t>
      </w:r>
      <w:r>
        <w:rPr>
          <w:rFonts w:hint="default" w:ascii="Times New Roman" w:hAnsi="Times New Roman" w:eastAsia="仿宋" w:cs="Times New Roman"/>
          <w:color w:val="auto"/>
          <w:sz w:val="24"/>
          <w:szCs w:val="24"/>
          <w:highlight w:val="none"/>
        </w:rPr>
        <w:t>基本设施状况修正价格</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74"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（二）宗地价格测算中有关参数的确定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7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1、适用的</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基准地价的确定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76"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根据</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的用途以及所在级别，选用</w:t>
      </w:r>
      <w:r>
        <w:rPr>
          <w:rFonts w:hint="default" w:ascii="Times New Roman" w:hAnsi="Times New Roman" w:eastAsia="仿宋" w:cs="Times New Roman"/>
          <w:color w:val="auto"/>
          <w:sz w:val="24"/>
          <w:szCs w:val="24"/>
          <w:highlight w:val="none"/>
          <w:lang w:val="en-US" w:eastAsia="zh-CN"/>
        </w:rPr>
        <w:t>林地用途对应的基准地价</w:t>
      </w:r>
      <w:r>
        <w:rPr>
          <w:rFonts w:hint="default" w:ascii="Times New Roman" w:hAnsi="Times New Roman" w:eastAsia="仿宋" w:cs="Times New Roman"/>
          <w:color w:val="auto"/>
          <w:sz w:val="24"/>
          <w:szCs w:val="24"/>
          <w:highlight w:val="none"/>
        </w:rPr>
        <w:t>进行评估。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7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2、期日修正系数的确定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78"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本次基准地价估价基准日为</w:t>
      </w:r>
      <w:r>
        <w:rPr>
          <w:rFonts w:hint="default" w:ascii="Times New Roman" w:hAnsi="Times New Roman" w:eastAsia="仿宋" w:cs="Times New Roman"/>
          <w:color w:val="auto"/>
          <w:sz w:val="24"/>
          <w:szCs w:val="24"/>
          <w:highlight w:val="none"/>
          <w:lang w:eastAsia="zh-CN"/>
        </w:rPr>
        <w:t>2023年1月1日</w:t>
      </w:r>
      <w:r>
        <w:rPr>
          <w:rFonts w:hint="default" w:ascii="Times New Roman" w:hAnsi="Times New Roman" w:eastAsia="仿宋" w:cs="Times New Roman"/>
          <w:color w:val="auto"/>
          <w:sz w:val="24"/>
          <w:szCs w:val="24"/>
          <w:highlight w:val="none"/>
        </w:rPr>
        <w:t>。若宗地评估基准日不是</w:t>
      </w:r>
      <w:r>
        <w:rPr>
          <w:rFonts w:hint="default" w:ascii="Times New Roman" w:hAnsi="Times New Roman" w:eastAsia="仿宋" w:cs="Times New Roman"/>
          <w:color w:val="auto"/>
          <w:sz w:val="24"/>
          <w:szCs w:val="24"/>
          <w:highlight w:val="none"/>
          <w:lang w:eastAsia="zh-CN"/>
        </w:rPr>
        <w:t>2023年1月1日</w:t>
      </w:r>
      <w:r>
        <w:rPr>
          <w:rFonts w:hint="default" w:ascii="Times New Roman" w:hAnsi="Times New Roman" w:eastAsia="仿宋" w:cs="Times New Roman"/>
          <w:color w:val="auto"/>
          <w:sz w:val="24"/>
          <w:szCs w:val="24"/>
          <w:highlight w:val="none"/>
        </w:rPr>
        <w:t>，应根据地价的实际变化程度进行期日修正。</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79"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期日修正系数=估价期日林木（木材）价格指数÷基准地价期日林木（木材）价格指数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80"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3、年期修正系数的确定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jc w:val="both"/>
        <w:textAlignment w:val="auto"/>
        <w:rPr>
          <w:rFonts w:hint="default" w:ascii="Times New Roman" w:hAnsi="Times New Roman" w:eastAsia="仿宋" w:cs="Times New Roman"/>
          <w:color w:val="auto"/>
          <w:sz w:val="24"/>
          <w:szCs w:val="24"/>
          <w:highlight w:val="none"/>
        </w:rPr>
        <w:pPrChange w:id="178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jc w:val="both"/>
            <w:textAlignment w:val="auto"/>
          </w:pPr>
        </w:pPrChange>
      </w:pPr>
      <w:r>
        <w:rPr>
          <w:rFonts w:hint="default" w:ascii="Times New Roman" w:hAnsi="Times New Roman" w:eastAsia="仿宋" w:cs="Times New Roman"/>
          <w:color w:val="auto"/>
          <w:sz w:val="24"/>
          <w:szCs w:val="24"/>
          <w:highlight w:val="none"/>
        </w:rPr>
        <w:t>Ky=[1-1/(1+r)</w:t>
      </w:r>
      <w:r>
        <w:rPr>
          <w:rFonts w:hint="default" w:ascii="Times New Roman" w:hAnsi="Times New Roman" w:eastAsia="仿宋" w:cs="Times New Roman"/>
          <w:color w:val="auto"/>
          <w:sz w:val="24"/>
          <w:szCs w:val="24"/>
          <w:highlight w:val="none"/>
          <w:vertAlign w:val="superscript"/>
        </w:rPr>
        <w:t>n</w:t>
      </w:r>
      <w:r>
        <w:rPr>
          <w:rFonts w:hint="default" w:ascii="Times New Roman" w:hAnsi="Times New Roman" w:eastAsia="仿宋" w:cs="Times New Roman"/>
          <w:color w:val="auto"/>
          <w:sz w:val="24"/>
          <w:szCs w:val="24"/>
          <w:highlight w:val="none"/>
        </w:rPr>
        <w:t>]/[1-1/(1+r)</w:t>
      </w:r>
      <w:r>
        <w:rPr>
          <w:rFonts w:hint="default" w:ascii="Times New Roman" w:hAnsi="Times New Roman" w:eastAsia="仿宋" w:cs="Times New Roman"/>
          <w:color w:val="auto"/>
          <w:sz w:val="24"/>
          <w:szCs w:val="24"/>
          <w:highlight w:val="none"/>
          <w:vertAlign w:val="superscript"/>
        </w:rPr>
        <w:t>m</w:t>
      </w:r>
      <w:r>
        <w:rPr>
          <w:rFonts w:hint="default" w:ascii="Times New Roman" w:hAnsi="Times New Roman" w:eastAsia="仿宋"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仿宋" w:cs="Times New Roman"/>
          <w:color w:val="auto"/>
          <w:sz w:val="24"/>
          <w:szCs w:val="24"/>
          <w:highlight w:val="none"/>
          <w:lang w:val="en-US" w:eastAsia="zh-CN"/>
        </w:rPr>
        <w:pPrChange w:id="1782" w:author="王金霞" w:date="2026-01-05T17:24:23Z">
          <w:pPr>
            <w:keepNext w:val="0"/>
            <w:keepLines w:val="0"/>
            <w:pageBreakBefore w:val="0"/>
            <w:widowControl w:val="0"/>
            <w:kinsoku/>
            <w:wordWrap/>
            <w:overflowPunct/>
            <w:topLinePunct w:val="0"/>
            <w:autoSpaceDE/>
            <w:autoSpaceDN/>
            <w:bidi w:val="0"/>
            <w:adjustRightInd/>
            <w:snapToGrid/>
            <w:spacing w:line="500" w:lineRule="exact"/>
            <w:textAlignment w:val="auto"/>
          </w:pPr>
        </w:pPrChange>
      </w:pPr>
      <w:r>
        <w:rPr>
          <w:rFonts w:hint="default" w:ascii="Times New Roman" w:hAnsi="Times New Roman" w:eastAsia="仿宋" w:cs="Times New Roman"/>
          <w:color w:val="auto"/>
          <w:sz w:val="24"/>
          <w:szCs w:val="24"/>
          <w:highlight w:val="none"/>
        </w:rPr>
        <w:t>其中：</w:t>
      </w:r>
      <w:r>
        <w:rPr>
          <w:rFonts w:hint="default" w:ascii="Times New Roman" w:hAnsi="Times New Roman" w:eastAsia="仿宋" w:cs="Times New Roman"/>
          <w:color w:val="auto"/>
          <w:sz w:val="24"/>
          <w:szCs w:val="24"/>
          <w:highlight w:val="none"/>
          <w:lang w:val="en-US" w:eastAsia="zh-CN"/>
        </w:rPr>
        <w:t>Ky——年期修正系数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1783"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r——土地还原率（林地为2.30%）</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1784"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n——待估林地的使用年期</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178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m ——基准地价定义的使用年期</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86"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8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4、用地类型修正系数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788"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待估宗地用地类型</w:t>
      </w:r>
      <w:r>
        <w:rPr>
          <w:rFonts w:hint="default" w:ascii="Times New Roman" w:hAnsi="Times New Roman" w:eastAsia="仿宋" w:cs="Times New Roman"/>
          <w:color w:val="auto"/>
          <w:sz w:val="24"/>
          <w:szCs w:val="24"/>
          <w:highlight w:val="none"/>
        </w:rPr>
        <w:t>与基准地价规定的用地类型不一致时，需要进行用地类型修正。</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firstLineChars="200"/>
        <w:jc w:val="center"/>
        <w:textAlignment w:val="auto"/>
        <w:rPr>
          <w:rFonts w:hint="default" w:ascii="Times New Roman" w:hAnsi="Times New Roman" w:eastAsia="仿宋" w:cs="Times New Roman"/>
          <w:color w:val="auto"/>
          <w:kern w:val="2"/>
          <w:sz w:val="24"/>
          <w:szCs w:val="24"/>
          <w:highlight w:val="none"/>
          <w:lang w:val="en-US" w:eastAsia="zh-CN" w:bidi="ar-SA"/>
        </w:rPr>
        <w:pPrChange w:id="1789"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firstLineChars="200"/>
            <w:jc w:val="center"/>
            <w:textAlignment w:val="auto"/>
          </w:pPr>
        </w:pPrChange>
      </w:pPr>
      <w:r>
        <w:rPr>
          <w:rFonts w:hint="default" w:ascii="Times New Roman" w:hAnsi="Times New Roman" w:eastAsia="仿宋" w:cs="Times New Roman"/>
          <w:color w:val="auto"/>
          <w:kern w:val="2"/>
          <w:sz w:val="24"/>
          <w:szCs w:val="24"/>
          <w:highlight w:val="none"/>
          <w:lang w:val="en-US" w:eastAsia="zh-CN" w:bidi="ar-SA"/>
        </w:rPr>
        <w:t>用地类型修正系数表</w:t>
      </w:r>
    </w:p>
    <w:tbl>
      <w:tblPr>
        <w:tblStyle w:val="47"/>
        <w:tblpPr w:leftFromText="180" w:rightFromText="180" w:vertAnchor="text" w:horzAnchor="page" w:tblpX="1669" w:tblpY="496"/>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1961"/>
        <w:gridCol w:w="2676"/>
        <w:gridCol w:w="2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用地类型</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用途类别划分</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范围</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用途修正系数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乔木林地</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乔木林地</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竹林地</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79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乔木林地</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灌木林地</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乔木林地</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其他林地</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乔木林地</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0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0.55</w:t>
            </w:r>
          </w:p>
        </w:tc>
      </w:tr>
    </w:tbl>
    <w:p>
      <w:pPr>
        <w:tabs>
          <w:tab w:val="left" w:pos="960"/>
        </w:tabs>
        <w:spacing w:beforeLines="0" w:afterLines="0" w:line="594" w:lineRule="exact"/>
        <w:ind w:firstLine="480"/>
        <w:rPr>
          <w:rFonts w:hint="default" w:ascii="Times New Roman" w:hAnsi="Times New Roman" w:eastAsia="仿宋" w:cs="Times New Roman"/>
          <w:color w:val="auto"/>
          <w:highlight w:val="none"/>
          <w:lang w:val="en-US" w:eastAsia="zh-CN"/>
        </w:rPr>
        <w:pPrChange w:id="1810" w:author="王金霞" w:date="2026-01-05T17:24:23Z">
          <w:pPr>
            <w:tabs>
              <w:tab w:val="left" w:pos="960"/>
            </w:tabs>
            <w:ind w:firstLine="480"/>
          </w:pPr>
        </w:pPrChange>
      </w:pPr>
    </w:p>
    <w:p>
      <w:pPr>
        <w:keepNext w:val="0"/>
        <w:keepLines w:val="0"/>
        <w:pageBreakBefore w:val="0"/>
        <w:widowControl w:val="0"/>
        <w:tabs>
          <w:tab w:val="left" w:pos="960"/>
        </w:tabs>
        <w:kinsoku/>
        <w:wordWrap/>
        <w:overflowPunct/>
        <w:topLinePunct w:val="0"/>
        <w:autoSpaceDE w:val="0"/>
        <w:autoSpaceDN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811" w:author="王金霞" w:date="2026-01-05T17:24:23Z">
          <w:pPr>
            <w:keepNext w:val="0"/>
            <w:keepLines w:val="0"/>
            <w:pageBreakBefore w:val="0"/>
            <w:widowControl w:val="0"/>
            <w:tabs>
              <w:tab w:val="left" w:pos="960"/>
            </w:tabs>
            <w:kinsoku/>
            <w:wordWrap/>
            <w:overflowPunct/>
            <w:topLinePunct w:val="0"/>
            <w:autoSpaceDE w:val="0"/>
            <w:autoSpaceDN w:val="0"/>
            <w:bidi w:val="0"/>
            <w:adjustRightInd/>
            <w:snapToGrid/>
            <w:spacing w:line="500" w:lineRule="exact"/>
            <w:ind w:firstLine="480"/>
            <w:textAlignment w:val="auto"/>
          </w:pPr>
        </w:pPrChange>
      </w:pPr>
    </w:p>
    <w:p>
      <w:pPr>
        <w:keepNext w:val="0"/>
        <w:keepLines w:val="0"/>
        <w:pageBreakBefore w:val="0"/>
        <w:widowControl w:val="0"/>
        <w:tabs>
          <w:tab w:val="left" w:pos="960"/>
        </w:tabs>
        <w:kinsoku/>
        <w:wordWrap/>
        <w:overflowPunct/>
        <w:topLinePunct w:val="0"/>
        <w:autoSpaceDE w:val="0"/>
        <w:autoSpaceDN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812" w:author="王金霞" w:date="2026-01-05T17:24:23Z">
          <w:pPr>
            <w:keepNext w:val="0"/>
            <w:keepLines w:val="0"/>
            <w:pageBreakBefore w:val="0"/>
            <w:widowControl w:val="0"/>
            <w:tabs>
              <w:tab w:val="left" w:pos="960"/>
            </w:tabs>
            <w:kinsoku/>
            <w:wordWrap/>
            <w:overflowPunct/>
            <w:topLinePunct w:val="0"/>
            <w:autoSpaceDE w:val="0"/>
            <w:autoSpaceDN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5、主导树种</w:t>
      </w:r>
      <w:r>
        <w:rPr>
          <w:rFonts w:hint="default" w:ascii="Times New Roman" w:hAnsi="Times New Roman" w:eastAsia="仿宋" w:cs="Times New Roman"/>
          <w:color w:val="auto"/>
          <w:sz w:val="24"/>
          <w:szCs w:val="24"/>
          <w:highlight w:val="none"/>
        </w:rPr>
        <w:t>修正系数</w:t>
      </w:r>
    </w:p>
    <w:p>
      <w:pPr>
        <w:keepNext w:val="0"/>
        <w:keepLines w:val="0"/>
        <w:pageBreakBefore w:val="0"/>
        <w:widowControl w:val="0"/>
        <w:tabs>
          <w:tab w:val="left" w:pos="960"/>
        </w:tabs>
        <w:kinsoku/>
        <w:wordWrap/>
        <w:overflowPunct/>
        <w:topLinePunct w:val="0"/>
        <w:autoSpaceDE w:val="0"/>
        <w:autoSpaceDN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813" w:author="王金霞" w:date="2026-01-05T17:24:23Z">
          <w:pPr>
            <w:keepNext w:val="0"/>
            <w:keepLines w:val="0"/>
            <w:pageBreakBefore w:val="0"/>
            <w:widowControl w:val="0"/>
            <w:tabs>
              <w:tab w:val="left" w:pos="960"/>
            </w:tabs>
            <w:kinsoku/>
            <w:wordWrap/>
            <w:overflowPunct/>
            <w:topLinePunct w:val="0"/>
            <w:autoSpaceDE w:val="0"/>
            <w:autoSpaceDN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待估宗地主导树种与基准地价规定的主导树种类型不一致时，需要进行主导树种修正。</w:t>
      </w:r>
    </w:p>
    <w:p>
      <w:pPr>
        <w:keepNext w:val="0"/>
        <w:keepLines w:val="0"/>
        <w:pageBreakBefore w:val="0"/>
        <w:widowControl w:val="0"/>
        <w:tabs>
          <w:tab w:val="left" w:pos="960"/>
        </w:tabs>
        <w:kinsoku/>
        <w:wordWrap/>
        <w:overflowPunct/>
        <w:topLinePunct w:val="0"/>
        <w:autoSpaceDE w:val="0"/>
        <w:autoSpaceDN w:val="0"/>
        <w:bidi w:val="0"/>
        <w:adjustRightInd/>
        <w:snapToGrid/>
        <w:spacing w:beforeLines="0" w:afterLines="0" w:line="594" w:lineRule="exact"/>
        <w:ind w:firstLine="480" w:firstLineChars="200"/>
        <w:jc w:val="center"/>
        <w:textAlignment w:val="auto"/>
        <w:rPr>
          <w:rFonts w:hint="default" w:ascii="Times New Roman" w:hAnsi="Times New Roman" w:eastAsia="仿宋" w:cs="Times New Roman"/>
          <w:color w:val="auto"/>
          <w:kern w:val="2"/>
          <w:sz w:val="24"/>
          <w:szCs w:val="24"/>
          <w:highlight w:val="none"/>
          <w:lang w:val="en-US" w:eastAsia="zh-CN" w:bidi="ar-SA"/>
        </w:rPr>
        <w:pPrChange w:id="1814" w:author="王金霞" w:date="2026-01-05T17:24:23Z">
          <w:pPr>
            <w:keepNext w:val="0"/>
            <w:keepLines w:val="0"/>
            <w:pageBreakBefore w:val="0"/>
            <w:widowControl w:val="0"/>
            <w:tabs>
              <w:tab w:val="left" w:pos="960"/>
            </w:tabs>
            <w:kinsoku/>
            <w:wordWrap/>
            <w:overflowPunct/>
            <w:topLinePunct w:val="0"/>
            <w:autoSpaceDE w:val="0"/>
            <w:autoSpaceDN w:val="0"/>
            <w:bidi w:val="0"/>
            <w:adjustRightInd/>
            <w:snapToGrid/>
            <w:spacing w:line="500" w:lineRule="exact"/>
            <w:ind w:firstLine="480" w:firstLineChars="200"/>
            <w:jc w:val="center"/>
            <w:textAlignment w:val="auto"/>
          </w:pPr>
        </w:pPrChange>
      </w:pPr>
      <w:r>
        <w:rPr>
          <w:rFonts w:hint="default" w:ascii="Times New Roman" w:hAnsi="Times New Roman" w:eastAsia="仿宋" w:cs="Times New Roman"/>
          <w:color w:val="auto"/>
          <w:kern w:val="2"/>
          <w:sz w:val="24"/>
          <w:szCs w:val="24"/>
          <w:highlight w:val="none"/>
          <w:lang w:val="en-US" w:eastAsia="zh-CN" w:bidi="ar-SA"/>
        </w:rPr>
        <w:t>主导树种修正系数表</w:t>
      </w:r>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1961"/>
        <w:gridCol w:w="2676"/>
        <w:gridCol w:w="2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1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主导树种类型</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1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主导树种划分</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1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范围</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1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主导树种修正系数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1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高大乔木或珍贵树种</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2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2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高大乔木或珍贵树种</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2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2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其他乔木树种</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2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2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高大乔木或珍贵树种</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2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0.95</w:t>
            </w:r>
          </w:p>
        </w:tc>
      </w:tr>
    </w:tbl>
    <w:p>
      <w:pPr>
        <w:numPr>
          <w:ilvl w:val="0"/>
          <w:numId w:val="0"/>
        </w:numPr>
        <w:tabs>
          <w:tab w:val="left" w:pos="960"/>
        </w:tabs>
        <w:spacing w:beforeLines="0" w:afterLines="0" w:line="594" w:lineRule="exact"/>
        <w:ind w:leftChars="200"/>
        <w:rPr>
          <w:rFonts w:hint="default" w:ascii="Times New Roman" w:hAnsi="Times New Roman" w:eastAsia="仿宋" w:cs="Times New Roman"/>
          <w:color w:val="auto"/>
          <w:highlight w:val="none"/>
          <w:lang w:val="en-US" w:eastAsia="zh-CN"/>
        </w:rPr>
        <w:pPrChange w:id="1827" w:author="王金霞" w:date="2026-01-05T17:24:23Z">
          <w:pPr>
            <w:numPr>
              <w:ilvl w:val="0"/>
              <w:numId w:val="0"/>
            </w:numPr>
            <w:tabs>
              <w:tab w:val="left" w:pos="960"/>
            </w:tabs>
            <w:ind w:leftChars="200"/>
          </w:pPr>
        </w:pPrChange>
      </w:pPr>
    </w:p>
    <w:p>
      <w:pPr>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Lines="0" w:afterLines="0" w:line="594" w:lineRule="exact"/>
        <w:ind w:leftChars="200"/>
        <w:textAlignment w:val="auto"/>
        <w:rPr>
          <w:rFonts w:hint="default" w:ascii="Times New Roman" w:hAnsi="Times New Roman" w:eastAsia="仿宋" w:cs="Times New Roman"/>
          <w:color w:val="auto"/>
          <w:sz w:val="24"/>
          <w:szCs w:val="24"/>
          <w:highlight w:val="none"/>
        </w:rPr>
        <w:pPrChange w:id="1828" w:author="王金霞" w:date="2026-01-05T17:24:23Z">
          <w:pPr>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line="500" w:lineRule="exact"/>
            <w:ind w:leftChars="200"/>
            <w:textAlignment w:val="auto"/>
          </w:pPr>
        </w:pPrChange>
      </w:pPr>
      <w:r>
        <w:rPr>
          <w:rFonts w:hint="default" w:ascii="Times New Roman" w:hAnsi="Times New Roman" w:eastAsia="仿宋" w:cs="Times New Roman"/>
          <w:color w:val="auto"/>
          <w:sz w:val="24"/>
          <w:szCs w:val="24"/>
          <w:highlight w:val="none"/>
          <w:lang w:val="en-US" w:eastAsia="zh-CN"/>
        </w:rPr>
        <w:t>6、龄组</w:t>
      </w:r>
      <w:r>
        <w:rPr>
          <w:rFonts w:hint="default" w:ascii="Times New Roman" w:hAnsi="Times New Roman" w:eastAsia="仿宋" w:cs="Times New Roman"/>
          <w:color w:val="auto"/>
          <w:sz w:val="24"/>
          <w:szCs w:val="24"/>
          <w:highlight w:val="none"/>
        </w:rPr>
        <w:t>修正系数</w:t>
      </w:r>
    </w:p>
    <w:p>
      <w:pPr>
        <w:keepNext w:val="0"/>
        <w:keepLines w:val="0"/>
        <w:pageBreakBefore w:val="0"/>
        <w:widowControl w:val="0"/>
        <w:tabs>
          <w:tab w:val="left" w:pos="960"/>
        </w:tabs>
        <w:kinsoku/>
        <w:wordWrap/>
        <w:overflowPunct/>
        <w:topLinePunct w:val="0"/>
        <w:autoSpaceDE w:val="0"/>
        <w:autoSpaceDN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829" w:author="王金霞" w:date="2026-01-05T17:24:23Z">
          <w:pPr>
            <w:keepNext w:val="0"/>
            <w:keepLines w:val="0"/>
            <w:pageBreakBefore w:val="0"/>
            <w:widowControl w:val="0"/>
            <w:tabs>
              <w:tab w:val="left" w:pos="960"/>
            </w:tabs>
            <w:kinsoku/>
            <w:wordWrap/>
            <w:overflowPunct/>
            <w:topLinePunct w:val="0"/>
            <w:autoSpaceDE w:val="0"/>
            <w:autoSpaceDN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待估宗地龄组与基准地价规定的成熟林不一致时，需要进行龄组修正。</w:t>
      </w:r>
    </w:p>
    <w:p>
      <w:pPr>
        <w:keepNext w:val="0"/>
        <w:keepLines w:val="0"/>
        <w:pageBreakBefore w:val="0"/>
        <w:widowControl w:val="0"/>
        <w:tabs>
          <w:tab w:val="left" w:pos="960"/>
        </w:tabs>
        <w:kinsoku/>
        <w:wordWrap/>
        <w:overflowPunct/>
        <w:topLinePunct w:val="0"/>
        <w:autoSpaceDE w:val="0"/>
        <w:autoSpaceDN w:val="0"/>
        <w:bidi w:val="0"/>
        <w:adjustRightInd/>
        <w:snapToGrid/>
        <w:spacing w:beforeLines="0" w:afterLines="0" w:line="594" w:lineRule="exact"/>
        <w:ind w:firstLine="480" w:firstLineChars="200"/>
        <w:jc w:val="center"/>
        <w:textAlignment w:val="auto"/>
        <w:rPr>
          <w:rFonts w:hint="default" w:ascii="Times New Roman" w:hAnsi="Times New Roman" w:eastAsia="仿宋" w:cs="Times New Roman"/>
          <w:color w:val="auto"/>
          <w:kern w:val="2"/>
          <w:sz w:val="24"/>
          <w:szCs w:val="24"/>
          <w:highlight w:val="none"/>
          <w:lang w:val="en-US" w:eastAsia="zh-CN" w:bidi="ar-SA"/>
        </w:rPr>
        <w:pPrChange w:id="1830" w:author="王金霞" w:date="2026-01-05T17:24:23Z">
          <w:pPr>
            <w:keepNext w:val="0"/>
            <w:keepLines w:val="0"/>
            <w:pageBreakBefore w:val="0"/>
            <w:widowControl w:val="0"/>
            <w:tabs>
              <w:tab w:val="left" w:pos="960"/>
            </w:tabs>
            <w:kinsoku/>
            <w:wordWrap/>
            <w:overflowPunct/>
            <w:topLinePunct w:val="0"/>
            <w:autoSpaceDE w:val="0"/>
            <w:autoSpaceDN w:val="0"/>
            <w:bidi w:val="0"/>
            <w:adjustRightInd/>
            <w:snapToGrid/>
            <w:spacing w:line="500" w:lineRule="exact"/>
            <w:ind w:firstLine="480" w:firstLineChars="200"/>
            <w:jc w:val="center"/>
            <w:textAlignment w:val="auto"/>
          </w:pPr>
        </w:pPrChange>
      </w:pPr>
      <w:r>
        <w:rPr>
          <w:rFonts w:hint="default" w:ascii="Times New Roman" w:hAnsi="Times New Roman" w:eastAsia="仿宋" w:cs="Times New Roman"/>
          <w:color w:val="auto"/>
          <w:kern w:val="2"/>
          <w:sz w:val="24"/>
          <w:szCs w:val="24"/>
          <w:highlight w:val="none"/>
          <w:lang w:val="en-US" w:eastAsia="zh-CN" w:bidi="ar-SA"/>
        </w:rPr>
        <w:t>龄组修正系数表</w:t>
      </w:r>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1961"/>
        <w:gridCol w:w="2676"/>
        <w:gridCol w:w="2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龄组</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范围</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主导树种修正系数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过熟林</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成熟林</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3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成熟林</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成熟林</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近熟林</w:t>
            </w:r>
          </w:p>
        </w:tc>
        <w:tc>
          <w:tcPr>
            <w:tcW w:w="1055"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成熟林</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中龄林</w:t>
            </w:r>
          </w:p>
        </w:tc>
        <w:tc>
          <w:tcPr>
            <w:tcW w:w="1961"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49"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成熟林</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5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9"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5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幼龄林</w:t>
            </w:r>
          </w:p>
        </w:tc>
        <w:tc>
          <w:tcPr>
            <w:tcW w:w="1961"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5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基准类别</w:t>
            </w:r>
          </w:p>
        </w:tc>
        <w:tc>
          <w:tcPr>
            <w:tcW w:w="1440"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5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成熟林</w:t>
            </w:r>
          </w:p>
        </w:tc>
        <w:tc>
          <w:tcPr>
            <w:tcW w:w="1164" w:type="pct"/>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185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0.7</w:t>
            </w:r>
          </w:p>
        </w:tc>
      </w:tr>
    </w:tbl>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855"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textAlignment w:val="auto"/>
          </w:pPr>
        </w:pPrChange>
      </w:pPr>
    </w:p>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textAlignment w:val="auto"/>
        <w:rPr>
          <w:rFonts w:hint="default" w:ascii="Times New Roman" w:hAnsi="Times New Roman" w:eastAsia="仿宋" w:cs="Times New Roman"/>
          <w:color w:val="auto"/>
          <w:sz w:val="24"/>
          <w:szCs w:val="24"/>
          <w:highlight w:val="none"/>
        </w:rPr>
        <w:pPrChange w:id="1856"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7</w:t>
      </w:r>
      <w:r>
        <w:rPr>
          <w:rFonts w:hint="default" w:ascii="Times New Roman" w:hAnsi="Times New Roman" w:eastAsia="仿宋" w:cs="Times New Roman"/>
          <w:color w:val="auto"/>
          <w:sz w:val="24"/>
          <w:szCs w:val="24"/>
          <w:highlight w:val="none"/>
        </w:rPr>
        <w:t>、基本设施状况修正系数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480" w:firstLineChars="200"/>
        <w:textAlignment w:val="auto"/>
        <w:rPr>
          <w:rFonts w:hint="default" w:ascii="Times New Roman" w:hAnsi="Times New Roman" w:eastAsia="仿宋" w:cs="Times New Roman"/>
          <w:color w:val="auto"/>
          <w:sz w:val="24"/>
          <w:szCs w:val="24"/>
          <w:highlight w:val="none"/>
          <w:lang w:val="en-US" w:eastAsia="zh-CN"/>
        </w:rPr>
        <w:pPrChange w:id="1857"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pPrChange>
      </w:pPr>
      <w:r>
        <w:rPr>
          <w:rFonts w:hint="default" w:ascii="Times New Roman" w:hAnsi="Times New Roman" w:eastAsia="仿宋" w:cs="Times New Roman"/>
          <w:color w:val="auto"/>
          <w:sz w:val="24"/>
          <w:szCs w:val="24"/>
          <w:highlight w:val="none"/>
          <w:lang w:val="en-US" w:eastAsia="zh-CN"/>
        </w:rPr>
        <w:t>基本设施状况修正价格=基本设施价格×(林地不连片修正系数+无基本防火设施修正系数+无林间道路连接村庄修正系数)</w:t>
      </w:r>
    </w:p>
    <w:p>
      <w:pPr>
        <w:keepNext/>
        <w:keepLines w:val="0"/>
        <w:pageBreakBefore w:val="0"/>
        <w:widowControl w:val="0"/>
        <w:tabs>
          <w:tab w:val="left" w:pos="960"/>
        </w:tabs>
        <w:kinsoku/>
        <w:wordWrap/>
        <w:overflowPunct/>
        <w:topLinePunct w:val="0"/>
        <w:bidi w:val="0"/>
        <w:adjustRightInd/>
        <w:snapToGrid/>
        <w:spacing w:beforeLines="0" w:afterLines="0" w:line="594" w:lineRule="exact"/>
        <w:ind w:firstLine="360"/>
        <w:jc w:val="center"/>
        <w:textAlignment w:val="auto"/>
        <w:rPr>
          <w:rFonts w:hint="default" w:ascii="Times New Roman" w:hAnsi="Times New Roman" w:eastAsia="仿宋" w:cs="Times New Roman"/>
          <w:color w:val="auto"/>
          <w:kern w:val="2"/>
          <w:sz w:val="24"/>
          <w:szCs w:val="28"/>
          <w:highlight w:val="none"/>
          <w:lang w:val="en-US" w:eastAsia="zh-CN" w:bidi="ar-SA"/>
        </w:rPr>
        <w:pPrChange w:id="1858" w:author="王金霞" w:date="2026-01-05T17:24:23Z">
          <w:pPr>
            <w:keepNext/>
            <w:keepLines w:val="0"/>
            <w:pageBreakBefore w:val="0"/>
            <w:widowControl w:val="0"/>
            <w:tabs>
              <w:tab w:val="left" w:pos="960"/>
            </w:tabs>
            <w:kinsoku/>
            <w:wordWrap/>
            <w:overflowPunct/>
            <w:topLinePunct w:val="0"/>
            <w:bidi w:val="0"/>
            <w:adjustRightInd/>
            <w:snapToGrid w:val="0"/>
            <w:spacing w:line="500" w:lineRule="exact"/>
            <w:ind w:firstLine="360"/>
            <w:jc w:val="center"/>
            <w:textAlignment w:val="auto"/>
          </w:pPr>
        </w:pPrChange>
      </w:pPr>
      <w:r>
        <w:rPr>
          <w:rFonts w:hint="default" w:ascii="Times New Roman" w:hAnsi="Times New Roman" w:eastAsia="仿宋" w:cs="Times New Roman"/>
          <w:color w:val="auto"/>
          <w:kern w:val="2"/>
          <w:sz w:val="24"/>
          <w:szCs w:val="24"/>
          <w:highlight w:val="none"/>
          <w:lang w:val="en-US" w:eastAsia="zh-CN" w:bidi="ar-SA"/>
        </w:rPr>
        <w:t>基本设施修正系数表</w:t>
      </w:r>
    </w:p>
    <w:tbl>
      <w:tblPr>
        <w:tblStyle w:val="47"/>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03"/>
        <w:gridCol w:w="1773"/>
        <w:gridCol w:w="2325"/>
        <w:gridCol w:w="26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6"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rPr>
              <w:pPrChange w:id="1859"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rPr>
              <w:t>用途</w:t>
            </w:r>
          </w:p>
        </w:tc>
        <w:tc>
          <w:tcPr>
            <w:tcW w:w="863"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rPr>
              <w:pPrChange w:id="1860"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rPr>
              <w:t>基本设施价格(元/亩)</w:t>
            </w:r>
          </w:p>
        </w:tc>
        <w:tc>
          <w:tcPr>
            <w:tcW w:w="955"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rPr>
              <w:pPrChange w:id="1861"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rPr>
              <w:t>林地不连片修正系数</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rPr>
              <w:pPrChange w:id="1862"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rPr>
              <w:t>无基本防火设施修正系数</w:t>
            </w:r>
          </w:p>
        </w:tc>
        <w:tc>
          <w:tcPr>
            <w:tcW w:w="1402"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rPr>
              <w:pPrChange w:id="1863"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无林间道路连接村庄修正系数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6"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1864"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林地</w:t>
            </w:r>
          </w:p>
        </w:tc>
        <w:tc>
          <w:tcPr>
            <w:tcW w:w="863"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1865"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1000</w:t>
            </w:r>
          </w:p>
        </w:tc>
        <w:tc>
          <w:tcPr>
            <w:tcW w:w="955"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rPr>
              <w:pPrChange w:id="1866"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rPr>
              <w:t>(-25%)～(-35%)</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rPr>
              <w:pPrChange w:id="1867"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rPr>
              <w:t>(-25%)～(-35%)</w:t>
            </w:r>
          </w:p>
        </w:tc>
        <w:tc>
          <w:tcPr>
            <w:tcW w:w="1402" w:type="pct"/>
            <w:noWrap w:val="0"/>
            <w:vAlign w:val="center"/>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rPr>
              <w:pPrChange w:id="1868"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rPr>
              <w:t>(-15%)～(-25%)</w:t>
            </w:r>
          </w:p>
        </w:tc>
      </w:tr>
    </w:tbl>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869"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textAlignment w:val="auto"/>
          </w:pPr>
        </w:pPrChange>
      </w:pPr>
    </w:p>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1870"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8、林地价格影响因素修正系数</w:t>
      </w:r>
    </w:p>
    <w:p>
      <w:pPr>
        <w:keepNext w:val="0"/>
        <w:keepLines w:val="0"/>
        <w:pageBreakBefore w:val="0"/>
        <w:widowControl w:val="0"/>
        <w:kinsoku/>
        <w:wordWrap/>
        <w:overflowPunct/>
        <w:topLinePunct w:val="0"/>
        <w:autoSpaceDE w:val="0"/>
        <w:autoSpaceDN w:val="0"/>
        <w:bidi w:val="0"/>
        <w:adjustRightInd/>
        <w:snapToGrid/>
        <w:spacing w:beforeLines="0" w:afterLines="0" w:line="594" w:lineRule="exact"/>
        <w:ind w:left="0" w:leftChars="0" w:firstLine="0" w:firstLineChars="0"/>
        <w:textAlignment w:val="auto"/>
        <w:rPr>
          <w:rFonts w:hint="default" w:ascii="Times New Roman" w:hAnsi="Times New Roman" w:eastAsia="仿宋" w:cs="Times New Roman"/>
          <w:color w:val="auto"/>
          <w:sz w:val="24"/>
          <w:szCs w:val="24"/>
          <w:highlight w:val="none"/>
        </w:rPr>
        <w:pPrChange w:id="1871" w:author="王金霞" w:date="2026-01-05T17:24:23Z">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pPr>
        </w:pPrChange>
      </w:pPr>
      <m:oMathPara>
        <m:oMathParaPr>
          <m:jc m:val="left"/>
        </m:oMathParaPr>
        <m:oMath>
          <m:r>
            <m:rPr>
              <m:nor/>
              <m:sty m:val="p"/>
            </m:rPr>
            <w:rPr>
              <w:rFonts w:hint="default" w:ascii="DejaVu Math TeX Gyre" w:hAnsi="DejaVu Math TeX Gyre" w:eastAsia="仿宋" w:cs="Times New Roman"/>
              <w:b w:val="0"/>
              <w:i w:val="0"/>
              <w:sz w:val="24"/>
              <w:szCs w:val="24"/>
            </w:rPr>
            <m:t>价格影响因素修正系数=1+</m:t>
          </m:r>
          <m:nary>
            <m:naryPr>
              <m:chr m:val="∑"/>
              <m:limLoc m:val="undOvr"/>
              <m:ctrlPr>
                <w:rPr>
                  <w:rFonts w:hint="default" w:ascii="DejaVu Math TeX Gyre" w:hAnsi="DejaVu Math TeX Gyre" w:eastAsia="仿宋" w:cs="Times New Roman"/>
                  <w:sz w:val="24"/>
                  <w:szCs w:val="24"/>
                </w:rPr>
              </m:ctrlPr>
            </m:naryPr>
            <m:sub>
              <m:r>
                <m:rPr>
                  <m:nor/>
                </m:rPr>
                <w:rPr>
                  <w:rFonts w:hint="default" w:ascii="DejaVu Math TeX Gyre" w:hAnsi="DejaVu Math TeX Gyre" w:eastAsia="仿宋" w:cs="Times New Roman"/>
                  <w:i/>
                  <w:sz w:val="24"/>
                  <w:szCs w:val="24"/>
                </w:rPr>
                <m:t>i</m:t>
              </m:r>
              <m:r>
                <m:rPr>
                  <m:nor/>
                  <m:sty m:val="p"/>
                </m:rPr>
                <w:rPr>
                  <w:rFonts w:hint="default" w:ascii="DejaVu Math TeX Gyre" w:hAnsi="DejaVu Math TeX Gyre" w:eastAsia="仿宋" w:cs="Times New Roman"/>
                  <w:b w:val="0"/>
                  <w:i w:val="0"/>
                  <w:sz w:val="24"/>
                  <w:szCs w:val="24"/>
                </w:rPr>
                <m:t>=1</m:t>
              </m:r>
              <m:ctrlPr>
                <w:rPr>
                  <w:rFonts w:hint="default" w:ascii="DejaVu Math TeX Gyre" w:hAnsi="DejaVu Math TeX Gyre" w:eastAsia="仿宋" w:cs="Times New Roman"/>
                  <w:sz w:val="24"/>
                  <w:szCs w:val="24"/>
                </w:rPr>
              </m:ctrlPr>
            </m:sub>
            <m:sup>
              <m:r>
                <m:rPr>
                  <m:nor/>
                </m:rPr>
                <w:rPr>
                  <w:rFonts w:hint="default" w:ascii="DejaVu Math TeX Gyre" w:hAnsi="DejaVu Math TeX Gyre" w:eastAsia="仿宋" w:cs="Times New Roman"/>
                  <w:i/>
                  <w:sz w:val="24"/>
                  <w:szCs w:val="24"/>
                </w:rPr>
                <m:t>n</m:t>
              </m:r>
              <m:ctrlPr>
                <w:rPr>
                  <w:rFonts w:hint="default" w:ascii="DejaVu Math TeX Gyre" w:hAnsi="DejaVu Math TeX Gyre" w:eastAsia="仿宋" w:cs="Times New Roman"/>
                  <w:sz w:val="24"/>
                  <w:szCs w:val="24"/>
                </w:rPr>
              </m:ctrlPr>
            </m:sup>
            <m:e>
              <m:d>
                <m:dPr>
                  <m:ctrlPr>
                    <w:rPr>
                      <w:rFonts w:hint="default" w:ascii="DejaVu Math TeX Gyre" w:hAnsi="DejaVu Math TeX Gyre" w:eastAsia="仿宋" w:cs="Times New Roman"/>
                      <w:sz w:val="24"/>
                      <w:szCs w:val="24"/>
                    </w:rPr>
                  </m:ctrlPr>
                </m:dPr>
                <m:e>
                  <m:sSub>
                    <m:sSubPr>
                      <m:ctrlPr>
                        <w:rPr>
                          <w:rFonts w:hint="default" w:ascii="DejaVu Math TeX Gyre" w:hAnsi="DejaVu Math TeX Gyre" w:eastAsia="仿宋" w:cs="Times New Roman"/>
                          <w:sz w:val="24"/>
                          <w:szCs w:val="24"/>
                        </w:rPr>
                      </m:ctrlPr>
                    </m:sSubPr>
                    <m:e>
                      <m:r>
                        <m:rPr>
                          <m:nor/>
                          <m:sty m:val="p"/>
                        </m:rPr>
                        <w:rPr>
                          <w:rFonts w:hint="default" w:ascii="DejaVu Math TeX Gyre" w:hAnsi="DejaVu Math TeX Gyre" w:eastAsia="仿宋" w:cs="Times New Roman"/>
                          <w:b w:val="0"/>
                          <w:i w:val="0"/>
                          <w:sz w:val="24"/>
                          <w:szCs w:val="24"/>
                        </w:rPr>
                        <m:t>K</m:t>
                      </m:r>
                      <m:ctrlPr>
                        <w:rPr>
                          <w:rFonts w:hint="default" w:ascii="DejaVu Math TeX Gyre" w:hAnsi="DejaVu Math TeX Gyre" w:eastAsia="仿宋" w:cs="Times New Roman"/>
                          <w:sz w:val="24"/>
                          <w:szCs w:val="24"/>
                        </w:rPr>
                      </m:ctrlPr>
                    </m:e>
                    <m:sub>
                      <m:r>
                        <m:rPr>
                          <m:nor/>
                          <m:sty m:val="p"/>
                        </m:rPr>
                        <w:rPr>
                          <w:rFonts w:hint="default" w:ascii="DejaVu Math TeX Gyre" w:hAnsi="DejaVu Math TeX Gyre" w:eastAsia="仿宋" w:cs="Times New Roman"/>
                          <w:b w:val="0"/>
                          <w:i w:val="0"/>
                          <w:sz w:val="24"/>
                          <w:szCs w:val="24"/>
                        </w:rPr>
                        <m:t>i</m:t>
                      </m:r>
                      <m:ctrlPr>
                        <w:rPr>
                          <w:rFonts w:hint="default" w:ascii="DejaVu Math TeX Gyre" w:hAnsi="DejaVu Math TeX Gyre" w:eastAsia="仿宋" w:cs="Times New Roman"/>
                          <w:sz w:val="24"/>
                          <w:szCs w:val="24"/>
                        </w:rPr>
                      </m:ctrlPr>
                    </m:sub>
                  </m:sSub>
                  <m:r>
                    <m:rPr>
                      <m:nor/>
                      <m:sty m:val="p"/>
                    </m:rPr>
                    <w:rPr>
                      <w:rFonts w:hint="default" w:ascii="DejaVu Math TeX Gyre" w:hAnsi="DejaVu Math TeX Gyre" w:eastAsia="仿宋" w:cs="Times New Roman"/>
                      <w:b w:val="0"/>
                      <w:i w:val="0"/>
                      <w:sz w:val="24"/>
                      <w:szCs w:val="24"/>
                    </w:rPr>
                    <m:t>÷100</m:t>
                  </m:r>
                  <m:ctrlPr>
                    <w:rPr>
                      <w:rFonts w:hint="default" w:ascii="DejaVu Math TeX Gyre" w:hAnsi="DejaVu Math TeX Gyre" w:eastAsia="仿宋" w:cs="Times New Roman"/>
                      <w:sz w:val="24"/>
                      <w:szCs w:val="24"/>
                    </w:rPr>
                  </m:ctrlPr>
                </m:e>
              </m:d>
              <m:ctrlPr>
                <w:rPr>
                  <w:rFonts w:hint="default" w:ascii="DejaVu Math TeX Gyre" w:hAnsi="DejaVu Math TeX Gyre" w:eastAsia="仿宋" w:cs="Times New Roman"/>
                  <w:sz w:val="24"/>
                  <w:szCs w:val="24"/>
                </w:rPr>
              </m:ctrlPr>
            </m:e>
          </m:nary>
        </m:oMath>
      </m:oMathPara>
    </w:p>
    <w:p>
      <w:pPr>
        <w:keepLines w:val="0"/>
        <w:pageBreakBefore w:val="0"/>
        <w:widowControl w:val="0"/>
        <w:tabs>
          <w:tab w:val="left" w:pos="960"/>
        </w:tabs>
        <w:kinsoku/>
        <w:wordWrap/>
        <w:overflowPunct/>
        <w:topLinePunct w:val="0"/>
        <w:bidi w:val="0"/>
        <w:adjustRightInd/>
        <w:spacing w:beforeLines="0" w:afterLines="0" w:line="594" w:lineRule="exact"/>
        <w:ind w:firstLine="480"/>
        <w:textAlignment w:val="auto"/>
        <w:rPr>
          <w:rFonts w:hint="default" w:ascii="Times New Roman" w:hAnsi="Times New Roman" w:eastAsia="仿宋" w:cs="Times New Roman"/>
          <w:color w:val="auto"/>
          <w:sz w:val="24"/>
          <w:szCs w:val="24"/>
          <w:highlight w:val="none"/>
          <w:lang w:eastAsia="zh-CN"/>
        </w:rPr>
        <w:pPrChange w:id="1872" w:author="王金霞" w:date="2026-01-05T17:24:23Z">
          <w:pPr>
            <w:keepLines w:val="0"/>
            <w:pageBreakBefore w:val="0"/>
            <w:widowControl w:val="0"/>
            <w:tabs>
              <w:tab w:val="left" w:pos="960"/>
            </w:tabs>
            <w:kinsoku/>
            <w:wordWrap/>
            <w:overflowPunct/>
            <w:topLinePunct w:val="0"/>
            <w:bidi w:val="0"/>
            <w:adjustRightInd/>
            <w:spacing w:line="500" w:lineRule="exact"/>
            <w:ind w:firstLine="480"/>
            <w:textAlignment w:val="auto"/>
          </w:pPr>
        </w:pPrChange>
      </w:pPr>
      <w:r>
        <w:rPr>
          <w:rFonts w:hint="default" w:ascii="Times New Roman" w:hAnsi="Times New Roman" w:eastAsia="仿宋" w:cs="Times New Roman"/>
          <w:color w:val="auto"/>
          <w:sz w:val="24"/>
          <w:szCs w:val="24"/>
          <w:highlight w:val="none"/>
        </w:rPr>
        <w:t>按照《</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价格影响因素修正系数表》，根据</w:t>
      </w:r>
      <w:r>
        <w:rPr>
          <w:rFonts w:hint="default" w:ascii="Times New Roman" w:hAnsi="Times New Roman" w:eastAsia="仿宋" w:cs="Times New Roman"/>
          <w:color w:val="auto"/>
          <w:sz w:val="24"/>
          <w:szCs w:val="24"/>
          <w:highlight w:val="none"/>
          <w:lang w:val="en-US" w:eastAsia="zh-CN"/>
        </w:rPr>
        <w:t>林地待估宗地</w:t>
      </w:r>
      <w:r>
        <w:rPr>
          <w:rFonts w:hint="default" w:ascii="Times New Roman" w:hAnsi="Times New Roman" w:eastAsia="仿宋" w:cs="Times New Roman"/>
          <w:color w:val="auto"/>
          <w:sz w:val="24"/>
          <w:szCs w:val="24"/>
          <w:highlight w:val="none"/>
        </w:rPr>
        <w:t>各种因素情况确定每种因素的修正系数，应用上述公式测算宗地的价格影响因素修正系数。应用上述公式测算宗地的价格影响因素修正系数。</w:t>
      </w:r>
      <w:r>
        <w:rPr>
          <w:rFonts w:hint="default" w:ascii="Times New Roman" w:hAnsi="Times New Roman" w:eastAsia="仿宋" w:cs="Times New Roman"/>
          <w:color w:val="auto"/>
          <w:sz w:val="24"/>
          <w:szCs w:val="24"/>
          <w:highlight w:val="none"/>
          <w:lang w:val="en-US" w:eastAsia="zh-CN"/>
        </w:rPr>
        <w:t>Ki</w:t>
      </w:r>
      <w:r>
        <w:rPr>
          <w:rFonts w:hint="default" w:ascii="Times New Roman" w:hAnsi="Times New Roman" w:eastAsia="仿宋" w:cs="Times New Roman"/>
          <w:color w:val="auto"/>
          <w:sz w:val="24"/>
          <w:szCs w:val="24"/>
          <w:highlight w:val="none"/>
        </w:rPr>
        <w:t>为待估</w:t>
      </w:r>
      <w:r>
        <w:rPr>
          <w:rFonts w:hint="default" w:ascii="Times New Roman" w:hAnsi="Times New Roman" w:eastAsia="仿宋" w:cs="Times New Roman"/>
          <w:color w:val="auto"/>
          <w:sz w:val="24"/>
          <w:szCs w:val="24"/>
          <w:highlight w:val="none"/>
          <w:lang w:val="en-US" w:eastAsia="zh-CN"/>
        </w:rPr>
        <w:t>林地</w:t>
      </w:r>
      <w:r>
        <w:rPr>
          <w:rFonts w:hint="default" w:ascii="Times New Roman" w:hAnsi="Times New Roman" w:eastAsia="仿宋" w:cs="Times New Roman"/>
          <w:color w:val="auto"/>
          <w:sz w:val="24"/>
          <w:szCs w:val="24"/>
          <w:highlight w:val="none"/>
        </w:rPr>
        <w:t>第</w:t>
      </w:r>
      <w:r>
        <w:rPr>
          <w:rFonts w:hint="default" w:ascii="Times New Roman" w:hAnsi="Times New Roman" w:eastAsia="仿宋" w:cs="Times New Roman"/>
          <w:color w:val="auto"/>
          <w:sz w:val="24"/>
          <w:szCs w:val="24"/>
          <w:highlight w:val="none"/>
          <w:lang w:val="en-US" w:eastAsia="zh-CN"/>
        </w:rPr>
        <w:t>i</w:t>
      </w:r>
      <w:r>
        <w:rPr>
          <w:rFonts w:hint="default" w:ascii="Times New Roman" w:hAnsi="Times New Roman" w:eastAsia="仿宋" w:cs="Times New Roman"/>
          <w:color w:val="auto"/>
          <w:sz w:val="24"/>
          <w:szCs w:val="24"/>
          <w:highlight w:val="none"/>
        </w:rPr>
        <w:t>种因素的修正系数</w:t>
      </w:r>
      <w:r>
        <w:rPr>
          <w:rFonts w:hint="default" w:ascii="Times New Roman" w:hAnsi="Times New Roman" w:eastAsia="仿宋" w:cs="Times New Roman"/>
          <w:color w:val="auto"/>
          <w:sz w:val="24"/>
          <w:szCs w:val="24"/>
          <w:highlight w:val="none"/>
          <w:lang w:eastAsia="zh-CN"/>
        </w:rPr>
        <w:t>。</w:t>
      </w: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480" w:firstLineChars="200"/>
        <w:jc w:val="both"/>
        <w:textAlignment w:val="auto"/>
        <w:rPr>
          <w:rFonts w:hint="default" w:ascii="Times New Roman" w:hAnsi="Times New Roman" w:eastAsia="仿宋" w:cs="Times New Roman"/>
          <w:color w:val="auto"/>
          <w:sz w:val="24"/>
          <w:szCs w:val="24"/>
          <w:highlight w:val="none"/>
          <w:lang w:val="en-US" w:eastAsia="zh-CN"/>
        </w:rPr>
        <w:pPrChange w:id="1873"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line="500" w:lineRule="exact"/>
            <w:ind w:left="0" w:leftChars="0" w:firstLine="480" w:firstLineChars="200"/>
            <w:jc w:val="both"/>
            <w:textAlignment w:val="auto"/>
          </w:pPr>
        </w:pPrChange>
      </w:pPr>
      <w:r>
        <w:rPr>
          <w:rFonts w:hint="default" w:ascii="Times New Roman" w:hAnsi="Times New Roman" w:eastAsia="仿宋" w:cs="Times New Roman"/>
          <w:color w:val="auto"/>
          <w:sz w:val="24"/>
          <w:szCs w:val="24"/>
          <w:highlight w:val="none"/>
          <w:lang w:val="en-US" w:eastAsia="zh-CN"/>
        </w:rPr>
        <w:t>备注：竹林地、灌木林地、其他林地修正因素条件说明、修正系数，参照表1-1乔木林地修正因素条件说明表、表1-2乔木林地因素修正系数表确定。</w:t>
      </w:r>
    </w:p>
    <w:p>
      <w:pPr>
        <w:keepNext/>
        <w:keepLines w:val="0"/>
        <w:pageBreakBefore w:val="0"/>
        <w:widowControl w:val="0"/>
        <w:tabs>
          <w:tab w:val="left" w:pos="960"/>
        </w:tabs>
        <w:kinsoku/>
        <w:wordWrap/>
        <w:overflowPunct/>
        <w:topLinePunct w:val="0"/>
        <w:bidi w:val="0"/>
        <w:adjustRightInd/>
        <w:snapToGrid/>
        <w:spacing w:beforeLines="0" w:afterLines="0" w:line="594" w:lineRule="exact"/>
        <w:jc w:val="center"/>
        <w:textAlignment w:val="auto"/>
        <w:rPr>
          <w:del w:id="1875" w:author="王金霞" w:date="2026-01-05T17:35:26Z"/>
          <w:rFonts w:hint="default" w:ascii="Times New Roman" w:hAnsi="Times New Roman" w:eastAsia="仿宋" w:cs="Times New Roman"/>
          <w:color w:val="auto"/>
          <w:kern w:val="2"/>
          <w:sz w:val="24"/>
          <w:szCs w:val="24"/>
          <w:highlight w:val="none"/>
          <w:lang w:val="en-US" w:eastAsia="zh-CN" w:bidi="ar-SA"/>
        </w:rPr>
        <w:pPrChange w:id="1874" w:author="王金霞" w:date="2026-01-05T17:24:23Z">
          <w:pPr>
            <w:keepNext/>
            <w:keepLines w:val="0"/>
            <w:pageBreakBefore w:val="0"/>
            <w:widowControl w:val="0"/>
            <w:tabs>
              <w:tab w:val="left" w:pos="960"/>
            </w:tabs>
            <w:kinsoku/>
            <w:wordWrap/>
            <w:overflowPunct/>
            <w:topLinePunct w:val="0"/>
            <w:bidi w:val="0"/>
            <w:adjustRightInd/>
            <w:snapToGrid w:val="0"/>
            <w:spacing w:line="500" w:lineRule="exact"/>
            <w:jc w:val="center"/>
            <w:textAlignment w:val="auto"/>
          </w:pPr>
        </w:pPrChange>
      </w:pPr>
    </w:p>
    <w:p>
      <w:pPr>
        <w:pStyle w:val="19"/>
        <w:numPr>
          <w:ilvl w:val="0"/>
          <w:numId w:val="0"/>
        </w:numPr>
        <w:spacing w:beforeLines="0" w:afterLines="0" w:line="594" w:lineRule="exact"/>
        <w:ind w:leftChars="0" w:firstLine="0" w:firstLineChars="0"/>
        <w:rPr>
          <w:del w:id="1877" w:author="王金霞" w:date="2026-01-05T17:35:25Z"/>
          <w:rFonts w:hint="default" w:ascii="Times New Roman" w:hAnsi="Times New Roman" w:cs="Times New Roman"/>
          <w:lang w:val="en-US" w:eastAsia="zh-CN"/>
        </w:rPr>
        <w:pPrChange w:id="1876" w:author="王金霞" w:date="2026-01-05T17:35:25Z">
          <w:pPr>
            <w:pStyle w:val="19"/>
            <w:numPr>
              <w:ilvl w:val="0"/>
              <w:numId w:val="0"/>
            </w:numPr>
            <w:ind w:leftChars="200"/>
          </w:pPr>
        </w:pPrChange>
      </w:pPr>
    </w:p>
    <w:p>
      <w:pPr>
        <w:keepNext/>
        <w:keepLines w:val="0"/>
        <w:pageBreakBefore w:val="0"/>
        <w:widowControl w:val="0"/>
        <w:tabs>
          <w:tab w:val="left" w:pos="960"/>
        </w:tabs>
        <w:kinsoku/>
        <w:wordWrap/>
        <w:overflowPunct/>
        <w:topLinePunct w:val="0"/>
        <w:bidi w:val="0"/>
        <w:adjustRightInd/>
        <w:snapToGrid/>
        <w:spacing w:beforeLines="0" w:afterLines="0" w:line="594" w:lineRule="exact"/>
        <w:jc w:val="both"/>
        <w:textAlignment w:val="auto"/>
        <w:rPr>
          <w:rFonts w:hint="default" w:ascii="Times New Roman" w:hAnsi="Times New Roman" w:eastAsia="仿宋" w:cs="Times New Roman"/>
          <w:color w:val="auto"/>
          <w:kern w:val="2"/>
          <w:sz w:val="24"/>
          <w:szCs w:val="24"/>
          <w:highlight w:val="none"/>
          <w:lang w:val="en-US" w:eastAsia="zh-CN" w:bidi="ar-SA"/>
        </w:rPr>
        <w:pPrChange w:id="1878" w:author="王金霞" w:date="2026-01-05T17:35:24Z">
          <w:pPr>
            <w:keepNext/>
            <w:keepLines w:val="0"/>
            <w:pageBreakBefore w:val="0"/>
            <w:widowControl w:val="0"/>
            <w:tabs>
              <w:tab w:val="left" w:pos="960"/>
            </w:tabs>
            <w:kinsoku/>
            <w:wordWrap/>
            <w:overflowPunct/>
            <w:topLinePunct w:val="0"/>
            <w:bidi w:val="0"/>
            <w:adjustRightInd/>
            <w:snapToGrid w:val="0"/>
            <w:spacing w:line="500" w:lineRule="exact"/>
            <w:jc w:val="center"/>
            <w:textAlignment w:val="auto"/>
          </w:pPr>
        </w:pPrChange>
      </w:pPr>
    </w:p>
    <w:p>
      <w:pPr>
        <w:keepNext/>
        <w:keepLines w:val="0"/>
        <w:pageBreakBefore w:val="0"/>
        <w:widowControl w:val="0"/>
        <w:tabs>
          <w:tab w:val="left" w:pos="960"/>
        </w:tabs>
        <w:kinsoku/>
        <w:wordWrap/>
        <w:overflowPunct/>
        <w:topLinePunct w:val="0"/>
        <w:bidi w:val="0"/>
        <w:adjustRightInd/>
        <w:snapToGrid/>
        <w:spacing w:beforeLines="0" w:afterLines="0" w:line="594" w:lineRule="exact"/>
        <w:jc w:val="center"/>
        <w:textAlignment w:val="auto"/>
        <w:rPr>
          <w:rFonts w:hint="default" w:ascii="Times New Roman" w:hAnsi="Times New Roman" w:eastAsia="仿宋" w:cs="Times New Roman"/>
          <w:color w:val="auto"/>
          <w:kern w:val="2"/>
          <w:sz w:val="24"/>
          <w:szCs w:val="24"/>
          <w:highlight w:val="none"/>
          <w:lang w:val="en-US" w:eastAsia="zh-CN" w:bidi="ar-SA"/>
        </w:rPr>
        <w:pPrChange w:id="1879" w:author="王金霞" w:date="2026-01-05T17:24:23Z">
          <w:pPr>
            <w:keepNext/>
            <w:keepLines w:val="0"/>
            <w:pageBreakBefore w:val="0"/>
            <w:widowControl w:val="0"/>
            <w:tabs>
              <w:tab w:val="left" w:pos="960"/>
            </w:tabs>
            <w:kinsoku/>
            <w:wordWrap/>
            <w:overflowPunct/>
            <w:topLinePunct w:val="0"/>
            <w:bidi w:val="0"/>
            <w:adjustRightInd/>
            <w:snapToGrid w:val="0"/>
            <w:spacing w:line="500" w:lineRule="exact"/>
            <w:jc w:val="center"/>
            <w:textAlignment w:val="auto"/>
          </w:pPr>
        </w:pPrChange>
      </w:pPr>
      <w:r>
        <w:rPr>
          <w:rFonts w:hint="default" w:ascii="Times New Roman" w:hAnsi="Times New Roman" w:eastAsia="仿宋" w:cs="Times New Roman"/>
          <w:color w:val="auto"/>
          <w:kern w:val="2"/>
          <w:sz w:val="24"/>
          <w:szCs w:val="24"/>
          <w:highlight w:val="none"/>
          <w:lang w:val="en-US" w:eastAsia="zh-CN" w:bidi="ar-SA"/>
        </w:rPr>
        <w:t>表1-1   乔木林地修正因素条件说明表</w:t>
      </w:r>
    </w:p>
    <w:tbl>
      <w:tblPr>
        <w:tblStyle w:val="4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1553"/>
        <w:gridCol w:w="1639"/>
        <w:gridCol w:w="1659"/>
        <w:gridCol w:w="1730"/>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blHeader/>
          <w:jc w:val="center"/>
        </w:trPr>
        <w:tc>
          <w:tcPr>
            <w:tcW w:w="110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rPr>
              <w:pPrChange w:id="1880" w:author="王金霞" w:date="2026-01-05T17:43:03Z">
                <w:pPr>
                  <w:pStyle w:val="297"/>
                </w:pPr>
              </w:pPrChange>
            </w:pPr>
            <w:r>
              <w:rPr>
                <w:rFonts w:hint="default" w:ascii="Times New Roman" w:hAnsi="Times New Roman" w:eastAsia="仿宋" w:cs="Times New Roman"/>
                <w:color w:val="auto"/>
                <w:highlight w:val="none"/>
                <w:lang w:val="en-US" w:eastAsia="zh-CN"/>
              </w:rPr>
              <w:t>因素体系</w:t>
            </w:r>
          </w:p>
        </w:tc>
        <w:tc>
          <w:tcPr>
            <w:tcW w:w="8186" w:type="dxa"/>
            <w:gridSpan w:val="5"/>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rPr>
              <w:pPrChange w:id="1881" w:author="王金霞" w:date="2026-01-05T17:43:03Z">
                <w:pPr>
                  <w:pStyle w:val="297"/>
                </w:pPr>
              </w:pPrChange>
            </w:pPr>
            <w:r>
              <w:rPr>
                <w:rFonts w:hint="default" w:ascii="Times New Roman" w:hAnsi="Times New Roman" w:eastAsia="仿宋" w:cs="Times New Roman"/>
                <w:color w:val="auto"/>
                <w:highlight w:val="none"/>
                <w:lang w:val="en-US" w:eastAsia="zh-CN"/>
              </w:rPr>
              <w:t>修正指标说明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jc w:val="center"/>
        </w:trPr>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rPr>
              <w:pPrChange w:id="1882" w:author="王金霞" w:date="2026-01-05T17:43:03Z">
                <w:pPr>
                  <w:pStyle w:val="297"/>
                </w:pPr>
              </w:pPrChange>
            </w:pP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rPr>
              <w:pPrChange w:id="1883" w:author="王金霞" w:date="2026-01-05T17:43:03Z">
                <w:pPr>
                  <w:pStyle w:val="297"/>
                </w:pPr>
              </w:pPrChange>
            </w:pPr>
            <w:r>
              <w:rPr>
                <w:rFonts w:hint="default" w:ascii="Times New Roman" w:hAnsi="Times New Roman" w:eastAsia="仿宋" w:cs="Times New Roman"/>
                <w:color w:val="auto"/>
                <w:highlight w:val="none"/>
                <w:lang w:val="en-US" w:eastAsia="zh-CN"/>
              </w:rPr>
              <w:t>优</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rPr>
              <w:pPrChange w:id="1884" w:author="王金霞" w:date="2026-01-05T17:43:03Z">
                <w:pPr>
                  <w:pStyle w:val="297"/>
                </w:pPr>
              </w:pPrChange>
            </w:pPr>
            <w:r>
              <w:rPr>
                <w:rFonts w:hint="default" w:ascii="Times New Roman" w:hAnsi="Times New Roman" w:eastAsia="仿宋" w:cs="Times New Roman"/>
                <w:color w:val="auto"/>
                <w:highlight w:val="none"/>
                <w:lang w:val="en-US" w:eastAsia="zh-CN"/>
              </w:rPr>
              <w:t>较优</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rPr>
              <w:pPrChange w:id="1885" w:author="王金霞" w:date="2026-01-05T17:43:03Z">
                <w:pPr>
                  <w:pStyle w:val="297"/>
                </w:pPr>
              </w:pPrChange>
            </w:pPr>
            <w:r>
              <w:rPr>
                <w:rFonts w:hint="default" w:ascii="Times New Roman" w:hAnsi="Times New Roman" w:eastAsia="仿宋" w:cs="Times New Roman"/>
                <w:color w:val="auto"/>
                <w:highlight w:val="none"/>
                <w:lang w:val="en-US" w:eastAsia="zh-CN"/>
              </w:rPr>
              <w:t>一般</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rPr>
              <w:pPrChange w:id="1886" w:author="王金霞" w:date="2026-01-05T17:43:03Z">
                <w:pPr>
                  <w:pStyle w:val="297"/>
                </w:pPr>
              </w:pPrChange>
            </w:pPr>
            <w:r>
              <w:rPr>
                <w:rFonts w:hint="default" w:ascii="Times New Roman" w:hAnsi="Times New Roman" w:eastAsia="仿宋" w:cs="Times New Roman"/>
                <w:color w:val="auto"/>
                <w:highlight w:val="none"/>
                <w:lang w:val="en-US" w:eastAsia="zh-CN"/>
              </w:rPr>
              <w:t>较劣</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rPr>
              <w:pPrChange w:id="1887" w:author="王金霞" w:date="2026-01-05T17:43:03Z">
                <w:pPr>
                  <w:pStyle w:val="297"/>
                </w:pPr>
              </w:pPrChange>
            </w:pPr>
            <w:r>
              <w:rPr>
                <w:rFonts w:hint="default" w:ascii="Times New Roman" w:hAnsi="Times New Roman" w:eastAsia="仿宋" w:cs="Times New Roman"/>
                <w:color w:val="auto"/>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88" w:author="王金霞" w:date="2026-01-05T17:43:03Z">
                <w:pPr>
                  <w:pStyle w:val="297"/>
                </w:pPr>
              </w:pPrChange>
            </w:pPr>
            <w:r>
              <w:rPr>
                <w:rFonts w:hint="default" w:ascii="Times New Roman" w:hAnsi="Times New Roman" w:eastAsia="仿宋" w:cs="Times New Roman"/>
                <w:color w:val="auto"/>
                <w:highlight w:val="none"/>
                <w:lang w:val="en-US" w:eastAsia="zh-CN"/>
              </w:rPr>
              <w:t>坡度</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89" w:author="王金霞" w:date="2026-01-05T17:43:03Z">
                <w:pPr>
                  <w:pStyle w:val="297"/>
                </w:pPr>
              </w:pPrChange>
            </w:pPr>
            <w:r>
              <w:rPr>
                <w:rFonts w:hint="default" w:ascii="Times New Roman" w:hAnsi="Times New Roman" w:eastAsia="仿宋" w:cs="Times New Roman"/>
                <w:color w:val="auto"/>
                <w:highlight w:val="none"/>
                <w:lang w:val="en-US" w:eastAsia="zh-CN"/>
              </w:rPr>
              <w:t>﹤5</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0" w:author="王金霞" w:date="2026-01-05T17:43:03Z">
                <w:pPr>
                  <w:pStyle w:val="297"/>
                </w:pPr>
              </w:pPrChange>
            </w:pPr>
            <w:r>
              <w:rPr>
                <w:rFonts w:hint="default" w:ascii="Times New Roman" w:hAnsi="Times New Roman" w:eastAsia="仿宋" w:cs="Times New Roman"/>
                <w:color w:val="auto"/>
                <w:highlight w:val="none"/>
                <w:lang w:val="en-US" w:eastAsia="zh-CN"/>
              </w:rPr>
              <w:t>5～15</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1" w:author="王金霞" w:date="2026-01-05T17:43:03Z">
                <w:pPr>
                  <w:pStyle w:val="297"/>
                </w:pPr>
              </w:pPrChange>
            </w:pPr>
            <w:r>
              <w:rPr>
                <w:rFonts w:hint="default" w:ascii="Times New Roman" w:hAnsi="Times New Roman" w:eastAsia="仿宋" w:cs="Times New Roman"/>
                <w:color w:val="auto"/>
                <w:highlight w:val="none"/>
                <w:lang w:val="en-US" w:eastAsia="zh-CN"/>
              </w:rPr>
              <w:t>15～25</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2" w:author="王金霞" w:date="2026-01-05T17:43:03Z">
                <w:pPr>
                  <w:pStyle w:val="297"/>
                </w:pPr>
              </w:pPrChange>
            </w:pPr>
            <w:r>
              <w:rPr>
                <w:rFonts w:hint="default" w:ascii="Times New Roman" w:hAnsi="Times New Roman" w:eastAsia="仿宋" w:cs="Times New Roman"/>
                <w:color w:val="auto"/>
                <w:highlight w:val="none"/>
                <w:lang w:val="en-US" w:eastAsia="zh-CN"/>
              </w:rPr>
              <w:t>25～35</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3" w:author="王金霞" w:date="2026-01-05T17:43:03Z">
                <w:pPr>
                  <w:pStyle w:val="297"/>
                </w:pPr>
              </w:pPrChange>
            </w:pPr>
            <w:r>
              <w:rPr>
                <w:rFonts w:hint="default" w:ascii="Times New Roman" w:hAnsi="Times New Roman" w:eastAsia="仿宋" w:cs="Times New Roman"/>
                <w:color w:val="auto"/>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4" w:author="王金霞" w:date="2026-01-05T17:43:03Z">
                <w:pPr>
                  <w:pStyle w:val="297"/>
                </w:pPr>
              </w:pPrChange>
            </w:pPr>
            <w:r>
              <w:rPr>
                <w:rFonts w:hint="default" w:ascii="Times New Roman" w:hAnsi="Times New Roman" w:eastAsia="仿宋" w:cs="Times New Roman"/>
                <w:color w:val="auto"/>
                <w:highlight w:val="none"/>
                <w:lang w:val="en-US" w:eastAsia="zh-CN"/>
              </w:rPr>
              <w:t>坡位</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5" w:author="王金霞" w:date="2026-01-05T17:43:03Z">
                <w:pPr>
                  <w:pStyle w:val="297"/>
                </w:pPr>
              </w:pPrChange>
            </w:pPr>
            <w:r>
              <w:rPr>
                <w:rFonts w:hint="default" w:ascii="Times New Roman" w:hAnsi="Times New Roman" w:eastAsia="仿宋" w:cs="Times New Roman"/>
                <w:color w:val="auto"/>
                <w:highlight w:val="none"/>
                <w:lang w:val="en-US" w:eastAsia="zh-CN"/>
              </w:rPr>
              <w:t>平地</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6" w:author="王金霞" w:date="2026-01-05T17:43:03Z">
                <w:pPr>
                  <w:pStyle w:val="297"/>
                </w:pPr>
              </w:pPrChange>
            </w:pPr>
            <w:r>
              <w:rPr>
                <w:rFonts w:hint="default" w:ascii="Times New Roman" w:hAnsi="Times New Roman" w:eastAsia="仿宋" w:cs="Times New Roman"/>
                <w:color w:val="auto"/>
                <w:highlight w:val="none"/>
                <w:lang w:val="en-US" w:eastAsia="zh-CN"/>
              </w:rPr>
              <w:t>谷</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7" w:author="王金霞" w:date="2026-01-05T17:43:03Z">
                <w:pPr>
                  <w:pStyle w:val="297"/>
                </w:pPr>
              </w:pPrChange>
            </w:pPr>
            <w:r>
              <w:rPr>
                <w:rFonts w:hint="default" w:ascii="Times New Roman" w:hAnsi="Times New Roman" w:eastAsia="仿宋" w:cs="Times New Roman"/>
                <w:color w:val="auto"/>
                <w:highlight w:val="none"/>
                <w:lang w:val="en-US" w:eastAsia="zh-CN"/>
              </w:rPr>
              <w:t>下、全坡</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8" w:author="王金霞" w:date="2026-01-05T17:43:03Z">
                <w:pPr>
                  <w:pStyle w:val="297"/>
                </w:pPr>
              </w:pPrChange>
            </w:pPr>
            <w:r>
              <w:rPr>
                <w:rFonts w:hint="default" w:ascii="Times New Roman" w:hAnsi="Times New Roman" w:eastAsia="仿宋" w:cs="Times New Roman"/>
                <w:color w:val="auto"/>
                <w:highlight w:val="none"/>
                <w:lang w:val="en-US" w:eastAsia="zh-CN"/>
              </w:rPr>
              <w:t>中</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899" w:author="王金霞" w:date="2026-01-05T17:43:03Z">
                <w:pPr>
                  <w:pStyle w:val="297"/>
                </w:pPr>
              </w:pPrChange>
            </w:pPr>
            <w:r>
              <w:rPr>
                <w:rFonts w:hint="default" w:ascii="Times New Roman" w:hAnsi="Times New Roman" w:eastAsia="仿宋" w:cs="Times New Roman"/>
                <w:color w:val="auto"/>
                <w:highlight w:val="none"/>
                <w:lang w:val="en-US" w:eastAsia="zh-CN"/>
              </w:rPr>
              <w:t>上、脊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0" w:author="王金霞" w:date="2026-01-05T17:43:03Z">
                <w:pPr>
                  <w:pStyle w:val="297"/>
                </w:pPr>
              </w:pPrChange>
            </w:pPr>
            <w:r>
              <w:rPr>
                <w:rFonts w:hint="default" w:ascii="Times New Roman" w:hAnsi="Times New Roman" w:eastAsia="仿宋" w:cs="Times New Roman"/>
                <w:color w:val="auto"/>
                <w:highlight w:val="none"/>
                <w:lang w:val="en-US" w:eastAsia="zh-CN"/>
              </w:rPr>
              <w:t>坡向</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1" w:author="王金霞" w:date="2026-01-05T17:43:03Z">
                <w:pPr>
                  <w:pStyle w:val="297"/>
                </w:pPr>
              </w:pPrChange>
            </w:pPr>
            <w:r>
              <w:rPr>
                <w:rFonts w:hint="default" w:ascii="Times New Roman" w:hAnsi="Times New Roman" w:eastAsia="仿宋" w:cs="Times New Roman"/>
                <w:color w:val="auto"/>
                <w:highlight w:val="none"/>
                <w:lang w:val="en-US" w:eastAsia="zh-CN"/>
              </w:rPr>
              <w:t>阳坡</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2" w:author="王金霞" w:date="2026-01-05T17:43:03Z">
                <w:pPr>
                  <w:pStyle w:val="297"/>
                </w:pPr>
              </w:pPrChange>
            </w:pPr>
            <w:r>
              <w:rPr>
                <w:rFonts w:hint="default" w:ascii="Times New Roman" w:hAnsi="Times New Roman" w:eastAsia="仿宋" w:cs="Times New Roman"/>
                <w:color w:val="auto"/>
                <w:highlight w:val="none"/>
                <w:lang w:val="en-US" w:eastAsia="zh-CN"/>
              </w:rPr>
              <w:t>半阳坡</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3" w:author="王金霞" w:date="2026-01-05T17:43:03Z">
                <w:pPr>
                  <w:pStyle w:val="297"/>
                </w:pPr>
              </w:pPrChange>
            </w:pPr>
            <w:r>
              <w:rPr>
                <w:rFonts w:hint="default" w:ascii="Times New Roman" w:hAnsi="Times New Roman" w:eastAsia="仿宋" w:cs="Times New Roman"/>
                <w:color w:val="auto"/>
                <w:highlight w:val="none"/>
                <w:lang w:val="en-US" w:eastAsia="zh-CN"/>
              </w:rPr>
              <w:t>--</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4" w:author="王金霞" w:date="2026-01-05T17:43:03Z">
                <w:pPr>
                  <w:pStyle w:val="297"/>
                </w:pPr>
              </w:pPrChange>
            </w:pPr>
            <w:r>
              <w:rPr>
                <w:rFonts w:hint="default" w:ascii="Times New Roman" w:hAnsi="Times New Roman" w:eastAsia="仿宋" w:cs="Times New Roman"/>
                <w:color w:val="auto"/>
                <w:highlight w:val="none"/>
                <w:lang w:val="en-US" w:eastAsia="zh-CN"/>
              </w:rPr>
              <w:t>半阴坡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5" w:author="王金霞" w:date="2026-01-05T17:43:03Z">
                <w:pPr>
                  <w:pStyle w:val="297"/>
                </w:pPr>
              </w:pPrChange>
            </w:pPr>
            <w:r>
              <w:rPr>
                <w:rFonts w:hint="default" w:ascii="Times New Roman" w:hAnsi="Times New Roman" w:eastAsia="仿宋" w:cs="Times New Roman"/>
                <w:color w:val="auto"/>
                <w:highlight w:val="none"/>
                <w:lang w:val="en-US" w:eastAsia="zh-CN"/>
              </w:rPr>
              <w:t>阴坡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6" w:author="王金霞" w:date="2026-01-05T17:43:03Z">
                <w:pPr>
                  <w:pStyle w:val="297"/>
                </w:pPr>
              </w:pPrChange>
            </w:pPr>
            <w:r>
              <w:rPr>
                <w:rFonts w:hint="default" w:ascii="Times New Roman" w:hAnsi="Times New Roman" w:eastAsia="仿宋" w:cs="Times New Roman"/>
                <w:color w:val="auto"/>
                <w:highlight w:val="none"/>
                <w:lang w:val="en-US" w:eastAsia="zh-CN"/>
              </w:rPr>
              <w:t>土层厚度</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7" w:author="王金霞" w:date="2026-01-05T17:43:03Z">
                <w:pPr>
                  <w:pStyle w:val="297"/>
                </w:pPr>
              </w:pPrChange>
            </w:pPr>
            <w:r>
              <w:rPr>
                <w:rFonts w:hint="default" w:ascii="Times New Roman" w:hAnsi="Times New Roman" w:eastAsia="仿宋" w:cs="Times New Roman"/>
                <w:color w:val="auto"/>
                <w:highlight w:val="none"/>
                <w:lang w:val="en-US" w:eastAsia="zh-CN"/>
              </w:rPr>
              <w:t>≧80cm（厚层土）</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8" w:author="王金霞" w:date="2026-01-05T17:43:03Z">
                <w:pPr>
                  <w:pStyle w:val="297"/>
                </w:pPr>
              </w:pPrChange>
            </w:pPr>
            <w:r>
              <w:rPr>
                <w:rFonts w:hint="default" w:ascii="Times New Roman" w:hAnsi="Times New Roman" w:eastAsia="仿宋" w:cs="Times New Roman"/>
                <w:color w:val="auto"/>
                <w:highlight w:val="none"/>
                <w:lang w:val="en-US" w:eastAsia="zh-CN"/>
              </w:rPr>
              <w:t>--</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09" w:author="王金霞" w:date="2026-01-05T17:43:03Z">
                <w:pPr>
                  <w:pStyle w:val="297"/>
                </w:pPr>
              </w:pPrChange>
            </w:pPr>
            <w:r>
              <w:rPr>
                <w:rFonts w:hint="default" w:ascii="Times New Roman" w:hAnsi="Times New Roman" w:eastAsia="仿宋" w:cs="Times New Roman"/>
                <w:color w:val="auto"/>
                <w:highlight w:val="none"/>
                <w:lang w:val="en-US" w:eastAsia="zh-CN"/>
              </w:rPr>
              <w:t>40-80cm（中层土）</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0" w:author="王金霞" w:date="2026-01-05T17:43:03Z">
                <w:pPr>
                  <w:pStyle w:val="297"/>
                </w:pPr>
              </w:pPrChange>
            </w:pPr>
            <w:r>
              <w:rPr>
                <w:rFonts w:hint="default" w:ascii="Times New Roman" w:hAnsi="Times New Roman" w:eastAsia="仿宋" w:cs="Times New Roman"/>
                <w:color w:val="auto"/>
                <w:highlight w:val="none"/>
                <w:lang w:val="en-US" w:eastAsia="zh-CN"/>
              </w:rPr>
              <w:t>--</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1" w:author="王金霞" w:date="2026-01-05T17:43:03Z">
                <w:pPr>
                  <w:pStyle w:val="297"/>
                </w:pPr>
              </w:pPrChange>
            </w:pPr>
            <w:r>
              <w:rPr>
                <w:rFonts w:hint="default" w:ascii="Times New Roman" w:hAnsi="Times New Roman" w:eastAsia="仿宋" w:cs="Times New Roman"/>
                <w:color w:val="auto"/>
                <w:highlight w:val="none"/>
                <w:lang w:val="en-US" w:eastAsia="zh-CN"/>
              </w:rPr>
              <w:t>﹤40cm（薄层土）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2" w:author="王金霞" w:date="2026-01-05T17:43:03Z">
                <w:pPr>
                  <w:pStyle w:val="297"/>
                </w:pPr>
              </w:pPrChange>
            </w:pPr>
            <w:r>
              <w:rPr>
                <w:rFonts w:hint="default" w:ascii="Times New Roman" w:hAnsi="Times New Roman" w:eastAsia="仿宋" w:cs="Times New Roman"/>
                <w:color w:val="auto"/>
                <w:highlight w:val="none"/>
                <w:lang w:val="en-US" w:eastAsia="zh-CN"/>
              </w:rPr>
              <w:t>腐殖质厚度</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3" w:author="王金霞" w:date="2026-01-05T17:43:03Z">
                <w:pPr>
                  <w:pStyle w:val="297"/>
                </w:pPr>
              </w:pPrChange>
            </w:pPr>
            <w:r>
              <w:rPr>
                <w:rFonts w:hint="default" w:ascii="Times New Roman" w:hAnsi="Times New Roman" w:eastAsia="仿宋" w:cs="Times New Roman"/>
                <w:color w:val="auto"/>
                <w:highlight w:val="none"/>
                <w:lang w:val="en-US" w:eastAsia="zh-CN"/>
              </w:rPr>
              <w:t>阔叶林</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4" w:author="王金霞" w:date="2026-01-05T17:43:03Z">
                <w:pPr>
                  <w:pStyle w:val="297"/>
                </w:pPr>
              </w:pPrChange>
            </w:pPr>
            <w:r>
              <w:rPr>
                <w:rFonts w:hint="default" w:ascii="Times New Roman" w:hAnsi="Times New Roman" w:eastAsia="仿宋" w:cs="Times New Roman"/>
                <w:color w:val="auto"/>
                <w:highlight w:val="none"/>
                <w:lang w:val="en-US" w:eastAsia="zh-CN"/>
              </w:rPr>
              <w:t>针阔混交林</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5" w:author="王金霞" w:date="2026-01-05T17:43:03Z">
                <w:pPr>
                  <w:pStyle w:val="297"/>
                </w:pPr>
              </w:pPrChange>
            </w:pPr>
            <w:r>
              <w:rPr>
                <w:rFonts w:hint="default" w:ascii="Times New Roman" w:hAnsi="Times New Roman" w:eastAsia="仿宋" w:cs="Times New Roman"/>
                <w:color w:val="auto"/>
                <w:highlight w:val="none"/>
                <w:lang w:val="en-US" w:eastAsia="zh-CN"/>
              </w:rPr>
              <w:t>针叶林</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6" w:author="王金霞" w:date="2026-01-05T17:43:03Z">
                <w:pPr>
                  <w:pStyle w:val="297"/>
                </w:pPr>
              </w:pPrChange>
            </w:pPr>
            <w:r>
              <w:rPr>
                <w:rFonts w:hint="default" w:ascii="Times New Roman" w:hAnsi="Times New Roman" w:eastAsia="仿宋" w:cs="Times New Roman"/>
                <w:color w:val="auto"/>
                <w:highlight w:val="none"/>
                <w:lang w:val="en-US" w:eastAsia="zh-CN"/>
              </w:rPr>
              <w:t>竹林</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7" w:author="王金霞" w:date="2026-01-05T17:43:03Z">
                <w:pPr>
                  <w:pStyle w:val="297"/>
                </w:pPr>
              </w:pPrChange>
            </w:pPr>
            <w:r>
              <w:rPr>
                <w:rFonts w:hint="default" w:ascii="Times New Roman" w:hAnsi="Times New Roman" w:eastAsia="仿宋" w:cs="Times New Roman"/>
                <w:color w:val="auto"/>
                <w:highlight w:val="none"/>
                <w:lang w:val="en-US" w:eastAsia="zh-CN"/>
              </w:rPr>
              <w:t>灌木林、其他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8" w:author="王金霞" w:date="2026-01-05T17:43:03Z">
                <w:pPr>
                  <w:pStyle w:val="297"/>
                </w:pPr>
              </w:pPrChange>
            </w:pPr>
            <w:r>
              <w:rPr>
                <w:rFonts w:hint="default" w:ascii="Times New Roman" w:hAnsi="Times New Roman" w:eastAsia="仿宋" w:cs="Times New Roman"/>
                <w:color w:val="auto"/>
                <w:highlight w:val="none"/>
                <w:lang w:val="en-US" w:eastAsia="zh-CN"/>
              </w:rPr>
              <w:t>生产潜力系数</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19" w:author="王金霞" w:date="2026-01-05T17:43:03Z">
                <w:pPr>
                  <w:pStyle w:val="297"/>
                </w:pPr>
              </w:pPrChange>
            </w:pPr>
            <w:r>
              <w:rPr>
                <w:rFonts w:hint="default" w:ascii="Times New Roman" w:hAnsi="Times New Roman" w:eastAsia="仿宋" w:cs="Times New Roman"/>
                <w:color w:val="auto"/>
                <w:highlight w:val="none"/>
                <w:lang w:val="en-US" w:eastAsia="zh-CN"/>
              </w:rPr>
              <w:t>≧0.8</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0" w:author="王金霞" w:date="2026-01-05T17:43:03Z">
                <w:pPr>
                  <w:pStyle w:val="297"/>
                </w:pPr>
              </w:pPrChange>
            </w:pPr>
            <w:r>
              <w:rPr>
                <w:rFonts w:hint="default" w:ascii="Times New Roman" w:hAnsi="Times New Roman" w:eastAsia="仿宋" w:cs="Times New Roman"/>
                <w:color w:val="auto"/>
                <w:highlight w:val="none"/>
                <w:lang w:val="en-US" w:eastAsia="zh-CN"/>
              </w:rPr>
              <w:t>0.6～0.8</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1" w:author="王金霞" w:date="2026-01-05T17:43:03Z">
                <w:pPr>
                  <w:pStyle w:val="297"/>
                </w:pPr>
              </w:pPrChange>
            </w:pPr>
            <w:r>
              <w:rPr>
                <w:rFonts w:hint="default" w:ascii="Times New Roman" w:hAnsi="Times New Roman" w:eastAsia="仿宋" w:cs="Times New Roman"/>
                <w:color w:val="auto"/>
                <w:highlight w:val="none"/>
                <w:lang w:val="en-US" w:eastAsia="zh-CN"/>
              </w:rPr>
              <w:t>0.4～0.6</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2" w:author="王金霞" w:date="2026-01-05T17:43:03Z">
                <w:pPr>
                  <w:pStyle w:val="297"/>
                </w:pPr>
              </w:pPrChange>
            </w:pPr>
            <w:r>
              <w:rPr>
                <w:rFonts w:hint="default" w:ascii="Times New Roman" w:hAnsi="Times New Roman" w:eastAsia="仿宋" w:cs="Times New Roman"/>
                <w:color w:val="auto"/>
                <w:highlight w:val="none"/>
                <w:lang w:val="en-US" w:eastAsia="zh-CN"/>
              </w:rPr>
              <w:t>0.2～0.4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3" w:author="王金霞" w:date="2026-01-05T17:43:03Z">
                <w:pPr>
                  <w:pStyle w:val="297"/>
                </w:pPr>
              </w:pPrChange>
            </w:pPr>
            <w:r>
              <w:rPr>
                <w:rFonts w:hint="default" w:ascii="Times New Roman" w:hAnsi="Times New Roman" w:eastAsia="仿宋" w:cs="Times New Roman"/>
                <w:color w:val="auto"/>
                <w:highlight w:val="none"/>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4" w:author="王金霞" w:date="2026-01-05T17:43:03Z">
                <w:pPr>
                  <w:pStyle w:val="297"/>
                </w:pPr>
              </w:pPrChange>
            </w:pPr>
            <w:r>
              <w:rPr>
                <w:rFonts w:hint="default" w:ascii="Times New Roman" w:hAnsi="Times New Roman" w:eastAsia="仿宋" w:cs="Times New Roman"/>
                <w:color w:val="auto"/>
                <w:highlight w:val="none"/>
                <w:lang w:val="en-US" w:eastAsia="zh-CN"/>
              </w:rPr>
              <w:t>可及度</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5" w:author="王金霞" w:date="2026-01-05T17:43:03Z">
                <w:pPr>
                  <w:pStyle w:val="297"/>
                </w:pPr>
              </w:pPrChange>
            </w:pPr>
            <w:r>
              <w:rPr>
                <w:rFonts w:hint="default" w:ascii="Times New Roman" w:hAnsi="Times New Roman" w:eastAsia="仿宋" w:cs="Times New Roman"/>
                <w:color w:val="auto"/>
                <w:highlight w:val="none"/>
                <w:lang w:val="en-US" w:eastAsia="zh-CN"/>
              </w:rPr>
              <w:t>即可及</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6" w:author="王金霞" w:date="2026-01-05T17:43:03Z">
                <w:pPr>
                  <w:pStyle w:val="297"/>
                </w:pPr>
              </w:pPrChange>
            </w:pPr>
            <w:r>
              <w:rPr>
                <w:rFonts w:hint="default" w:ascii="Times New Roman" w:hAnsi="Times New Roman" w:eastAsia="仿宋" w:cs="Times New Roman"/>
                <w:color w:val="auto"/>
                <w:highlight w:val="none"/>
                <w:lang w:val="en-US" w:eastAsia="zh-CN"/>
              </w:rPr>
              <w:t>--</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7" w:author="王金霞" w:date="2026-01-05T17:43:03Z">
                <w:pPr>
                  <w:pStyle w:val="297"/>
                </w:pPr>
              </w:pPrChange>
            </w:pPr>
            <w:r>
              <w:rPr>
                <w:rFonts w:hint="default" w:ascii="Times New Roman" w:hAnsi="Times New Roman" w:eastAsia="仿宋" w:cs="Times New Roman"/>
                <w:color w:val="auto"/>
                <w:highlight w:val="none"/>
                <w:lang w:val="en-US" w:eastAsia="zh-CN"/>
              </w:rPr>
              <w:t>将可及</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8" w:author="王金霞" w:date="2026-01-05T17:43:03Z">
                <w:pPr>
                  <w:pStyle w:val="297"/>
                </w:pPr>
              </w:pPrChange>
            </w:pPr>
            <w:r>
              <w:rPr>
                <w:rFonts w:hint="default" w:ascii="Times New Roman" w:hAnsi="Times New Roman" w:eastAsia="仿宋" w:cs="Times New Roman"/>
                <w:color w:val="auto"/>
                <w:highlight w:val="none"/>
                <w:lang w:val="en-US" w:eastAsia="zh-CN"/>
              </w:rPr>
              <w:t>--</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29" w:author="王金霞" w:date="2026-01-05T17:43:03Z">
                <w:pPr>
                  <w:pStyle w:val="297"/>
                </w:pPr>
              </w:pPrChange>
            </w:pPr>
            <w:r>
              <w:rPr>
                <w:rFonts w:hint="default" w:ascii="Times New Roman" w:hAnsi="Times New Roman" w:eastAsia="仿宋" w:cs="Times New Roman"/>
                <w:color w:val="auto"/>
                <w:highlight w:val="none"/>
                <w:lang w:val="en-US" w:eastAsia="zh-CN"/>
              </w:rPr>
              <w:t>不可及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0" w:author="王金霞" w:date="2026-01-05T17:43:03Z">
                <w:pPr>
                  <w:pStyle w:val="297"/>
                </w:pPr>
              </w:pPrChange>
            </w:pPr>
            <w:r>
              <w:rPr>
                <w:rFonts w:hint="default" w:ascii="Times New Roman" w:hAnsi="Times New Roman" w:eastAsia="仿宋" w:cs="Times New Roman"/>
                <w:color w:val="auto"/>
                <w:highlight w:val="none"/>
                <w:lang w:val="en-US" w:eastAsia="zh-CN"/>
              </w:rPr>
              <w:t>集材距离</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1" w:author="王金霞" w:date="2026-01-05T17:43:03Z">
                <w:pPr>
                  <w:pStyle w:val="297"/>
                </w:pPr>
              </w:pPrChange>
            </w:pPr>
            <w:r>
              <w:rPr>
                <w:rFonts w:hint="default" w:ascii="Times New Roman" w:hAnsi="Times New Roman" w:eastAsia="仿宋" w:cs="Times New Roman"/>
                <w:color w:val="auto"/>
                <w:highlight w:val="none"/>
                <w:lang w:val="en-US" w:eastAsia="zh-CN"/>
              </w:rPr>
              <w:t>距车行道距离﹤25m</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2" w:author="王金霞" w:date="2026-01-05T17:43:03Z">
                <w:pPr>
                  <w:pStyle w:val="297"/>
                </w:pPr>
              </w:pPrChange>
            </w:pPr>
            <w:r>
              <w:rPr>
                <w:rFonts w:hint="default" w:ascii="Times New Roman" w:hAnsi="Times New Roman" w:eastAsia="仿宋" w:cs="Times New Roman"/>
                <w:color w:val="auto"/>
                <w:highlight w:val="none"/>
                <w:lang w:val="en-US" w:eastAsia="zh-CN"/>
              </w:rPr>
              <w:t>距车行道距离25-50m</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3" w:author="王金霞" w:date="2026-01-05T17:43:03Z">
                <w:pPr>
                  <w:pStyle w:val="297"/>
                </w:pPr>
              </w:pPrChange>
            </w:pPr>
            <w:r>
              <w:rPr>
                <w:rFonts w:hint="default" w:ascii="Times New Roman" w:hAnsi="Times New Roman" w:eastAsia="仿宋" w:cs="Times New Roman"/>
                <w:color w:val="auto"/>
                <w:highlight w:val="none"/>
                <w:lang w:val="en-US" w:eastAsia="zh-CN"/>
              </w:rPr>
              <w:t>距车行道距离50-75m</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4" w:author="王金霞" w:date="2026-01-05T17:43:03Z">
                <w:pPr>
                  <w:pStyle w:val="297"/>
                </w:pPr>
              </w:pPrChange>
            </w:pPr>
            <w:r>
              <w:rPr>
                <w:rFonts w:hint="default" w:ascii="Times New Roman" w:hAnsi="Times New Roman" w:eastAsia="仿宋" w:cs="Times New Roman"/>
                <w:color w:val="auto"/>
                <w:highlight w:val="none"/>
                <w:lang w:val="en-US" w:eastAsia="zh-CN"/>
              </w:rPr>
              <w:t>距车行道距离75-100m</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5" w:author="王金霞" w:date="2026-01-05T17:43:03Z">
                <w:pPr>
                  <w:pStyle w:val="297"/>
                </w:pPr>
              </w:pPrChange>
            </w:pPr>
            <w:r>
              <w:rPr>
                <w:rFonts w:hint="default" w:ascii="Times New Roman" w:hAnsi="Times New Roman" w:eastAsia="仿宋" w:cs="Times New Roman"/>
                <w:color w:val="auto"/>
                <w:highlight w:val="none"/>
                <w:lang w:val="en-US" w:eastAsia="zh-CN"/>
              </w:rPr>
              <w:t>距车行道距离≧100m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6" w:author="王金霞" w:date="2026-01-05T17:43:03Z">
                <w:pPr>
                  <w:pStyle w:val="297"/>
                </w:pPr>
              </w:pPrChange>
            </w:pPr>
            <w:r>
              <w:rPr>
                <w:rFonts w:hint="default" w:ascii="Times New Roman" w:hAnsi="Times New Roman" w:eastAsia="仿宋" w:cs="Times New Roman"/>
                <w:color w:val="auto"/>
                <w:highlight w:val="none"/>
                <w:lang w:val="en-US" w:eastAsia="zh-CN"/>
              </w:rPr>
              <w:t>运输距离</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7" w:author="王金霞" w:date="2026-01-05T17:43:03Z">
                <w:pPr>
                  <w:pStyle w:val="297"/>
                </w:pPr>
              </w:pPrChange>
            </w:pPr>
            <w:r>
              <w:rPr>
                <w:rFonts w:hint="default" w:ascii="Times New Roman" w:hAnsi="Times New Roman" w:eastAsia="仿宋" w:cs="Times New Roman"/>
                <w:color w:val="auto"/>
                <w:highlight w:val="none"/>
                <w:lang w:val="en-US" w:eastAsia="zh-CN"/>
              </w:rPr>
              <w:t>距销售点距离﹤1km</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8" w:author="王金霞" w:date="2026-01-05T17:43:03Z">
                <w:pPr>
                  <w:pStyle w:val="297"/>
                </w:pPr>
              </w:pPrChange>
            </w:pPr>
            <w:r>
              <w:rPr>
                <w:rFonts w:hint="default" w:ascii="Times New Roman" w:hAnsi="Times New Roman" w:eastAsia="仿宋" w:cs="Times New Roman"/>
                <w:color w:val="auto"/>
                <w:highlight w:val="none"/>
                <w:lang w:val="en-US" w:eastAsia="zh-CN"/>
              </w:rPr>
              <w:t>距销售点距离1-5km</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39" w:author="王金霞" w:date="2026-01-05T17:43:03Z">
                <w:pPr>
                  <w:pStyle w:val="297"/>
                </w:pPr>
              </w:pPrChange>
            </w:pPr>
            <w:r>
              <w:rPr>
                <w:rFonts w:hint="default" w:ascii="Times New Roman" w:hAnsi="Times New Roman" w:eastAsia="仿宋" w:cs="Times New Roman"/>
                <w:color w:val="auto"/>
                <w:highlight w:val="none"/>
                <w:lang w:val="en-US" w:eastAsia="zh-CN"/>
              </w:rPr>
              <w:t>距销售点距离5-10km</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40" w:author="王金霞" w:date="2026-01-05T17:43:03Z">
                <w:pPr>
                  <w:pStyle w:val="297"/>
                </w:pPr>
              </w:pPrChange>
            </w:pPr>
            <w:r>
              <w:rPr>
                <w:rFonts w:hint="default" w:ascii="Times New Roman" w:hAnsi="Times New Roman" w:eastAsia="仿宋" w:cs="Times New Roman"/>
                <w:color w:val="auto"/>
                <w:highlight w:val="none"/>
                <w:lang w:val="en-US" w:eastAsia="zh-CN"/>
              </w:rPr>
              <w:t>距销售点距离10-15km</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41" w:author="王金霞" w:date="2026-01-05T17:43:03Z">
                <w:pPr>
                  <w:pStyle w:val="297"/>
                </w:pPr>
              </w:pPrChange>
            </w:pPr>
            <w:r>
              <w:rPr>
                <w:rFonts w:hint="default" w:ascii="Times New Roman" w:hAnsi="Times New Roman" w:eastAsia="仿宋" w:cs="Times New Roman"/>
                <w:color w:val="auto"/>
                <w:highlight w:val="none"/>
                <w:lang w:val="en-US" w:eastAsia="zh-CN"/>
              </w:rPr>
              <w:t>距销售点距离≧15km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02"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42" w:author="王金霞" w:date="2026-01-05T17:43:03Z">
                <w:pPr>
                  <w:pStyle w:val="297"/>
                </w:pPr>
              </w:pPrChange>
            </w:pPr>
            <w:r>
              <w:rPr>
                <w:rFonts w:hint="default" w:ascii="Times New Roman" w:hAnsi="Times New Roman" w:eastAsia="仿宋" w:cs="Times New Roman"/>
                <w:color w:val="auto"/>
                <w:highlight w:val="none"/>
                <w:lang w:val="en-US" w:eastAsia="zh-CN"/>
              </w:rPr>
              <w:t>经营等级</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43" w:author="王金霞" w:date="2026-01-05T17:43:03Z">
                <w:pPr>
                  <w:pStyle w:val="297"/>
                </w:pPr>
              </w:pPrChange>
            </w:pPr>
            <w:r>
              <w:rPr>
                <w:rFonts w:hint="default" w:ascii="Times New Roman" w:hAnsi="Times New Roman" w:eastAsia="仿宋" w:cs="Times New Roman"/>
                <w:color w:val="auto"/>
                <w:highlight w:val="none"/>
                <w:lang w:val="en-US" w:eastAsia="zh-CN"/>
              </w:rPr>
              <w:t>好</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44" w:author="王金霞" w:date="2026-01-05T17:43:03Z">
                <w:pPr>
                  <w:pStyle w:val="297"/>
                </w:pPr>
              </w:pPrChange>
            </w:pPr>
            <w:r>
              <w:rPr>
                <w:rFonts w:hint="default" w:ascii="Times New Roman" w:hAnsi="Times New Roman" w:eastAsia="仿宋" w:cs="Times New Roman"/>
                <w:color w:val="auto"/>
                <w:highlight w:val="none"/>
                <w:lang w:val="en-US" w:eastAsia="zh-CN"/>
              </w:rPr>
              <w:t>--</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45" w:author="王金霞" w:date="2026-01-05T17:43:03Z">
                <w:pPr>
                  <w:pStyle w:val="297"/>
                </w:pPr>
              </w:pPrChange>
            </w:pPr>
            <w:r>
              <w:rPr>
                <w:rFonts w:hint="default" w:ascii="Times New Roman" w:hAnsi="Times New Roman" w:eastAsia="仿宋" w:cs="Times New Roman"/>
                <w:color w:val="auto"/>
                <w:highlight w:val="none"/>
                <w:lang w:val="en-US" w:eastAsia="zh-CN"/>
              </w:rPr>
              <w:t>中</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46" w:author="王金霞" w:date="2026-01-05T17:43:03Z">
                <w:pPr>
                  <w:pStyle w:val="297"/>
                </w:pPr>
              </w:pPrChange>
            </w:pPr>
            <w:r>
              <w:rPr>
                <w:rFonts w:hint="default" w:ascii="Times New Roman" w:hAnsi="Times New Roman" w:eastAsia="仿宋" w:cs="Times New Roman"/>
                <w:color w:val="auto"/>
                <w:highlight w:val="none"/>
                <w:lang w:val="en-US" w:eastAsia="zh-CN"/>
              </w:rPr>
              <w:t>--</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Style w:val="297"/>
              <w:snapToGrid/>
              <w:spacing w:beforeLines="0" w:afterLines="0" w:line="300" w:lineRule="exact"/>
              <w:rPr>
                <w:rFonts w:hint="default" w:ascii="Times New Roman" w:hAnsi="Times New Roman" w:eastAsia="仿宋" w:cs="Times New Roman"/>
                <w:color w:val="auto"/>
                <w:highlight w:val="none"/>
                <w:lang w:val="en-US" w:eastAsia="zh-CN"/>
              </w:rPr>
              <w:pPrChange w:id="1947" w:author="王金霞" w:date="2026-01-05T17:43:03Z">
                <w:pPr>
                  <w:pStyle w:val="297"/>
                </w:pPr>
              </w:pPrChange>
            </w:pPr>
            <w:r>
              <w:rPr>
                <w:rFonts w:hint="default" w:ascii="Times New Roman" w:hAnsi="Times New Roman" w:eastAsia="仿宋" w:cs="Times New Roman"/>
                <w:color w:val="auto"/>
                <w:highlight w:val="none"/>
                <w:lang w:val="en-US" w:eastAsia="zh-CN"/>
              </w:rPr>
              <w:t>差</w:t>
            </w:r>
          </w:p>
        </w:tc>
      </w:tr>
    </w:tbl>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eastAsia="仿宋" w:cs="Times New Roman"/>
          <w:color w:val="auto"/>
          <w:sz w:val="24"/>
          <w:szCs w:val="28"/>
          <w:highlight w:val="none"/>
          <w:lang w:val="en-US" w:eastAsia="zh-CN"/>
        </w:rPr>
        <w:sectPr>
          <w:pgSz w:w="11907" w:h="16840"/>
          <w:pgMar w:top="1417" w:right="1134" w:bottom="1417"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1948"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eastAsia="仿宋" w:cs="Times New Roman"/>
          <w:color w:val="auto"/>
          <w:sz w:val="24"/>
          <w:szCs w:val="28"/>
          <w:highlight w:val="none"/>
          <w:lang w:val="en-US" w:eastAsia="zh-CN"/>
        </w:rPr>
        <w:pPrChange w:id="1949"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r>
        <w:rPr>
          <w:rFonts w:hint="default" w:ascii="Times New Roman" w:hAnsi="Times New Roman" w:eastAsia="仿宋" w:cs="Times New Roman"/>
          <w:color w:val="auto"/>
          <w:sz w:val="24"/>
          <w:szCs w:val="28"/>
          <w:highlight w:val="none"/>
          <w:lang w:val="en-US" w:eastAsia="zh-CN"/>
        </w:rPr>
        <w:t>表1-2 乔木林地因素修正系数表</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670"/>
        <w:gridCol w:w="583"/>
        <w:gridCol w:w="595"/>
        <w:gridCol w:w="670"/>
        <w:gridCol w:w="761"/>
        <w:gridCol w:w="670"/>
        <w:gridCol w:w="584"/>
        <w:gridCol w:w="595"/>
        <w:gridCol w:w="670"/>
        <w:gridCol w:w="761"/>
        <w:gridCol w:w="670"/>
        <w:gridCol w:w="584"/>
        <w:gridCol w:w="595"/>
        <w:gridCol w:w="670"/>
        <w:gridCol w:w="761"/>
        <w:gridCol w:w="670"/>
        <w:gridCol w:w="584"/>
        <w:gridCol w:w="598"/>
        <w:gridCol w:w="670"/>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因素体系</w:t>
            </w:r>
          </w:p>
        </w:tc>
        <w:tc>
          <w:tcPr>
            <w:tcW w:w="13130" w:type="dxa"/>
            <w:gridSpan w:val="20"/>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p>
        </w:tc>
        <w:tc>
          <w:tcPr>
            <w:tcW w:w="3279"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1级地</w:t>
            </w:r>
          </w:p>
        </w:tc>
        <w:tc>
          <w:tcPr>
            <w:tcW w:w="3280" w:type="dxa"/>
            <w:gridSpan w:val="5"/>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2级地</w:t>
            </w:r>
          </w:p>
        </w:tc>
        <w:tc>
          <w:tcPr>
            <w:tcW w:w="3280" w:type="dxa"/>
            <w:gridSpan w:val="5"/>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3级地</w:t>
            </w:r>
          </w:p>
        </w:tc>
        <w:tc>
          <w:tcPr>
            <w:tcW w:w="3291" w:type="dxa"/>
            <w:gridSpan w:val="5"/>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4级地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5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61"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8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9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61"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8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6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95"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61"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c>
          <w:tcPr>
            <w:tcW w:w="6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优</w:t>
            </w:r>
          </w:p>
        </w:tc>
        <w:tc>
          <w:tcPr>
            <w:tcW w:w="58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较优</w:t>
            </w:r>
          </w:p>
        </w:tc>
        <w:tc>
          <w:tcPr>
            <w:tcW w:w="598"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670"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较劣</w:t>
            </w:r>
          </w:p>
        </w:tc>
        <w:tc>
          <w:tcPr>
            <w:tcW w:w="769"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坡度</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7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1.32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0.66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-0.53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-1.05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1.14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0.57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-1.09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8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1.02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0.51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-0.44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-0.88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0.97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0.48 </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-0.69 </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199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坡位</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1.35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0.68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-1.08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1.18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0.59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0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-1.12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1.04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0.52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-0.45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-0.91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0.99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0.50 </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-0.71 </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1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坡向</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1.30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-0.52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-1.04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1.13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2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-0.54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-1.07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1.00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0.50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-0.44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-0.87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0.95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0.48 </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3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-0.69 </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土层厚度</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2.04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-1.63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1.77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4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-1.68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1.57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-1.37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1.50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5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腐殖质厚度</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2.11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1.06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-0.84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-1.69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1.83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6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0.92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-0.87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-1.74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1.63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0.81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-0.71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-1.42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1.55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7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0.77 </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-1.11 </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生产潜力系数</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1.69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0.84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-0.67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-1.35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8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1.47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0.73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-0.70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-1.39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1.30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0.65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-0.57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-1.13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09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1.24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0.62 </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-0.89 </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可及度</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1.22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0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-0.98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1.06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-1.01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0.94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1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-0.82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0.90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集材距离</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1.06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0.53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2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-0.42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-0.85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0.92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0.46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-0.44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-0.87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0.82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0.41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3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-0.36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-0.71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0.78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0.39 </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-0.56 </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运输距离</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1.04</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0.52</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4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-0.42</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-0.82</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0.91</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0.46</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-0.41</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-0.85</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0.8</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0.4</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5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-0.34</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-0.71</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0.75</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0.38</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-0.55</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经营等级</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1.78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6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-1.42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1.54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-1.46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1.37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7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8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8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8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-1.19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8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1.30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8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8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8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Change w:id="218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i w:val="0"/>
                <w:iCs w:val="0"/>
                <w:color w:val="auto"/>
                <w:kern w:val="0"/>
                <w:sz w:val="18"/>
                <w:szCs w:val="18"/>
                <w:highlight w:val="none"/>
                <w:u w:val="none"/>
                <w:lang w:val="en-US" w:eastAsia="zh-CN" w:bidi="ar"/>
              </w:rPr>
              <w:t xml:space="preserve">-1.87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8"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8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合计</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8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14.91 </w:t>
            </w:r>
          </w:p>
        </w:tc>
        <w:tc>
          <w:tcPr>
            <w:tcW w:w="583"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4.94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-3.94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-11.91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12.95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4.29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-4.06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-12.28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199"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11.49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0"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3.80 </w:t>
            </w:r>
          </w:p>
        </w:tc>
        <w:tc>
          <w:tcPr>
            <w:tcW w:w="595"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1"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2"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-3.31 </w:t>
            </w:r>
          </w:p>
        </w:tc>
        <w:tc>
          <w:tcPr>
            <w:tcW w:w="761"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3"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-10.01 </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4"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10.93 </w:t>
            </w:r>
          </w:p>
        </w:tc>
        <w:tc>
          <w:tcPr>
            <w:tcW w:w="584"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5"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3.62 </w:t>
            </w:r>
          </w:p>
        </w:tc>
        <w:tc>
          <w:tcPr>
            <w:tcW w:w="598"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6"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670"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7"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-5.20 </w:t>
            </w:r>
          </w:p>
        </w:tc>
        <w:tc>
          <w:tcPr>
            <w:tcW w:w="769" w:type="dxa"/>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208" w:author="王金霞" w:date="2026-01-05T17:43:15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-15.71 </w:t>
            </w:r>
          </w:p>
        </w:tc>
      </w:tr>
    </w:tbl>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20" w:firstLineChars="200"/>
        <w:jc w:val="both"/>
        <w:textAlignment w:val="auto"/>
        <w:rPr>
          <w:rFonts w:hint="default" w:ascii="Times New Roman" w:hAnsi="Times New Roman" w:cs="Times New Roman"/>
          <w:color w:val="auto"/>
          <w:highlight w:val="none"/>
          <w:lang w:eastAsia="zh-CN"/>
        </w:rPr>
        <w:pPrChange w:id="2209"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20" w:firstLineChars="200"/>
            <w:jc w:val="both"/>
            <w:textAlignment w:val="auto"/>
          </w:pPr>
        </w:pPrChange>
      </w:pP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20" w:firstLineChars="200"/>
        <w:jc w:val="both"/>
        <w:textAlignment w:val="auto"/>
        <w:rPr>
          <w:del w:id="2211" w:author="王金霞" w:date="2026-01-05T17:43:21Z"/>
          <w:rFonts w:hint="default" w:ascii="Times New Roman" w:hAnsi="Times New Roman" w:cs="Times New Roman"/>
          <w:color w:val="auto"/>
          <w:highlight w:val="none"/>
          <w:lang w:eastAsia="zh-CN"/>
        </w:rPr>
        <w:pPrChange w:id="2210"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20" w:firstLineChars="200"/>
            <w:jc w:val="both"/>
            <w:textAlignment w:val="auto"/>
          </w:pPr>
        </w:pPrChange>
      </w:pP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0" w:firstLineChars="0"/>
        <w:jc w:val="both"/>
        <w:textAlignment w:val="auto"/>
        <w:rPr>
          <w:del w:id="2213" w:author="王金霞" w:date="2026-01-05T17:43:21Z"/>
          <w:rFonts w:hint="default" w:ascii="Times New Roman" w:hAnsi="Times New Roman" w:cs="Times New Roman"/>
          <w:color w:val="auto"/>
          <w:highlight w:val="none"/>
          <w:lang w:eastAsia="zh-CN"/>
        </w:rPr>
        <w:pPrChange w:id="2212" w:author="王金霞" w:date="2026-01-05T17:43:21Z">
          <w:pPr>
            <w:keepNext w:val="0"/>
            <w:keepLines w:val="0"/>
            <w:pageBreakBefore w:val="0"/>
            <w:widowControl w:val="0"/>
            <w:tabs>
              <w:tab w:val="left" w:pos="960"/>
            </w:tabs>
            <w:kinsoku/>
            <w:wordWrap/>
            <w:overflowPunct/>
            <w:topLinePunct w:val="0"/>
            <w:bidi w:val="0"/>
            <w:adjustRightInd/>
            <w:snapToGrid/>
            <w:spacing w:line="500" w:lineRule="exact"/>
            <w:ind w:firstLine="420" w:firstLineChars="200"/>
            <w:jc w:val="both"/>
            <w:textAlignment w:val="auto"/>
          </w:pPr>
        </w:pPrChange>
      </w:pP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0" w:firstLineChars="0"/>
        <w:jc w:val="both"/>
        <w:textAlignment w:val="auto"/>
        <w:rPr>
          <w:del w:id="2215" w:author="王金霞" w:date="2026-01-05T17:43:20Z"/>
          <w:rFonts w:hint="default" w:ascii="Times New Roman" w:hAnsi="Times New Roman" w:cs="Times New Roman"/>
          <w:color w:val="auto"/>
          <w:highlight w:val="none"/>
          <w:lang w:eastAsia="zh-CN"/>
        </w:rPr>
        <w:pPrChange w:id="2214" w:author="王金霞" w:date="2026-01-05T17:43:21Z">
          <w:pPr>
            <w:keepNext w:val="0"/>
            <w:keepLines w:val="0"/>
            <w:pageBreakBefore w:val="0"/>
            <w:widowControl w:val="0"/>
            <w:tabs>
              <w:tab w:val="left" w:pos="960"/>
            </w:tabs>
            <w:kinsoku/>
            <w:wordWrap/>
            <w:overflowPunct/>
            <w:topLinePunct w:val="0"/>
            <w:bidi w:val="0"/>
            <w:adjustRightInd/>
            <w:snapToGrid/>
            <w:spacing w:line="500" w:lineRule="exact"/>
            <w:ind w:firstLine="420" w:firstLineChars="200"/>
            <w:jc w:val="both"/>
            <w:textAlignment w:val="auto"/>
          </w:pPr>
        </w:pPrChange>
      </w:pP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0" w:firstLineChars="0"/>
        <w:jc w:val="both"/>
        <w:textAlignment w:val="auto"/>
        <w:rPr>
          <w:rFonts w:hint="default" w:ascii="Times New Roman" w:hAnsi="Times New Roman" w:cs="Times New Roman"/>
          <w:color w:val="auto"/>
          <w:highlight w:val="none"/>
          <w:lang w:eastAsia="zh-CN"/>
        </w:rPr>
        <w:pPrChange w:id="2216" w:author="王金霞" w:date="2026-01-05T17:43:20Z">
          <w:pPr>
            <w:keepNext w:val="0"/>
            <w:keepLines w:val="0"/>
            <w:pageBreakBefore w:val="0"/>
            <w:widowControl w:val="0"/>
            <w:tabs>
              <w:tab w:val="left" w:pos="960"/>
            </w:tabs>
            <w:kinsoku/>
            <w:wordWrap/>
            <w:overflowPunct/>
            <w:topLinePunct w:val="0"/>
            <w:bidi w:val="0"/>
            <w:adjustRightInd/>
            <w:snapToGrid/>
            <w:spacing w:line="500" w:lineRule="exact"/>
            <w:ind w:firstLine="420" w:firstLineChars="200"/>
            <w:jc w:val="both"/>
            <w:textAlignment w:val="auto"/>
          </w:pPr>
        </w:pPrChange>
      </w:pPr>
    </w:p>
    <w:p>
      <w:pPr>
        <w:numPr>
          <w:ilvl w:val="0"/>
          <w:numId w:val="0"/>
        </w:numPr>
        <w:spacing w:beforeLines="0" w:afterLines="0" w:line="594" w:lineRule="exact"/>
        <w:rPr>
          <w:rFonts w:hint="default" w:ascii="Times New Roman" w:hAnsi="Times New Roman" w:cs="Times New Roman"/>
        </w:rPr>
        <w:pPrChange w:id="2217" w:author="王金霞" w:date="2026-01-05T17:24:23Z">
          <w:pPr>
            <w:numPr>
              <w:ilvl w:val="0"/>
              <w:numId w:val="0"/>
            </w:numPr>
          </w:pPr>
        </w:pPrChange>
      </w:pPr>
    </w:p>
    <w:p>
      <w:pPr>
        <w:spacing w:beforeLines="0" w:afterLines="0" w:line="594" w:lineRule="exact"/>
        <w:rPr>
          <w:rFonts w:hint="default" w:ascii="Times New Roman" w:hAnsi="Times New Roman" w:cs="Times New Roman"/>
          <w:color w:val="auto"/>
          <w:sz w:val="32"/>
          <w:szCs w:val="32"/>
          <w:highlight w:val="none"/>
          <w:lang w:val="en-US" w:eastAsia="zh-CN"/>
        </w:rPr>
        <w:sectPr>
          <w:headerReference r:id="rId15" w:type="default"/>
          <w:footerReference r:id="rId16" w:type="default"/>
          <w:pgSz w:w="16838" w:h="11906" w:orient="landscape"/>
          <w:pgMar w:top="1800" w:right="1440" w:bottom="1800" w:left="1440" w:header="851" w:footer="1474" w:gutter="0"/>
          <w:pgNumType w:fmt="decimal"/>
          <w:cols w:space="425" w:num="1"/>
          <w:docGrid w:type="lines" w:linePitch="312" w:charSpace="0"/>
        </w:sectPr>
        <w:pPrChange w:id="2218" w:author="王金霞" w:date="2026-01-05T17:24:23Z">
          <w:pPr/>
        </w:pPrChange>
      </w:pPr>
    </w:p>
    <w:p>
      <w:pPr>
        <w:spacing w:beforeLines="0" w:afterLines="0" w:line="594" w:lineRule="exact"/>
        <w:jc w:val="left"/>
        <w:rPr>
          <w:del w:id="2220" w:author="王金霞" w:date="2026-01-05T17:32:55Z"/>
          <w:rFonts w:hint="default" w:ascii="Times New Roman" w:hAnsi="Times New Roman" w:eastAsia="方正仿宋_GBK" w:cs="Times New Roman"/>
          <w:b/>
          <w:bCs/>
          <w:sz w:val="30"/>
          <w:szCs w:val="30"/>
          <w:lang w:val="en-US" w:eastAsia="zh-CN"/>
        </w:rPr>
        <w:pPrChange w:id="2219" w:author="王金霞" w:date="2026-01-05T17:24:23Z">
          <w:pPr>
            <w:jc w:val="left"/>
          </w:pPr>
        </w:pPrChange>
      </w:pPr>
      <w:r>
        <w:rPr>
          <w:rFonts w:hint="default" w:ascii="Times New Roman" w:hAnsi="Times New Roman" w:eastAsia="方正黑体_GBK" w:cs="Times New Roman"/>
          <w:b w:val="0"/>
          <w:bCs w:val="0"/>
          <w:sz w:val="32"/>
          <w:szCs w:val="32"/>
          <w:lang w:val="en-US" w:eastAsia="zh-CN"/>
          <w:rPrChange w:id="2221" w:author="王金霞" w:date="2026-01-05T17:33:08Z">
            <w:rPr>
              <w:rFonts w:hint="default" w:ascii="Times New Roman" w:hAnsi="Times New Roman" w:eastAsia="方正仿宋_GBK" w:cs="Times New Roman"/>
              <w:b/>
              <w:bCs/>
              <w:sz w:val="30"/>
              <w:szCs w:val="30"/>
              <w:lang w:val="en-US" w:eastAsia="zh-CN"/>
            </w:rPr>
          </w:rPrChange>
        </w:rPr>
        <w:t>附件7</w:t>
      </w:r>
      <w:del w:id="2222" w:author="王金霞" w:date="2026-01-05T17:32:56Z">
        <w:r>
          <w:rPr>
            <w:rFonts w:hint="default" w:ascii="Times New Roman" w:hAnsi="Times New Roman" w:eastAsia="方正仿宋_GBK" w:cs="Times New Roman"/>
            <w:b/>
            <w:bCs/>
            <w:sz w:val="30"/>
            <w:szCs w:val="30"/>
            <w:lang w:val="en-US" w:eastAsia="zh-CN"/>
          </w:rPr>
          <w:delText>：</w:delText>
        </w:r>
      </w:del>
    </w:p>
    <w:p>
      <w:pPr>
        <w:spacing w:beforeLines="0" w:afterLines="0" w:line="594" w:lineRule="exact"/>
        <w:jc w:val="left"/>
        <w:rPr>
          <w:rFonts w:hint="default" w:ascii="Times New Roman" w:hAnsi="Times New Roman" w:eastAsia="方正仿宋_GBK" w:cs="Times New Roman"/>
          <w:b/>
          <w:bCs/>
          <w:sz w:val="32"/>
          <w:szCs w:val="32"/>
          <w:lang w:val="en-US" w:eastAsia="zh-CN"/>
        </w:rPr>
        <w:pPrChange w:id="2223" w:author="王金霞" w:date="2026-01-05T17:24:23Z">
          <w:pPr>
            <w:jc w:val="left"/>
          </w:pPr>
        </w:pPrChange>
      </w:pPr>
    </w:p>
    <w:p>
      <w:pPr>
        <w:tabs>
          <w:tab w:val="left" w:pos="4962"/>
        </w:tabs>
        <w:autoSpaceDE/>
        <w:autoSpaceDN/>
        <w:snapToGrid/>
        <w:spacing w:beforeLines="0" w:afterLines="0" w:line="594" w:lineRule="exact"/>
        <w:ind w:firstLine="0" w:firstLineChars="0"/>
        <w:jc w:val="both"/>
        <w:rPr>
          <w:rFonts w:hint="default" w:ascii="Times New Roman" w:hAnsi="Times New Roman" w:cs="Times New Roman"/>
          <w:color w:val="000000"/>
          <w:kern w:val="2"/>
          <w:sz w:val="32"/>
          <w:szCs w:val="32"/>
          <w:highlight w:val="none"/>
          <w:lang w:eastAsia="zh-CN"/>
        </w:rPr>
        <w:pPrChange w:id="2224" w:author="王金霞" w:date="2026-01-05T17:24:23Z">
          <w:pPr>
            <w:tabs>
              <w:tab w:val="left" w:pos="4962"/>
            </w:tabs>
            <w:autoSpaceDE/>
            <w:autoSpaceDN/>
            <w:snapToGrid w:val="0"/>
            <w:spacing w:line="240" w:lineRule="auto"/>
            <w:ind w:firstLine="0" w:firstLineChars="0"/>
            <w:jc w:val="both"/>
          </w:pPr>
        </w:pPrChange>
      </w:pPr>
    </w:p>
    <w:p>
      <w:pPr>
        <w:tabs>
          <w:tab w:val="left" w:pos="960"/>
        </w:tabs>
        <w:spacing w:beforeLines="0" w:afterLines="0" w:line="594" w:lineRule="exact"/>
        <w:ind w:firstLine="480"/>
        <w:jc w:val="center"/>
        <w:rPr>
          <w:rFonts w:hint="default" w:ascii="Times New Roman" w:hAnsi="Times New Roman" w:eastAsia="仿宋" w:cs="Times New Roman"/>
          <w:color w:val="000000"/>
          <w:sz w:val="32"/>
          <w:szCs w:val="32"/>
          <w:highlight w:val="none"/>
          <w:lang w:val="zh-CN" w:eastAsia="zh-CN"/>
        </w:rPr>
        <w:pPrChange w:id="2225" w:author="王金霞" w:date="2026-01-05T17:24:23Z">
          <w:pPr>
            <w:tabs>
              <w:tab w:val="left" w:pos="960"/>
            </w:tabs>
            <w:ind w:firstLine="480"/>
            <w:jc w:val="center"/>
          </w:pPr>
        </w:pPrChange>
      </w:pPr>
      <w:r>
        <w:rPr>
          <w:rFonts w:hint="default" w:ascii="Times New Roman" w:hAnsi="Times New Roman" w:eastAsia="仿宋" w:cs="Times New Roman"/>
          <w:color w:val="000000"/>
          <w:sz w:val="32"/>
          <w:szCs w:val="32"/>
          <w:highlight w:val="none"/>
          <w:lang w:val="en-US" w:eastAsia="zh-CN"/>
        </w:rPr>
        <w:t>垫江县草地</w:t>
      </w:r>
      <w:r>
        <w:rPr>
          <w:rFonts w:hint="default" w:ascii="Times New Roman" w:hAnsi="Times New Roman" w:eastAsia="仿宋" w:cs="Times New Roman"/>
          <w:color w:val="000000"/>
          <w:sz w:val="32"/>
          <w:szCs w:val="32"/>
          <w:highlight w:val="none"/>
          <w:lang w:val="zh-CN" w:eastAsia="zh-CN"/>
        </w:rPr>
        <w:t>基准地价表</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969"/>
        <w:gridCol w:w="4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0" w:type="dxa"/>
            <w:vMerge w:val="restart"/>
            <w:noWrap/>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rPr>
              <w:pPrChange w:id="2226" w:author="王金霞" w:date="2026-01-05T17:24:23Z">
                <w:pPr>
                  <w:pStyle w:val="297"/>
                </w:pPr>
              </w:pPrChange>
            </w:pPr>
            <w:r>
              <w:rPr>
                <w:rFonts w:hint="default" w:ascii="Times New Roman" w:hAnsi="Times New Roman" w:eastAsia="仿宋" w:cs="Times New Roman"/>
                <w:color w:val="000000"/>
                <w:sz w:val="28"/>
                <w:szCs w:val="28"/>
                <w:highlight w:val="none"/>
              </w:rPr>
              <w:t>级别</w:t>
            </w:r>
          </w:p>
        </w:tc>
        <w:tc>
          <w:tcPr>
            <w:tcW w:w="8128" w:type="dxa"/>
            <w:gridSpan w:val="2"/>
            <w:noWrap w:val="0"/>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rPr>
              <w:pPrChange w:id="2227" w:author="王金霞" w:date="2026-01-05T17:24:23Z">
                <w:pPr>
                  <w:pStyle w:val="297"/>
                </w:pPr>
              </w:pPrChange>
            </w:pPr>
            <w:r>
              <w:rPr>
                <w:rFonts w:hint="default" w:ascii="Times New Roman" w:hAnsi="Times New Roman" w:eastAsia="仿宋" w:cs="Times New Roman"/>
                <w:color w:val="000000"/>
                <w:sz w:val="28"/>
                <w:szCs w:val="28"/>
                <w:highlight w:val="none"/>
                <w:lang w:val="en-US" w:eastAsia="zh-CN"/>
              </w:rPr>
              <w:t>其他草地</w:t>
            </w:r>
            <w:r>
              <w:rPr>
                <w:rFonts w:hint="default" w:ascii="Times New Roman" w:hAnsi="Times New Roman" w:eastAsia="仿宋" w:cs="Times New Roman"/>
                <w:color w:val="000000"/>
                <w:sz w:val="28"/>
                <w:szCs w:val="28"/>
                <w:highlight w:val="none"/>
              </w:rPr>
              <w:t>基准地价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0" w:type="dxa"/>
            <w:vMerge w:val="continue"/>
            <w:noWrap w:val="0"/>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rPr>
              <w:pPrChange w:id="2228" w:author="王金霞" w:date="2026-01-05T17:24:23Z">
                <w:pPr>
                  <w:pStyle w:val="297"/>
                </w:pPr>
              </w:pPrChange>
            </w:pPr>
          </w:p>
        </w:tc>
        <w:tc>
          <w:tcPr>
            <w:tcW w:w="3969" w:type="dxa"/>
            <w:noWrap w:val="0"/>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rPr>
              <w:pPrChange w:id="2229" w:author="王金霞" w:date="2026-01-05T17:24:23Z">
                <w:pPr>
                  <w:pStyle w:val="297"/>
                </w:pPr>
              </w:pPrChange>
            </w:pPr>
            <w:r>
              <w:rPr>
                <w:rFonts w:hint="default" w:ascii="Times New Roman" w:hAnsi="Times New Roman" w:eastAsia="仿宋" w:cs="Times New Roman"/>
                <w:color w:val="000000"/>
                <w:sz w:val="28"/>
                <w:szCs w:val="28"/>
                <w:highlight w:val="none"/>
              </w:rPr>
              <w:t>万元/公顷</w:t>
            </w:r>
          </w:p>
        </w:tc>
        <w:tc>
          <w:tcPr>
            <w:tcW w:w="4159" w:type="dxa"/>
            <w:noWrap w:val="0"/>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rPr>
              <w:pPrChange w:id="2230" w:author="王金霞" w:date="2026-01-05T17:24:23Z">
                <w:pPr>
                  <w:pStyle w:val="297"/>
                </w:pPr>
              </w:pPrChange>
            </w:pPr>
            <w:r>
              <w:rPr>
                <w:rFonts w:hint="default" w:ascii="Times New Roman" w:hAnsi="Times New Roman" w:eastAsia="仿宋" w:cs="Times New Roman"/>
                <w:color w:val="000000"/>
                <w:sz w:val="28"/>
                <w:szCs w:val="28"/>
                <w:highlight w:val="none"/>
              </w:rPr>
              <w:t>万元/亩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0" w:type="dxa"/>
            <w:noWrap/>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rPr>
              <w:pPrChange w:id="2231" w:author="王金霞" w:date="2026-01-05T17:24:23Z">
                <w:pPr>
                  <w:pStyle w:val="297"/>
                </w:pPr>
              </w:pPrChange>
            </w:pPr>
            <w:r>
              <w:rPr>
                <w:rFonts w:hint="default" w:ascii="Times New Roman" w:hAnsi="Times New Roman" w:eastAsia="仿宋" w:cs="Times New Roman"/>
                <w:color w:val="000000"/>
                <w:sz w:val="28"/>
                <w:szCs w:val="28"/>
                <w:highlight w:val="none"/>
              </w:rPr>
              <w:t>1</w:t>
            </w:r>
          </w:p>
        </w:tc>
        <w:tc>
          <w:tcPr>
            <w:tcW w:w="3969" w:type="dxa"/>
            <w:noWrap w:val="0"/>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lang w:val="en-US" w:eastAsia="zh-CN"/>
              </w:rPr>
              <w:pPrChange w:id="2232"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10.60</w:t>
            </w:r>
          </w:p>
        </w:tc>
        <w:tc>
          <w:tcPr>
            <w:tcW w:w="4159" w:type="dxa"/>
            <w:noWrap w:val="0"/>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lang w:val="en-US" w:eastAsia="zh-CN"/>
              </w:rPr>
              <w:pPrChange w:id="2233"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0" w:type="dxa"/>
            <w:noWrap/>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rPr>
              <w:pPrChange w:id="2234" w:author="王金霞" w:date="2026-01-05T17:24:23Z">
                <w:pPr>
                  <w:pStyle w:val="297"/>
                </w:pPr>
              </w:pPrChange>
            </w:pPr>
            <w:r>
              <w:rPr>
                <w:rFonts w:hint="default" w:ascii="Times New Roman" w:hAnsi="Times New Roman" w:eastAsia="仿宋" w:cs="Times New Roman"/>
                <w:color w:val="000000"/>
                <w:sz w:val="28"/>
                <w:szCs w:val="28"/>
                <w:highlight w:val="none"/>
              </w:rPr>
              <w:t>2</w:t>
            </w:r>
          </w:p>
        </w:tc>
        <w:tc>
          <w:tcPr>
            <w:tcW w:w="3969" w:type="dxa"/>
            <w:noWrap w:val="0"/>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lang w:val="en-US" w:eastAsia="zh-CN"/>
              </w:rPr>
              <w:pPrChange w:id="2235"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 xml:space="preserve">7.62 </w:t>
            </w:r>
          </w:p>
        </w:tc>
        <w:tc>
          <w:tcPr>
            <w:tcW w:w="4159" w:type="dxa"/>
            <w:noWrap w:val="0"/>
            <w:vAlign w:val="center"/>
          </w:tcPr>
          <w:p>
            <w:pPr>
              <w:pStyle w:val="297"/>
              <w:snapToGrid/>
              <w:spacing w:beforeLines="0" w:afterLines="0" w:line="594" w:lineRule="exact"/>
              <w:rPr>
                <w:rFonts w:hint="default" w:ascii="Times New Roman" w:hAnsi="Times New Roman" w:eastAsia="仿宋" w:cs="Times New Roman"/>
                <w:color w:val="000000"/>
                <w:sz w:val="28"/>
                <w:szCs w:val="28"/>
                <w:highlight w:val="none"/>
                <w:lang w:val="en-US" w:eastAsia="zh-CN"/>
              </w:rPr>
              <w:pPrChange w:id="2236" w:author="王金霞" w:date="2026-01-05T17:24:23Z">
                <w:pPr>
                  <w:pStyle w:val="297"/>
                </w:pPr>
              </w:pPrChange>
            </w:pPr>
            <w:r>
              <w:rPr>
                <w:rFonts w:hint="default" w:ascii="Times New Roman" w:hAnsi="Times New Roman" w:eastAsia="仿宋" w:cs="Times New Roman"/>
                <w:color w:val="auto"/>
                <w:sz w:val="28"/>
                <w:szCs w:val="28"/>
                <w:highlight w:val="none"/>
                <w:lang w:val="en-US" w:eastAsia="zh-CN"/>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2" w:hRule="atLeast"/>
        </w:trPr>
        <w:tc>
          <w:tcPr>
            <w:tcW w:w="9288" w:type="dxa"/>
            <w:gridSpan w:val="3"/>
            <w:noWrap/>
            <w:vAlign w:val="center"/>
          </w:tcPr>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000000"/>
                <w:sz w:val="28"/>
                <w:szCs w:val="28"/>
                <w:highlight w:val="none"/>
                <w:lang w:val="en-US" w:eastAsia="zh-CN"/>
              </w:rPr>
              <w:pPrChange w:id="2237"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color w:val="000000"/>
                <w:sz w:val="28"/>
                <w:szCs w:val="28"/>
                <w:highlight w:val="none"/>
                <w:lang w:val="en-US" w:eastAsia="zh-CN"/>
              </w:rPr>
              <w:t>1、土地权利：承包经营权；</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000000"/>
                <w:sz w:val="28"/>
                <w:szCs w:val="28"/>
                <w:highlight w:val="none"/>
                <w:lang w:val="en-US" w:eastAsia="zh-CN"/>
              </w:rPr>
              <w:pPrChange w:id="2238"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color w:val="000000"/>
                <w:sz w:val="28"/>
                <w:szCs w:val="28"/>
                <w:highlight w:val="none"/>
                <w:lang w:val="en-US" w:eastAsia="zh-CN"/>
              </w:rPr>
              <w:t>2、土地权利年期：30年；</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000000"/>
                <w:sz w:val="28"/>
                <w:szCs w:val="28"/>
                <w:highlight w:val="none"/>
                <w:lang w:val="en-US" w:eastAsia="zh-CN"/>
              </w:rPr>
              <w:pPrChange w:id="2239"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color w:val="000000"/>
                <w:sz w:val="28"/>
                <w:szCs w:val="28"/>
                <w:highlight w:val="none"/>
                <w:lang w:val="en-US" w:eastAsia="zh-CN"/>
              </w:rPr>
              <w:t>3、用地类型：</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000000"/>
                <w:sz w:val="28"/>
                <w:szCs w:val="28"/>
                <w:highlight w:val="none"/>
                <w:lang w:val="en-US" w:eastAsia="zh-CN"/>
              </w:rPr>
              <w:pPrChange w:id="2240"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color w:val="000000"/>
                <w:sz w:val="28"/>
                <w:szCs w:val="28"/>
                <w:highlight w:val="none"/>
                <w:lang w:val="en-US" w:eastAsia="zh-CN"/>
              </w:rPr>
              <w:t>天然牧草地指天然草本植物为主，未经改良，用于</w:t>
            </w:r>
            <w:r>
              <w:rPr>
                <w:rFonts w:hint="default" w:ascii="Times New Roman" w:hAnsi="Times New Roman" w:eastAsia="仿宋" w:cs="Times New Roman"/>
                <w:color w:val="000000"/>
                <w:sz w:val="28"/>
                <w:szCs w:val="28"/>
                <w:highlight w:val="none"/>
                <w:lang w:val="en-US" w:eastAsia="zh-CN"/>
              </w:rPr>
              <w:fldChar w:fldCharType="begin"/>
            </w:r>
            <w:r>
              <w:rPr>
                <w:rFonts w:hint="default" w:ascii="Times New Roman" w:hAnsi="Times New Roman" w:eastAsia="仿宋" w:cs="Times New Roman"/>
                <w:color w:val="000000"/>
                <w:sz w:val="28"/>
                <w:szCs w:val="28"/>
                <w:highlight w:val="none"/>
                <w:lang w:val="en-US" w:eastAsia="zh-CN"/>
              </w:rPr>
              <w:instrText xml:space="preserve"> HYPERLINK "https://baike.baidu.com/item/%E7%95%9C%E7%89%A7%E4%B8%9A/673484?fromModule=lemma_inlink" \t "https://baike.baidu.com/item/%E5%A4%A9%E7%84%B6%E8%8D%89%E5%9C%B0/_blank" </w:instrText>
            </w:r>
            <w:r>
              <w:rPr>
                <w:rFonts w:hint="default" w:ascii="Times New Roman" w:hAnsi="Times New Roman" w:eastAsia="仿宋" w:cs="Times New Roman"/>
                <w:color w:val="000000"/>
                <w:sz w:val="28"/>
                <w:szCs w:val="28"/>
                <w:highlight w:val="none"/>
                <w:lang w:val="en-US" w:eastAsia="zh-CN"/>
              </w:rPr>
              <w:fldChar w:fldCharType="separate"/>
            </w:r>
            <w:r>
              <w:rPr>
                <w:rFonts w:hint="default" w:ascii="Times New Roman" w:hAnsi="Times New Roman" w:eastAsia="仿宋" w:cs="Times New Roman"/>
                <w:color w:val="000000"/>
                <w:sz w:val="28"/>
                <w:szCs w:val="28"/>
                <w:highlight w:val="none"/>
                <w:lang w:val="en-US" w:eastAsia="zh-CN"/>
              </w:rPr>
              <w:t>畜牧业</w:t>
            </w:r>
            <w:r>
              <w:rPr>
                <w:rFonts w:hint="default" w:ascii="Times New Roman" w:hAnsi="Times New Roman" w:eastAsia="仿宋" w:cs="Times New Roman"/>
                <w:color w:val="000000"/>
                <w:sz w:val="28"/>
                <w:szCs w:val="28"/>
                <w:highlight w:val="none"/>
                <w:lang w:val="en-US" w:eastAsia="zh-CN"/>
              </w:rPr>
              <w:fldChar w:fldCharType="end"/>
            </w:r>
            <w:r>
              <w:rPr>
                <w:rFonts w:hint="default" w:ascii="Times New Roman" w:hAnsi="Times New Roman" w:eastAsia="仿宋" w:cs="Times New Roman"/>
                <w:color w:val="000000"/>
                <w:sz w:val="28"/>
                <w:szCs w:val="28"/>
                <w:highlight w:val="none"/>
                <w:lang w:val="en-US" w:eastAsia="zh-CN"/>
              </w:rPr>
              <w:t>的</w:t>
            </w:r>
            <w:r>
              <w:rPr>
                <w:rFonts w:hint="default" w:ascii="Times New Roman" w:hAnsi="Times New Roman" w:eastAsia="仿宋" w:cs="Times New Roman"/>
                <w:color w:val="000000"/>
                <w:sz w:val="28"/>
                <w:szCs w:val="28"/>
                <w:highlight w:val="none"/>
                <w:lang w:val="en-US" w:eastAsia="zh-CN"/>
              </w:rPr>
              <w:fldChar w:fldCharType="begin"/>
            </w:r>
            <w:r>
              <w:rPr>
                <w:rFonts w:hint="default" w:ascii="Times New Roman" w:hAnsi="Times New Roman" w:eastAsia="仿宋" w:cs="Times New Roman"/>
                <w:color w:val="000000"/>
                <w:sz w:val="28"/>
                <w:szCs w:val="28"/>
                <w:highlight w:val="none"/>
                <w:lang w:val="en-US" w:eastAsia="zh-CN"/>
              </w:rPr>
              <w:instrText xml:space="preserve"> HYPERLINK "https://baike.baidu.com/item/%E8%8D%89%E5%9C%B0/20423?fromModule=lemma_inlink" \t "https://baike.baidu.com/item/%E5%A4%A9%E7%84%B6%E8%8D%89%E5%9C%B0/_blank" </w:instrText>
            </w:r>
            <w:r>
              <w:rPr>
                <w:rFonts w:hint="default" w:ascii="Times New Roman" w:hAnsi="Times New Roman" w:eastAsia="仿宋" w:cs="Times New Roman"/>
                <w:color w:val="000000"/>
                <w:sz w:val="28"/>
                <w:szCs w:val="28"/>
                <w:highlight w:val="none"/>
                <w:lang w:val="en-US" w:eastAsia="zh-CN"/>
              </w:rPr>
              <w:fldChar w:fldCharType="separate"/>
            </w:r>
            <w:r>
              <w:rPr>
                <w:rFonts w:hint="default" w:ascii="Times New Roman" w:hAnsi="Times New Roman" w:eastAsia="仿宋" w:cs="Times New Roman"/>
                <w:color w:val="000000"/>
                <w:sz w:val="28"/>
                <w:szCs w:val="28"/>
                <w:highlight w:val="none"/>
                <w:lang w:val="en-US" w:eastAsia="zh-CN"/>
              </w:rPr>
              <w:t>草地</w:t>
            </w:r>
            <w:r>
              <w:rPr>
                <w:rFonts w:hint="default" w:ascii="Times New Roman" w:hAnsi="Times New Roman" w:eastAsia="仿宋" w:cs="Times New Roman"/>
                <w:color w:val="000000"/>
                <w:sz w:val="28"/>
                <w:szCs w:val="28"/>
                <w:highlight w:val="none"/>
                <w:lang w:val="en-US" w:eastAsia="zh-CN"/>
              </w:rPr>
              <w:fldChar w:fldCharType="end"/>
            </w:r>
            <w:r>
              <w:rPr>
                <w:rFonts w:hint="default" w:ascii="Times New Roman" w:hAnsi="Times New Roman" w:eastAsia="仿宋" w:cs="Times New Roman"/>
                <w:color w:val="000000"/>
                <w:sz w:val="28"/>
                <w:szCs w:val="28"/>
                <w:highlight w:val="none"/>
                <w:lang w:val="en-US" w:eastAsia="zh-CN"/>
              </w:rPr>
              <w:t>，包括以牧为主的</w:t>
            </w:r>
            <w:r>
              <w:rPr>
                <w:rFonts w:hint="default" w:ascii="Times New Roman" w:hAnsi="Times New Roman" w:eastAsia="仿宋" w:cs="Times New Roman"/>
                <w:color w:val="000000"/>
                <w:sz w:val="28"/>
                <w:szCs w:val="28"/>
                <w:highlight w:val="none"/>
                <w:lang w:val="en-US" w:eastAsia="zh-CN"/>
              </w:rPr>
              <w:fldChar w:fldCharType="begin"/>
            </w:r>
            <w:r>
              <w:rPr>
                <w:rFonts w:hint="default" w:ascii="Times New Roman" w:hAnsi="Times New Roman" w:eastAsia="仿宋" w:cs="Times New Roman"/>
                <w:color w:val="000000"/>
                <w:sz w:val="28"/>
                <w:szCs w:val="28"/>
                <w:highlight w:val="none"/>
                <w:lang w:val="en-US" w:eastAsia="zh-CN"/>
              </w:rPr>
              <w:instrText xml:space="preserve"> HYPERLINK "https://baike.baidu.com/item/%E7%96%8F%E6%9E%97%E8%8D%89%E5%9C%B0/0?fromModule=lemma_inlink" \t "https://baike.baidu.com/item/%E5%A4%A9%E7%84%B6%E8%8D%89%E5%9C%B0/_blank" </w:instrText>
            </w:r>
            <w:r>
              <w:rPr>
                <w:rFonts w:hint="default" w:ascii="Times New Roman" w:hAnsi="Times New Roman" w:eastAsia="仿宋" w:cs="Times New Roman"/>
                <w:color w:val="000000"/>
                <w:sz w:val="28"/>
                <w:szCs w:val="28"/>
                <w:highlight w:val="none"/>
                <w:lang w:val="en-US" w:eastAsia="zh-CN"/>
              </w:rPr>
              <w:fldChar w:fldCharType="separate"/>
            </w:r>
            <w:r>
              <w:rPr>
                <w:rFonts w:hint="default" w:ascii="Times New Roman" w:hAnsi="Times New Roman" w:eastAsia="仿宋" w:cs="Times New Roman"/>
                <w:color w:val="000000"/>
                <w:sz w:val="28"/>
                <w:szCs w:val="28"/>
                <w:highlight w:val="none"/>
                <w:lang w:val="en-US" w:eastAsia="zh-CN"/>
              </w:rPr>
              <w:t>疏林草地</w:t>
            </w:r>
            <w:r>
              <w:rPr>
                <w:rFonts w:hint="default" w:ascii="Times New Roman" w:hAnsi="Times New Roman" w:eastAsia="仿宋" w:cs="Times New Roman"/>
                <w:color w:val="000000"/>
                <w:sz w:val="28"/>
                <w:szCs w:val="28"/>
                <w:highlight w:val="none"/>
                <w:lang w:val="en-US" w:eastAsia="zh-CN"/>
              </w:rPr>
              <w:fldChar w:fldCharType="end"/>
            </w:r>
            <w:r>
              <w:rPr>
                <w:rFonts w:hint="default" w:ascii="Times New Roman" w:hAnsi="Times New Roman" w:eastAsia="仿宋" w:cs="Times New Roman"/>
                <w:color w:val="000000"/>
                <w:sz w:val="28"/>
                <w:szCs w:val="28"/>
                <w:highlight w:val="none"/>
                <w:lang w:val="en-US" w:eastAsia="zh-CN"/>
              </w:rPr>
              <w:t>、灌丛草地；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000000"/>
                <w:sz w:val="28"/>
                <w:szCs w:val="28"/>
                <w:highlight w:val="none"/>
                <w:lang w:val="en-US" w:eastAsia="zh-CN"/>
              </w:rPr>
              <w:pPrChange w:id="2241"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color w:val="000000"/>
                <w:sz w:val="28"/>
                <w:szCs w:val="28"/>
                <w:highlight w:val="none"/>
                <w:lang w:val="en-US" w:eastAsia="zh-CN"/>
              </w:rPr>
              <w:t>其他草地指天然牧草地、人工牧草地以外的草地，不包括可用于开发补充耕地的土地；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000000"/>
                <w:sz w:val="28"/>
                <w:szCs w:val="28"/>
                <w:highlight w:val="none"/>
                <w:lang w:val="en-US" w:eastAsia="zh-CN"/>
              </w:rPr>
              <w:pPrChange w:id="2242"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color w:val="000000"/>
                <w:sz w:val="28"/>
                <w:szCs w:val="28"/>
                <w:highlight w:val="none"/>
                <w:lang w:val="en-US" w:eastAsia="zh-CN"/>
              </w:rPr>
              <w:t>4、基本设施状况：有草间道路连接村庄，基本满足草间管理和生产资料与草产品运输需要；</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560" w:firstLineChars="200"/>
              <w:textAlignment w:val="auto"/>
              <w:rPr>
                <w:rFonts w:hint="default" w:ascii="Times New Roman" w:hAnsi="Times New Roman" w:eastAsia="仿宋" w:cs="Times New Roman"/>
                <w:color w:val="000000"/>
                <w:sz w:val="28"/>
                <w:szCs w:val="28"/>
                <w:highlight w:val="none"/>
                <w:lang w:val="en-US" w:eastAsia="zh-CN"/>
              </w:rPr>
              <w:pPrChange w:id="2243"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color w:val="000000"/>
                <w:sz w:val="28"/>
                <w:szCs w:val="28"/>
                <w:highlight w:val="none"/>
                <w:lang w:val="en-US" w:eastAsia="zh-CN"/>
              </w:rPr>
              <w:t>5、基准地价期日：2023年1月1日。</w:t>
            </w:r>
          </w:p>
        </w:tc>
      </w:tr>
    </w:tbl>
    <w:p>
      <w:pPr>
        <w:tabs>
          <w:tab w:val="left" w:pos="4962"/>
        </w:tabs>
        <w:snapToGrid/>
        <w:spacing w:beforeLines="0" w:afterLines="0" w:line="594" w:lineRule="exact"/>
        <w:ind w:firstLine="0" w:firstLineChars="0"/>
        <w:rPr>
          <w:rFonts w:hint="default" w:ascii="Times New Roman" w:hAnsi="Times New Roman" w:eastAsia="仿宋" w:cs="Times New Roman"/>
          <w:color w:val="000000"/>
          <w:sz w:val="32"/>
          <w:szCs w:val="32"/>
          <w:highlight w:val="none"/>
        </w:rPr>
        <w:sectPr>
          <w:headerReference r:id="rId17" w:type="default"/>
          <w:footerReference r:id="rId18" w:type="default"/>
          <w:pgSz w:w="11907" w:h="16840"/>
          <w:pgMar w:top="1417" w:right="1701" w:bottom="1417"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2244" w:author="王金霞" w:date="2026-01-05T17:24:23Z">
          <w:pPr>
            <w:tabs>
              <w:tab w:val="left" w:pos="4962"/>
            </w:tabs>
            <w:snapToGrid w:val="0"/>
            <w:spacing w:line="240" w:lineRule="auto"/>
            <w:ind w:firstLine="0" w:firstLineChars="0"/>
          </w:pPr>
        </w:pPrChange>
      </w:pPr>
    </w:p>
    <w:p>
      <w:pPr>
        <w:spacing w:beforeLines="0" w:afterLines="0" w:line="360" w:lineRule="auto"/>
        <w:jc w:val="left"/>
        <w:rPr>
          <w:ins w:id="2246" w:author="王金霞" w:date="2026-01-05T17:33:24Z"/>
          <w:rFonts w:hint="default" w:ascii="Times New Roman" w:hAnsi="Times New Roman" w:eastAsia="方正黑体_GBK" w:cs="Times New Roman"/>
          <w:b w:val="0"/>
          <w:bCs w:val="0"/>
          <w:sz w:val="32"/>
          <w:szCs w:val="32"/>
          <w:lang w:val="en-US" w:eastAsia="zh-CN"/>
          <w:rPrChange w:id="2247" w:author="王金霞" w:date="2026-01-05T17:33:38Z">
            <w:rPr>
              <w:ins w:id="2248" w:author="王金霞" w:date="2026-01-05T17:33:24Z"/>
              <w:rFonts w:hint="default" w:ascii="Times New Roman" w:hAnsi="Times New Roman" w:eastAsia="方正仿宋_GBK" w:cs="Times New Roman"/>
              <w:b/>
              <w:bCs/>
              <w:sz w:val="30"/>
              <w:szCs w:val="30"/>
              <w:lang w:val="en-US" w:eastAsia="zh-CN"/>
            </w:rPr>
          </w:rPrChange>
        </w:rPr>
        <w:pPrChange w:id="2245" w:author="王金霞" w:date="2026-01-05T17:33:20Z">
          <w:pPr>
            <w:jc w:val="left"/>
          </w:pPr>
        </w:pPrChange>
      </w:pPr>
      <w:bookmarkStart w:id="17" w:name="_Toc12745"/>
      <w:bookmarkStart w:id="18" w:name="_Toc4134"/>
      <w:r>
        <w:rPr>
          <w:rFonts w:hint="default" w:ascii="Times New Roman" w:hAnsi="Times New Roman" w:eastAsia="方正黑体_GBK" w:cs="Times New Roman"/>
          <w:b w:val="0"/>
          <w:bCs w:val="0"/>
          <w:sz w:val="32"/>
          <w:szCs w:val="32"/>
          <w:lang w:val="en-US" w:eastAsia="zh-CN"/>
          <w:rPrChange w:id="2249" w:author="王金霞" w:date="2026-01-05T17:33:38Z">
            <w:rPr>
              <w:rFonts w:hint="default" w:ascii="Times New Roman" w:hAnsi="Times New Roman" w:eastAsia="方正仿宋_GBK" w:cs="Times New Roman"/>
              <w:b/>
              <w:bCs/>
              <w:sz w:val="30"/>
              <w:szCs w:val="30"/>
              <w:lang w:val="en-US" w:eastAsia="zh-CN"/>
            </w:rPr>
          </w:rPrChange>
        </w:rPr>
        <w:t>附件8</w:t>
      </w:r>
    </w:p>
    <w:p>
      <w:pPr>
        <w:spacing w:beforeLines="0" w:afterLines="0" w:line="360" w:lineRule="auto"/>
        <w:jc w:val="center"/>
        <w:rPr>
          <w:rFonts w:hint="default" w:ascii="Times New Roman" w:hAnsi="Times New Roman" w:eastAsia="方正仿宋_GBK" w:cs="Times New Roman"/>
          <w:b/>
          <w:bCs/>
          <w:sz w:val="30"/>
          <w:szCs w:val="30"/>
          <w:lang w:val="en-US" w:eastAsia="zh-CN"/>
        </w:rPr>
        <w:pPrChange w:id="2250" w:author="王金霞" w:date="2026-01-05T17:33:26Z">
          <w:pPr>
            <w:jc w:val="left"/>
          </w:pPr>
        </w:pPrChange>
      </w:pPr>
      <w:del w:id="2251" w:author="王金霞" w:date="2026-01-05T17:33:23Z">
        <w:r>
          <w:rPr>
            <w:rFonts w:hint="default" w:ascii="Times New Roman" w:hAnsi="Times New Roman" w:eastAsia="方正仿宋_GBK" w:cs="Times New Roman"/>
            <w:b/>
            <w:bCs/>
            <w:sz w:val="30"/>
            <w:szCs w:val="30"/>
            <w:lang w:val="en-US" w:eastAsia="zh-CN"/>
          </w:rPr>
          <w:delText>：</w:delText>
        </w:r>
      </w:del>
      <w:r>
        <w:rPr>
          <w:rFonts w:hint="default" w:ascii="Times New Roman" w:hAnsi="Times New Roman" w:eastAsia="方正仿宋_GBK" w:cs="Times New Roman"/>
          <w:b/>
          <w:bCs/>
          <w:sz w:val="30"/>
          <w:szCs w:val="30"/>
          <w:lang w:val="en-US" w:eastAsia="zh-CN"/>
        </w:rPr>
        <w:t>垫江县草地土地级别和基准地价图</w:t>
      </w:r>
      <w:bookmarkEnd w:id="17"/>
      <w:bookmarkEnd w:id="18"/>
    </w:p>
    <w:p>
      <w:pPr>
        <w:pStyle w:val="19"/>
        <w:numPr>
          <w:ilvl w:val="0"/>
          <w:numId w:val="0"/>
        </w:numPr>
        <w:spacing w:beforeLines="0" w:afterLines="0" w:line="360" w:lineRule="auto"/>
        <w:ind w:leftChars="200"/>
        <w:rPr>
          <w:rFonts w:hint="default" w:ascii="Times New Roman" w:hAnsi="Times New Roman" w:cs="Times New Roman"/>
          <w:lang w:val="en-US" w:eastAsia="zh-CN"/>
        </w:rPr>
        <w:pPrChange w:id="2252" w:author="王金霞" w:date="2026-01-05T17:33:20Z">
          <w:pPr>
            <w:pStyle w:val="19"/>
            <w:numPr>
              <w:ilvl w:val="0"/>
              <w:numId w:val="0"/>
            </w:numPr>
            <w:ind w:leftChars="200"/>
          </w:pPr>
        </w:pPrChange>
      </w:pPr>
    </w:p>
    <w:p>
      <w:pPr>
        <w:spacing w:beforeLines="0" w:afterLines="0" w:line="360" w:lineRule="auto"/>
        <w:jc w:val="center"/>
        <w:rPr>
          <w:rFonts w:hint="default" w:ascii="Times New Roman" w:hAnsi="Times New Roman" w:eastAsia="仿宋" w:cs="Times New Roman"/>
        </w:rPr>
        <w:pPrChange w:id="2253" w:author="王金霞" w:date="2026-01-05T17:33:20Z">
          <w:pPr>
            <w:jc w:val="center"/>
          </w:pPr>
        </w:pPrChange>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3489960</wp:posOffset>
                </wp:positionH>
                <wp:positionV relativeFrom="paragraph">
                  <wp:posOffset>6303645</wp:posOffset>
                </wp:positionV>
                <wp:extent cx="1466215" cy="301625"/>
                <wp:effectExtent l="6350" t="6350" r="13335" b="15875"/>
                <wp:wrapNone/>
                <wp:docPr id="7" name="矩形 7"/>
                <wp:cNvGraphicFramePr/>
                <a:graphic xmlns:a="http://schemas.openxmlformats.org/drawingml/2006/main">
                  <a:graphicData uri="http://schemas.microsoft.com/office/word/2010/wordprocessingShape">
                    <wps:wsp>
                      <wps:cNvSpPr/>
                      <wps:spPr>
                        <a:xfrm>
                          <a:off x="4554855" y="7799070"/>
                          <a:ext cx="1466215" cy="301625"/>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4.8pt;margin-top:496.35pt;height:23.75pt;width:115.45pt;z-index:251659264;v-text-anchor:middle;mso-width-relative:page;mso-height-relative:page;" fillcolor="#FFFFFF [3212]" filled="t" stroked="t" coordsize="21600,21600" o:gfxdata="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xbnwx2QAAAAwBAAAPAAAAAAAAAAEAIAAAACIAAABkcnMvZG93bnJldi54bWxQSwECFAAUAAAA&#10;CACHTuJAqM0QVl8CAACyBAAADgAAAAAAAAABACAAAAAoAQAAZHJzL2Uyb0RvYy54bWxQSwUGAAAA&#10;AAYABgBZAQAA+QUAAAAA&#10;">
                <v:fill on="t" focussize="0,0"/>
                <v:stroke weight="1pt" color="#000000 [3213]" miterlimit="8" joinstyle="miter"/>
                <v:imagedata o:title=""/>
                <o:lock v:ext="edit" aspectratio="f"/>
              </v:rect>
            </w:pict>
          </mc:Fallback>
        </mc:AlternateContent>
      </w:r>
      <w:r>
        <w:rPr>
          <w:rFonts w:hint="default" w:ascii="Times New Roman" w:hAnsi="Times New Roman" w:eastAsia="仿宋" w:cs="Times New Roman"/>
          <w:color w:val="auto"/>
          <w:lang w:eastAsia="zh-CN"/>
        </w:rPr>
        <w:drawing>
          <wp:inline distT="0" distB="0" distL="114300" distR="114300">
            <wp:extent cx="5039995" cy="7128510"/>
            <wp:effectExtent l="0" t="0" r="1270" b="6985"/>
            <wp:docPr id="5" name="图片 5" descr="00垫江县草地土地级别和基准地价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0垫江县草地土地级别和基准地价图"/>
                    <pic:cNvPicPr>
                      <a:picLocks noChangeAspect="1"/>
                    </pic:cNvPicPr>
                  </pic:nvPicPr>
                  <pic:blipFill>
                    <a:blip r:embed="rId24"/>
                    <a:stretch>
                      <a:fillRect/>
                    </a:stretch>
                  </pic:blipFill>
                  <pic:spPr>
                    <a:xfrm>
                      <a:off x="0" y="0"/>
                      <a:ext cx="5039995" cy="7128510"/>
                    </a:xfrm>
                    <a:prstGeom prst="rect">
                      <a:avLst/>
                    </a:prstGeom>
                    <a:noFill/>
                    <a:ln>
                      <a:noFill/>
                    </a:ln>
                  </pic:spPr>
                </pic:pic>
              </a:graphicData>
            </a:graphic>
          </wp:inline>
        </w:drawing>
      </w: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360" w:lineRule="auto"/>
        <w:ind w:left="0" w:leftChars="0" w:firstLine="0" w:firstLineChars="0"/>
        <w:jc w:val="center"/>
        <w:textAlignment w:val="auto"/>
        <w:rPr>
          <w:rFonts w:hint="default" w:ascii="Times New Roman" w:hAnsi="Times New Roman" w:eastAsia="仿宋" w:cs="Times New Roman"/>
          <w:color w:val="000000"/>
          <w:highlight w:val="none"/>
          <w:lang w:eastAsia="zh-CN"/>
        </w:rPr>
        <w:pPrChange w:id="2254" w:author="王金霞" w:date="2026-01-05T17:33:20Z">
          <w:pPr>
            <w:keepNext w:val="0"/>
            <w:keepLines w:val="0"/>
            <w:pageBreakBefore w:val="0"/>
            <w:widowControl w:val="0"/>
            <w:tabs>
              <w:tab w:val="left" w:pos="960"/>
            </w:tabs>
            <w:kinsoku/>
            <w:wordWrap/>
            <w:overflowPunct/>
            <w:topLinePunct w:val="0"/>
            <w:autoSpaceDE/>
            <w:autoSpaceDN/>
            <w:bidi w:val="0"/>
            <w:adjustRightInd/>
            <w:snapToGrid/>
            <w:spacing w:line="240" w:lineRule="auto"/>
            <w:ind w:left="0" w:leftChars="0" w:firstLine="0" w:firstLineChars="0"/>
            <w:jc w:val="center"/>
            <w:textAlignment w:val="auto"/>
          </w:pPr>
        </w:pPrChange>
      </w:pPr>
    </w:p>
    <w:p>
      <w:pPr>
        <w:pStyle w:val="5"/>
        <w:keepNext/>
        <w:keepLines w:val="0"/>
        <w:pageBreakBefore w:val="0"/>
        <w:widowControl w:val="0"/>
        <w:kinsoku/>
        <w:wordWrap/>
        <w:overflowPunct/>
        <w:topLinePunct w:val="0"/>
        <w:autoSpaceDE/>
        <w:autoSpaceDN/>
        <w:bidi w:val="0"/>
        <w:adjustRightInd/>
        <w:snapToGrid/>
        <w:spacing w:before="0" w:beforeLines="0" w:after="0" w:afterLines="0" w:line="360" w:lineRule="auto"/>
        <w:ind w:firstLine="643" w:firstLineChars="200"/>
        <w:textAlignment w:val="auto"/>
        <w:rPr>
          <w:rFonts w:hint="default" w:ascii="Times New Roman" w:hAnsi="Times New Roman" w:eastAsia="仿宋" w:cs="Times New Roman"/>
          <w:color w:val="000000"/>
          <w:highlight w:val="none"/>
        </w:rPr>
        <w:sectPr>
          <w:pgSz w:w="11907" w:h="16840"/>
          <w:pgMar w:top="1417" w:right="1701" w:bottom="1417" w:left="1701" w:header="851" w:footer="1418" w:gutter="0"/>
          <w:pgBorders>
            <w:top w:val="none" w:sz="0" w:space="0"/>
            <w:left w:val="none" w:sz="0" w:space="0"/>
            <w:bottom w:val="none" w:sz="0" w:space="0"/>
            <w:right w:val="none" w:sz="0" w:space="0"/>
          </w:pgBorders>
          <w:pgNumType w:fmt="decimal"/>
          <w:cols w:space="720" w:num="1"/>
          <w:docGrid w:linePitch="312" w:charSpace="0"/>
        </w:sectPr>
        <w:pPrChange w:id="2255" w:author="王金霞" w:date="2026-01-05T17:33:20Z">
          <w:pPr>
            <w:pStyle w:val="5"/>
            <w:keepNext/>
            <w:keepLines w:val="0"/>
            <w:pageBreakBefore w:val="0"/>
            <w:widowControl w:val="0"/>
            <w:kinsoku/>
            <w:wordWrap/>
            <w:overflowPunct/>
            <w:topLinePunct w:val="0"/>
            <w:autoSpaceDE/>
            <w:autoSpaceDN/>
            <w:bidi w:val="0"/>
            <w:adjustRightInd/>
            <w:snapToGrid w:val="0"/>
            <w:spacing w:before="937" w:beforeLines="300" w:after="937" w:afterLines="300" w:line="500" w:lineRule="exact"/>
            <w:ind w:firstLine="643" w:firstLineChars="200"/>
            <w:textAlignment w:val="auto"/>
          </w:pPr>
        </w:pPrChange>
      </w:pPr>
    </w:p>
    <w:p>
      <w:pPr>
        <w:pStyle w:val="5"/>
        <w:keepNext/>
        <w:keepLines w:val="0"/>
        <w:pageBreakBefore w:val="0"/>
        <w:widowControl w:val="0"/>
        <w:kinsoku/>
        <w:wordWrap/>
        <w:overflowPunct/>
        <w:topLinePunct w:val="0"/>
        <w:autoSpaceDE/>
        <w:autoSpaceDN/>
        <w:bidi w:val="0"/>
        <w:adjustRightInd/>
        <w:snapToGrid/>
        <w:spacing w:before="0" w:beforeLines="0" w:after="0" w:afterLines="0" w:line="594" w:lineRule="exact"/>
        <w:jc w:val="both"/>
        <w:textAlignment w:val="auto"/>
        <w:rPr>
          <w:rFonts w:hint="default" w:ascii="Times New Roman" w:hAnsi="Times New Roman" w:eastAsia="仿宋" w:cs="Times New Roman"/>
          <w:color w:val="000000"/>
          <w:highlight w:val="none"/>
          <w:lang w:val="en-US" w:eastAsia="zh-CN"/>
        </w:rPr>
        <w:pPrChange w:id="2256" w:author="王金霞" w:date="2026-01-05T17:24:23Z">
          <w:pPr>
            <w:pStyle w:val="5"/>
            <w:keepNext/>
            <w:keepLines w:val="0"/>
            <w:pageBreakBefore w:val="0"/>
            <w:widowControl w:val="0"/>
            <w:kinsoku/>
            <w:wordWrap/>
            <w:overflowPunct/>
            <w:topLinePunct w:val="0"/>
            <w:autoSpaceDE/>
            <w:autoSpaceDN/>
            <w:bidi w:val="0"/>
            <w:adjustRightInd/>
            <w:snapToGrid w:val="0"/>
            <w:spacing w:before="0" w:beforeLines="0" w:after="313" w:afterLines="100" w:line="500" w:lineRule="exact"/>
            <w:jc w:val="both"/>
            <w:textAlignment w:val="auto"/>
          </w:pPr>
        </w:pPrChange>
      </w:pPr>
      <w:bookmarkStart w:id="19" w:name="_Toc30441"/>
      <w:bookmarkStart w:id="20" w:name="_Toc22978"/>
      <w:r>
        <w:rPr>
          <w:rFonts w:hint="default" w:ascii="Times New Roman" w:hAnsi="Times New Roman" w:eastAsia="方正黑体_GBK" w:cs="Times New Roman"/>
          <w:b w:val="0"/>
          <w:bCs w:val="0"/>
          <w:sz w:val="32"/>
          <w:szCs w:val="32"/>
          <w:lang w:val="en-US" w:eastAsia="zh-CN"/>
          <w:rPrChange w:id="2257" w:author="王金霞" w:date="2026-01-05T17:38:20Z">
            <w:rPr>
              <w:rFonts w:hint="default" w:ascii="Times New Roman" w:hAnsi="Times New Roman" w:eastAsia="方正仿宋_GBK" w:cs="Times New Roman"/>
              <w:b/>
              <w:bCs/>
              <w:sz w:val="30"/>
              <w:szCs w:val="30"/>
              <w:lang w:val="en-US" w:eastAsia="zh-CN"/>
            </w:rPr>
          </w:rPrChange>
        </w:rPr>
        <w:t>附件9</w:t>
      </w:r>
      <w:del w:id="2258" w:author="王金霞" w:date="2026-01-05T17:33:42Z">
        <w:r>
          <w:rPr>
            <w:rFonts w:hint="default" w:ascii="Times New Roman" w:hAnsi="Times New Roman" w:eastAsia="方正仿宋_GBK" w:cs="Times New Roman"/>
            <w:b/>
            <w:bCs/>
            <w:sz w:val="30"/>
            <w:szCs w:val="30"/>
            <w:lang w:val="en-US" w:eastAsia="zh-CN"/>
          </w:rPr>
          <w:delText>：</w:delText>
        </w:r>
      </w:del>
    </w:p>
    <w:p>
      <w:pPr>
        <w:pStyle w:val="5"/>
        <w:keepNext/>
        <w:keepLines w:val="0"/>
        <w:pageBreakBefore w:val="0"/>
        <w:widowControl w:val="0"/>
        <w:kinsoku/>
        <w:wordWrap/>
        <w:overflowPunct/>
        <w:topLinePunct w:val="0"/>
        <w:autoSpaceDE/>
        <w:autoSpaceDN/>
        <w:bidi w:val="0"/>
        <w:adjustRightInd/>
        <w:snapToGrid/>
        <w:spacing w:before="0" w:beforeLines="0" w:after="0" w:afterLines="0" w:line="594" w:lineRule="exact"/>
        <w:jc w:val="center"/>
        <w:textAlignment w:val="auto"/>
        <w:rPr>
          <w:rFonts w:hint="default" w:ascii="Times New Roman" w:hAnsi="Times New Roman" w:eastAsia="仿宋" w:cs="Times New Roman"/>
          <w:color w:val="000000"/>
          <w:highlight w:val="none"/>
          <w:lang w:val="en-US" w:eastAsia="zh-CN"/>
        </w:rPr>
        <w:pPrChange w:id="2259" w:author="王金霞" w:date="2026-01-05T17:24:23Z">
          <w:pPr>
            <w:pStyle w:val="5"/>
            <w:keepNext/>
            <w:keepLines w:val="0"/>
            <w:pageBreakBefore w:val="0"/>
            <w:widowControl w:val="0"/>
            <w:kinsoku/>
            <w:wordWrap/>
            <w:overflowPunct/>
            <w:topLinePunct w:val="0"/>
            <w:autoSpaceDE/>
            <w:autoSpaceDN/>
            <w:bidi w:val="0"/>
            <w:adjustRightInd/>
            <w:snapToGrid w:val="0"/>
            <w:spacing w:before="313" w:beforeLines="100" w:after="313" w:afterLines="100" w:line="500" w:lineRule="exact"/>
            <w:jc w:val="center"/>
            <w:textAlignment w:val="auto"/>
          </w:pPr>
        </w:pPrChange>
      </w:pPr>
      <w:r>
        <w:rPr>
          <w:rFonts w:hint="default" w:ascii="Times New Roman" w:hAnsi="Times New Roman" w:eastAsia="仿宋" w:cs="Times New Roman"/>
          <w:color w:val="000000"/>
          <w:highlight w:val="none"/>
          <w:lang w:val="en-US" w:eastAsia="zh-CN"/>
        </w:rPr>
        <w:t>垫江县草地基准地价修正体系使用说明</w:t>
      </w:r>
      <w:bookmarkEnd w:id="19"/>
      <w:bookmarkEnd w:id="20"/>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482" w:firstLineChars="200"/>
        <w:textAlignment w:val="auto"/>
        <w:rPr>
          <w:rFonts w:hint="default" w:ascii="Times New Roman" w:hAnsi="Times New Roman" w:eastAsia="仿宋" w:cs="Times New Roman"/>
          <w:b/>
          <w:bCs/>
          <w:color w:val="000000"/>
          <w:sz w:val="24"/>
          <w:szCs w:val="24"/>
          <w:highlight w:val="none"/>
        </w:rPr>
        <w:pPrChange w:id="2260"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line="500" w:lineRule="exact"/>
            <w:ind w:left="0" w:leftChars="0" w:firstLine="482" w:firstLineChars="200"/>
            <w:textAlignment w:val="auto"/>
          </w:pPr>
        </w:pPrChange>
      </w:pPr>
      <w:r>
        <w:rPr>
          <w:rFonts w:hint="default" w:ascii="Times New Roman" w:hAnsi="Times New Roman" w:eastAsia="仿宋" w:cs="Times New Roman"/>
          <w:b/>
          <w:bCs/>
          <w:color w:val="000000"/>
          <w:sz w:val="24"/>
          <w:szCs w:val="24"/>
          <w:highlight w:val="none"/>
        </w:rPr>
        <w:t>一、适用范围</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eastAsia="zh-CN"/>
        </w:rPr>
        <w:pPrChange w:id="226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eastAsia="zh-CN"/>
        </w:rPr>
        <w:t>垫江县</w:t>
      </w:r>
      <w:r>
        <w:rPr>
          <w:rFonts w:hint="default" w:ascii="Times New Roman" w:hAnsi="Times New Roman" w:eastAsia="仿宋" w:cs="Times New Roman"/>
          <w:color w:val="auto"/>
          <w:sz w:val="24"/>
          <w:szCs w:val="24"/>
          <w:highlight w:val="none"/>
          <w:lang w:val="en-US" w:eastAsia="zh-CN"/>
        </w:rPr>
        <w:t>行政区划范围内</w:t>
      </w:r>
      <w:r>
        <w:rPr>
          <w:rFonts w:hint="default" w:ascii="Times New Roman" w:hAnsi="Times New Roman" w:eastAsia="仿宋" w:cs="Times New Roman"/>
          <w:color w:val="auto"/>
          <w:sz w:val="24"/>
          <w:szCs w:val="24"/>
          <w:highlight w:val="none"/>
        </w:rPr>
        <w:t>所有</w:t>
      </w:r>
      <w:r>
        <w:rPr>
          <w:rFonts w:hint="default" w:ascii="Times New Roman" w:hAnsi="Times New Roman" w:eastAsia="仿宋" w:cs="Times New Roman"/>
          <w:color w:val="auto"/>
          <w:sz w:val="24"/>
          <w:szCs w:val="24"/>
          <w:highlight w:val="none"/>
          <w:lang w:val="en-US" w:eastAsia="zh-CN"/>
        </w:rPr>
        <w:t>草地。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b/>
          <w:bCs/>
          <w:color w:val="auto"/>
          <w:sz w:val="24"/>
          <w:szCs w:val="24"/>
          <w:highlight w:val="none"/>
        </w:rPr>
        <w:pPrChange w:id="2262"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b/>
          <w:bCs/>
          <w:color w:val="auto"/>
          <w:sz w:val="24"/>
          <w:szCs w:val="24"/>
          <w:highlight w:val="none"/>
        </w:rPr>
        <w:t>二、</w:t>
      </w:r>
      <w:r>
        <w:rPr>
          <w:rFonts w:hint="default" w:ascii="Times New Roman" w:hAnsi="Times New Roman" w:eastAsia="仿宋" w:cs="Times New Roman"/>
          <w:b/>
          <w:bCs/>
          <w:color w:val="auto"/>
          <w:sz w:val="24"/>
          <w:szCs w:val="24"/>
          <w:highlight w:val="none"/>
          <w:lang w:val="en-US" w:eastAsia="zh-CN"/>
        </w:rPr>
        <w:t>草地</w:t>
      </w:r>
      <w:r>
        <w:rPr>
          <w:rFonts w:hint="default" w:ascii="Times New Roman" w:hAnsi="Times New Roman" w:eastAsia="仿宋" w:cs="Times New Roman"/>
          <w:b/>
          <w:bCs/>
          <w:color w:val="auto"/>
          <w:sz w:val="24"/>
          <w:szCs w:val="24"/>
          <w:highlight w:val="none"/>
        </w:rPr>
        <w:t>基准地价的应用</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63"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运用</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基准地价系数修正法进行宗地价格评估时应适用</w:t>
      </w:r>
      <w:r>
        <w:rPr>
          <w:rFonts w:hint="default" w:ascii="Times New Roman" w:hAnsi="Times New Roman" w:eastAsia="仿宋" w:cs="Times New Roman"/>
          <w:color w:val="auto"/>
          <w:sz w:val="24"/>
          <w:szCs w:val="24"/>
          <w:highlight w:val="none"/>
          <w:lang w:val="en-US" w:eastAsia="zh-CN"/>
        </w:rPr>
        <w:t>垫江县</w:t>
      </w:r>
      <w:r>
        <w:rPr>
          <w:rFonts w:hint="default" w:ascii="Times New Roman" w:hAnsi="Times New Roman" w:eastAsia="仿宋" w:cs="Times New Roman"/>
          <w:color w:val="auto"/>
          <w:sz w:val="24"/>
          <w:szCs w:val="24"/>
          <w:highlight w:val="none"/>
        </w:rPr>
        <w:t>辖区范围内的所有</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，并根据宗地实际情况进行期日</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年期</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用地类型、</w:t>
      </w:r>
      <w:r>
        <w:rPr>
          <w:rFonts w:hint="default" w:ascii="Times New Roman" w:hAnsi="Times New Roman" w:eastAsia="仿宋" w:cs="Times New Roman"/>
          <w:color w:val="auto"/>
          <w:sz w:val="24"/>
          <w:szCs w:val="24"/>
          <w:highlight w:val="none"/>
        </w:rPr>
        <w:t>基本设施状况</w:t>
      </w:r>
      <w:r>
        <w:rPr>
          <w:rFonts w:hint="default"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价格影响因素修正。</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64"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（一）宗地价格计算公式</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226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P=PS×A×B×C×D</w:t>
      </w:r>
      <w:r>
        <w:rPr>
          <w:rFonts w:hint="default" w:ascii="Times New Roman" w:hAnsi="Times New Roman" w:eastAsia="仿宋" w:cs="Times New Roman"/>
          <w:color w:val="auto"/>
          <w:sz w:val="24"/>
          <w:szCs w:val="24"/>
          <w:highlight w:val="none"/>
          <w:lang w:val="en-US" w:eastAsia="zh-CN"/>
        </w:rPr>
        <w:t>+E</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66"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式中：</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6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w:t>
      </w:r>
      <w:r>
        <w:rPr>
          <w:rFonts w:hint="default" w:ascii="Times New Roman" w:hAnsi="Times New Roman" w:eastAsia="仿宋" w:cs="Times New Roman"/>
          <w:color w:val="auto"/>
          <w:sz w:val="24"/>
          <w:szCs w:val="24"/>
          <w:highlight w:val="none"/>
          <w:lang w:eastAsia="zh-CN"/>
        </w:rPr>
        <w:t>待估草地</w:t>
      </w:r>
      <w:r>
        <w:rPr>
          <w:rFonts w:hint="default" w:ascii="Times New Roman" w:hAnsi="Times New Roman" w:eastAsia="仿宋" w:cs="Times New Roman"/>
          <w:color w:val="auto"/>
          <w:sz w:val="24"/>
          <w:szCs w:val="24"/>
          <w:highlight w:val="none"/>
        </w:rPr>
        <w:t>价格</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68"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PS——</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基准地价</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69"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A——</w:t>
      </w:r>
      <w:r>
        <w:rPr>
          <w:rFonts w:hint="default" w:ascii="Times New Roman" w:hAnsi="Times New Roman" w:eastAsia="仿宋" w:cs="Times New Roman"/>
          <w:color w:val="auto"/>
          <w:sz w:val="24"/>
          <w:szCs w:val="24"/>
          <w:highlight w:val="none"/>
          <w:lang w:eastAsia="zh-CN"/>
        </w:rPr>
        <w:t>待估草地</w:t>
      </w:r>
      <w:r>
        <w:rPr>
          <w:rFonts w:hint="default" w:ascii="Times New Roman" w:hAnsi="Times New Roman" w:eastAsia="仿宋" w:cs="Times New Roman"/>
          <w:color w:val="auto"/>
          <w:sz w:val="24"/>
          <w:szCs w:val="24"/>
          <w:highlight w:val="none"/>
        </w:rPr>
        <w:t>期日修正系数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70"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B——</w:t>
      </w:r>
      <w:r>
        <w:rPr>
          <w:rFonts w:hint="default" w:ascii="Times New Roman" w:hAnsi="Times New Roman" w:eastAsia="仿宋" w:cs="Times New Roman"/>
          <w:color w:val="auto"/>
          <w:sz w:val="24"/>
          <w:szCs w:val="24"/>
          <w:highlight w:val="none"/>
          <w:lang w:eastAsia="zh-CN"/>
        </w:rPr>
        <w:t>待估草地</w:t>
      </w:r>
      <w:r>
        <w:rPr>
          <w:rFonts w:hint="default" w:ascii="Times New Roman" w:hAnsi="Times New Roman" w:eastAsia="仿宋" w:cs="Times New Roman"/>
          <w:color w:val="auto"/>
          <w:sz w:val="24"/>
          <w:szCs w:val="24"/>
          <w:highlight w:val="none"/>
        </w:rPr>
        <w:t>年期修正系数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7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C——</w:t>
      </w:r>
      <w:r>
        <w:rPr>
          <w:rFonts w:hint="default" w:ascii="Times New Roman" w:hAnsi="Times New Roman" w:eastAsia="仿宋" w:cs="Times New Roman"/>
          <w:color w:val="auto"/>
          <w:sz w:val="24"/>
          <w:szCs w:val="24"/>
          <w:highlight w:val="none"/>
          <w:lang w:eastAsia="zh-CN"/>
        </w:rPr>
        <w:t>待估草地</w:t>
      </w:r>
      <w:r>
        <w:rPr>
          <w:rFonts w:hint="default" w:ascii="Times New Roman" w:hAnsi="Times New Roman" w:eastAsia="仿宋" w:cs="Times New Roman"/>
          <w:color w:val="auto"/>
          <w:sz w:val="24"/>
          <w:szCs w:val="24"/>
          <w:highlight w:val="none"/>
          <w:lang w:val="en-US" w:eastAsia="zh-CN"/>
        </w:rPr>
        <w:t>用地类型</w:t>
      </w:r>
      <w:r>
        <w:rPr>
          <w:rFonts w:hint="default" w:ascii="Times New Roman" w:hAnsi="Times New Roman" w:eastAsia="仿宋" w:cs="Times New Roman"/>
          <w:color w:val="auto"/>
          <w:sz w:val="24"/>
          <w:szCs w:val="24"/>
          <w:highlight w:val="none"/>
        </w:rPr>
        <w:t>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72"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D——</w:t>
      </w:r>
      <w:r>
        <w:rPr>
          <w:rFonts w:hint="default" w:ascii="Times New Roman" w:hAnsi="Times New Roman" w:eastAsia="仿宋" w:cs="Times New Roman"/>
          <w:color w:val="auto"/>
          <w:sz w:val="24"/>
          <w:szCs w:val="24"/>
          <w:highlight w:val="none"/>
          <w:lang w:eastAsia="zh-CN"/>
        </w:rPr>
        <w:t>待估草地</w:t>
      </w:r>
      <w:r>
        <w:rPr>
          <w:rFonts w:hint="default" w:ascii="Times New Roman" w:hAnsi="Times New Roman" w:eastAsia="仿宋" w:cs="Times New Roman"/>
          <w:color w:val="auto"/>
          <w:sz w:val="24"/>
          <w:szCs w:val="24"/>
          <w:highlight w:val="none"/>
        </w:rPr>
        <w:t>价格影响因素修正系数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2273"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E</w:t>
      </w:r>
      <w:r>
        <w:rPr>
          <w:rFonts w:hint="default" w:ascii="Times New Roman" w:hAnsi="Times New Roman" w:eastAsia="仿宋" w:cs="Times New Roman"/>
          <w:color w:val="auto"/>
          <w:sz w:val="24"/>
          <w:szCs w:val="24"/>
          <w:highlight w:val="none"/>
        </w:rPr>
        <w:t>——待估</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基本设施状况修正价格</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74"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（二）宗地价格测算中有关参数的确定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7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1、适用的</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基准地价的确定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76"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根据</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的用途以及所在级别，选用</w:t>
      </w:r>
      <w:r>
        <w:rPr>
          <w:rFonts w:hint="default" w:ascii="Times New Roman" w:hAnsi="Times New Roman" w:eastAsia="仿宋" w:cs="Times New Roman"/>
          <w:color w:val="auto"/>
          <w:sz w:val="24"/>
          <w:szCs w:val="24"/>
          <w:highlight w:val="none"/>
          <w:lang w:val="en-US" w:eastAsia="zh-CN"/>
        </w:rPr>
        <w:t>草地用途对应的基准地价</w:t>
      </w:r>
      <w:r>
        <w:rPr>
          <w:rFonts w:hint="default" w:ascii="Times New Roman" w:hAnsi="Times New Roman" w:eastAsia="仿宋" w:cs="Times New Roman"/>
          <w:color w:val="auto"/>
          <w:sz w:val="24"/>
          <w:szCs w:val="24"/>
          <w:highlight w:val="none"/>
        </w:rPr>
        <w:t>进行评估。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7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2、期日修正系数的确定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78"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本次基准地价估价基准日为</w:t>
      </w:r>
      <w:r>
        <w:rPr>
          <w:rFonts w:hint="default" w:ascii="Times New Roman" w:hAnsi="Times New Roman" w:eastAsia="仿宋" w:cs="Times New Roman"/>
          <w:color w:val="auto"/>
          <w:sz w:val="24"/>
          <w:szCs w:val="24"/>
          <w:highlight w:val="none"/>
          <w:lang w:eastAsia="zh-CN"/>
        </w:rPr>
        <w:t>2023年1月1日</w:t>
      </w:r>
      <w:r>
        <w:rPr>
          <w:rFonts w:hint="default" w:ascii="Times New Roman" w:hAnsi="Times New Roman" w:eastAsia="仿宋" w:cs="Times New Roman"/>
          <w:color w:val="auto"/>
          <w:sz w:val="24"/>
          <w:szCs w:val="24"/>
          <w:highlight w:val="none"/>
        </w:rPr>
        <w:t>。若宗地评估基准日不是</w:t>
      </w:r>
      <w:r>
        <w:rPr>
          <w:rFonts w:hint="default" w:ascii="Times New Roman" w:hAnsi="Times New Roman" w:eastAsia="仿宋" w:cs="Times New Roman"/>
          <w:color w:val="auto"/>
          <w:sz w:val="24"/>
          <w:szCs w:val="24"/>
          <w:highlight w:val="none"/>
          <w:lang w:eastAsia="zh-CN"/>
        </w:rPr>
        <w:t>2023年1月1日</w:t>
      </w:r>
      <w:r>
        <w:rPr>
          <w:rFonts w:hint="default" w:ascii="Times New Roman" w:hAnsi="Times New Roman" w:eastAsia="仿宋" w:cs="Times New Roman"/>
          <w:color w:val="auto"/>
          <w:sz w:val="24"/>
          <w:szCs w:val="24"/>
          <w:highlight w:val="none"/>
        </w:rPr>
        <w:t>，应根据地价的实际变化程度进行期日修正。</w:t>
      </w:r>
    </w:p>
    <w:p>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仿宋" w:cs="Times New Roman"/>
          <w:color w:val="auto"/>
          <w:sz w:val="24"/>
          <w:szCs w:val="24"/>
          <w:highlight w:val="none"/>
          <w:lang w:val="en-US" w:eastAsia="zh-CN"/>
        </w:rPr>
        <w:pPrChange w:id="2279" w:author="王金霞" w:date="2026-01-05T17:24:23Z">
          <w:pPr>
            <w:keepNext w:val="0"/>
            <w:keepLines w:val="0"/>
            <w:pageBreakBefore w:val="0"/>
            <w:widowControl w:val="0"/>
            <w:kinsoku/>
            <w:wordWrap/>
            <w:overflowPunct/>
            <w:topLinePunct w:val="0"/>
            <w:autoSpaceDE/>
            <w:autoSpaceDN/>
            <w:bidi w:val="0"/>
            <w:adjustRightInd/>
            <w:snapToGrid/>
            <w:spacing w:line="500" w:lineRule="exact"/>
            <w:textAlignment w:val="auto"/>
          </w:pPr>
        </w:pPrChange>
      </w:pPr>
      <w:r>
        <w:rPr>
          <w:rFonts w:hint="default" w:ascii="Times New Roman" w:hAnsi="Times New Roman" w:eastAsia="仿宋" w:cs="Times New Roman"/>
          <w:color w:val="auto"/>
          <w:sz w:val="24"/>
          <w:szCs w:val="24"/>
          <w:highlight w:val="none"/>
          <w:lang w:val="en-US" w:eastAsia="zh-CN"/>
        </w:rPr>
        <w:t>期日修正系数=估价期日草地（草产品）价格指数÷基准地价期日草地（草产品）价格指数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80"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3、年期修正系数的确定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jc w:val="both"/>
        <w:textAlignment w:val="auto"/>
        <w:rPr>
          <w:rFonts w:hint="default" w:ascii="Times New Roman" w:hAnsi="Times New Roman" w:eastAsia="仿宋" w:cs="Times New Roman"/>
          <w:color w:val="auto"/>
          <w:sz w:val="24"/>
          <w:szCs w:val="24"/>
          <w:highlight w:val="none"/>
        </w:rPr>
        <w:pPrChange w:id="228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jc w:val="both"/>
            <w:textAlignment w:val="auto"/>
          </w:pPr>
        </w:pPrChange>
      </w:pPr>
      <w:r>
        <w:rPr>
          <w:rFonts w:hint="default" w:ascii="Times New Roman" w:hAnsi="Times New Roman" w:eastAsia="仿宋" w:cs="Times New Roman"/>
          <w:color w:val="auto"/>
          <w:sz w:val="24"/>
          <w:szCs w:val="24"/>
          <w:highlight w:val="none"/>
        </w:rPr>
        <w:t>Ky=[1-1/(1+r)</w:t>
      </w:r>
      <w:r>
        <w:rPr>
          <w:rFonts w:hint="default" w:ascii="Times New Roman" w:hAnsi="Times New Roman" w:eastAsia="仿宋" w:cs="Times New Roman"/>
          <w:color w:val="auto"/>
          <w:sz w:val="24"/>
          <w:szCs w:val="24"/>
          <w:highlight w:val="none"/>
          <w:vertAlign w:val="superscript"/>
        </w:rPr>
        <w:t>n</w:t>
      </w:r>
      <w:r>
        <w:rPr>
          <w:rFonts w:hint="default" w:ascii="Times New Roman" w:hAnsi="Times New Roman" w:eastAsia="仿宋" w:cs="Times New Roman"/>
          <w:color w:val="auto"/>
          <w:sz w:val="24"/>
          <w:szCs w:val="24"/>
          <w:highlight w:val="none"/>
        </w:rPr>
        <w:t>]/[1-1/(1+r)</w:t>
      </w:r>
      <w:r>
        <w:rPr>
          <w:rFonts w:hint="default" w:ascii="Times New Roman" w:hAnsi="Times New Roman" w:eastAsia="仿宋" w:cs="Times New Roman"/>
          <w:color w:val="auto"/>
          <w:sz w:val="24"/>
          <w:szCs w:val="24"/>
          <w:highlight w:val="none"/>
          <w:vertAlign w:val="superscript"/>
        </w:rPr>
        <w:t>m</w:t>
      </w:r>
      <w:r>
        <w:rPr>
          <w:rFonts w:hint="default" w:ascii="Times New Roman" w:hAnsi="Times New Roman" w:eastAsia="仿宋"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仿宋" w:cs="Times New Roman"/>
          <w:color w:val="auto"/>
          <w:sz w:val="24"/>
          <w:szCs w:val="24"/>
          <w:highlight w:val="none"/>
          <w:lang w:val="en-US" w:eastAsia="zh-CN"/>
        </w:rPr>
        <w:pPrChange w:id="2282" w:author="王金霞" w:date="2026-01-05T17:24:23Z">
          <w:pPr>
            <w:keepNext w:val="0"/>
            <w:keepLines w:val="0"/>
            <w:pageBreakBefore w:val="0"/>
            <w:widowControl w:val="0"/>
            <w:kinsoku/>
            <w:wordWrap/>
            <w:overflowPunct/>
            <w:topLinePunct w:val="0"/>
            <w:autoSpaceDE/>
            <w:autoSpaceDN/>
            <w:bidi w:val="0"/>
            <w:adjustRightInd/>
            <w:snapToGrid/>
            <w:spacing w:line="500" w:lineRule="exact"/>
            <w:textAlignment w:val="auto"/>
          </w:pPr>
        </w:pPrChange>
      </w:pPr>
      <w:r>
        <w:rPr>
          <w:rFonts w:hint="default" w:ascii="Times New Roman" w:hAnsi="Times New Roman" w:eastAsia="仿宋" w:cs="Times New Roman"/>
          <w:color w:val="auto"/>
          <w:sz w:val="24"/>
          <w:szCs w:val="24"/>
          <w:highlight w:val="none"/>
        </w:rPr>
        <w:t>其中：</w:t>
      </w:r>
      <w:r>
        <w:rPr>
          <w:rFonts w:hint="default" w:ascii="Times New Roman" w:hAnsi="Times New Roman" w:eastAsia="仿宋" w:cs="Times New Roman"/>
          <w:color w:val="auto"/>
          <w:sz w:val="24"/>
          <w:szCs w:val="24"/>
          <w:highlight w:val="none"/>
          <w:lang w:val="en-US" w:eastAsia="zh-CN"/>
        </w:rPr>
        <w:t>Ky——年期修正系数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2283"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r——土地还原率（草地为2%）</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2284"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n——待估草地的使用年期</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1200" w:firstLineChars="500"/>
        <w:textAlignment w:val="auto"/>
        <w:rPr>
          <w:rFonts w:hint="default" w:ascii="Times New Roman" w:hAnsi="Times New Roman" w:eastAsia="仿宋" w:cs="Times New Roman"/>
          <w:color w:val="auto"/>
          <w:sz w:val="24"/>
          <w:szCs w:val="24"/>
          <w:highlight w:val="none"/>
          <w:lang w:val="en-US" w:eastAsia="zh-CN"/>
        </w:rPr>
        <w:pPrChange w:id="2285"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1200" w:firstLineChars="500"/>
            <w:textAlignment w:val="auto"/>
          </w:pPr>
        </w:pPrChange>
      </w:pPr>
      <w:r>
        <w:rPr>
          <w:rFonts w:hint="default" w:ascii="Times New Roman" w:hAnsi="Times New Roman" w:eastAsia="仿宋" w:cs="Times New Roman"/>
          <w:color w:val="auto"/>
          <w:sz w:val="24"/>
          <w:szCs w:val="24"/>
          <w:highlight w:val="none"/>
          <w:lang w:val="en-US" w:eastAsia="zh-CN"/>
        </w:rPr>
        <w:t>m ——基准地价定义的使用年期</w:t>
      </w:r>
    </w:p>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86"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4</w:t>
      </w:r>
      <w:r>
        <w:rPr>
          <w:rFonts w:hint="default" w:ascii="Times New Roman" w:hAnsi="Times New Roman" w:eastAsia="仿宋" w:cs="Times New Roman"/>
          <w:color w:val="auto"/>
          <w:sz w:val="24"/>
          <w:szCs w:val="24"/>
          <w:highlight w:val="none"/>
        </w:rPr>
        <w:t>、用地类型修正系数</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87"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待估宗地用地类型</w:t>
      </w:r>
      <w:r>
        <w:rPr>
          <w:rFonts w:hint="default" w:ascii="Times New Roman" w:hAnsi="Times New Roman" w:eastAsia="仿宋" w:cs="Times New Roman"/>
          <w:color w:val="auto"/>
          <w:sz w:val="24"/>
          <w:szCs w:val="24"/>
          <w:highlight w:val="none"/>
        </w:rPr>
        <w:t>与基准地价规定的用地类型不一致时，需要进行用地类型修正。</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firstLineChars="200"/>
        <w:jc w:val="center"/>
        <w:textAlignment w:val="auto"/>
        <w:rPr>
          <w:rFonts w:hint="default" w:ascii="Times New Roman" w:hAnsi="Times New Roman" w:eastAsia="仿宋" w:cs="Times New Roman"/>
          <w:color w:val="auto"/>
          <w:kern w:val="2"/>
          <w:sz w:val="24"/>
          <w:szCs w:val="24"/>
          <w:highlight w:val="none"/>
          <w:lang w:val="en-US" w:eastAsia="zh-CN" w:bidi="ar-SA"/>
        </w:rPr>
        <w:pPrChange w:id="2288"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firstLineChars="200"/>
            <w:jc w:val="center"/>
            <w:textAlignment w:val="auto"/>
          </w:pPr>
        </w:pPrChange>
      </w:pPr>
      <w:r>
        <w:rPr>
          <w:rFonts w:hint="default" w:ascii="Times New Roman" w:hAnsi="Times New Roman" w:eastAsia="仿宋" w:cs="Times New Roman"/>
          <w:color w:val="auto"/>
          <w:kern w:val="2"/>
          <w:sz w:val="24"/>
          <w:szCs w:val="24"/>
          <w:highlight w:val="none"/>
          <w:lang w:val="en-US" w:eastAsia="zh-CN" w:bidi="ar-SA"/>
        </w:rPr>
        <w:t>用地类型修正系数表</w:t>
      </w:r>
    </w:p>
    <w:tbl>
      <w:tblPr>
        <w:tblStyle w:val="4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2175"/>
        <w:gridCol w:w="2405"/>
        <w:gridCol w:w="3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2289"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用地类型</w:t>
            </w:r>
          </w:p>
        </w:tc>
        <w:tc>
          <w:tcPr>
            <w:tcW w:w="217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2290"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用途类别划分</w:t>
            </w:r>
          </w:p>
        </w:tc>
        <w:tc>
          <w:tcPr>
            <w:tcW w:w="24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2291"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范围</w:t>
            </w:r>
          </w:p>
        </w:tc>
        <w:tc>
          <w:tcPr>
            <w:tcW w:w="30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2292"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用途修正系数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2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2293"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牧草地</w:t>
            </w:r>
          </w:p>
        </w:tc>
        <w:tc>
          <w:tcPr>
            <w:tcW w:w="217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2294"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基准类别</w:t>
            </w:r>
          </w:p>
        </w:tc>
        <w:tc>
          <w:tcPr>
            <w:tcW w:w="240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2295"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其他草地</w:t>
            </w:r>
          </w:p>
        </w:tc>
        <w:tc>
          <w:tcPr>
            <w:tcW w:w="3008"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beforeLines="0" w:afterLines="0" w:line="594" w:lineRule="exact"/>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Change w:id="2296" w:author="王金霞" w:date="2026-01-05T17:24:23Z">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pPr>
              </w:pPrChange>
            </w:pPr>
            <w:r>
              <w:rPr>
                <w:rFonts w:hint="default" w:ascii="Times New Roman" w:hAnsi="Times New Roman" w:eastAsia="仿宋" w:cs="Times New Roman"/>
                <w:color w:val="auto"/>
                <w:kern w:val="0"/>
                <w:sz w:val="21"/>
                <w:szCs w:val="21"/>
                <w:highlight w:val="none"/>
                <w:lang w:val="en-US" w:eastAsia="zh-CN"/>
              </w:rPr>
              <w:t>1.30</w:t>
            </w:r>
          </w:p>
        </w:tc>
      </w:tr>
    </w:tbl>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297"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5</w:t>
      </w:r>
      <w:r>
        <w:rPr>
          <w:rFonts w:hint="default" w:ascii="Times New Roman" w:hAnsi="Times New Roman" w:eastAsia="仿宋" w:cs="Times New Roman"/>
          <w:color w:val="auto"/>
          <w:sz w:val="24"/>
          <w:szCs w:val="24"/>
          <w:highlight w:val="none"/>
        </w:rPr>
        <w:t>、基本设施状况修正系数</w:t>
      </w:r>
    </w:p>
    <w:p>
      <w:pPr>
        <w:keepNext w:val="0"/>
        <w:keepLines w:val="0"/>
        <w:pageBreakBefore w:val="0"/>
        <w:widowControl w:val="0"/>
        <w:kinsoku/>
        <w:wordWrap/>
        <w:overflowPunct/>
        <w:topLinePunct w:val="0"/>
        <w:autoSpaceDE/>
        <w:autoSpaceDN/>
        <w:bidi w:val="0"/>
        <w:adjustRightInd/>
        <w:snapToGrid/>
        <w:spacing w:beforeLines="0" w:afterLines="0" w:line="594" w:lineRule="exact"/>
        <w:ind w:firstLine="480" w:firstLineChars="200"/>
        <w:textAlignment w:val="auto"/>
        <w:rPr>
          <w:rFonts w:hint="default" w:ascii="Times New Roman" w:hAnsi="Times New Roman" w:eastAsia="仿宋" w:cs="Times New Roman"/>
          <w:color w:val="auto"/>
          <w:sz w:val="24"/>
          <w:szCs w:val="24"/>
          <w:highlight w:val="none"/>
          <w:lang w:val="en-US" w:eastAsia="zh-CN"/>
        </w:rPr>
        <w:pPrChange w:id="2298" w:author="王金霞" w:date="2026-01-05T17:24:23Z">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pPrChange>
      </w:pPr>
      <w:r>
        <w:rPr>
          <w:rFonts w:hint="default" w:ascii="Times New Roman" w:hAnsi="Times New Roman" w:eastAsia="仿宋" w:cs="Times New Roman"/>
          <w:color w:val="auto"/>
          <w:sz w:val="24"/>
          <w:szCs w:val="24"/>
          <w:highlight w:val="none"/>
          <w:lang w:val="en-US" w:eastAsia="zh-CN"/>
        </w:rPr>
        <w:t>基本设施状况修正价格=基本设施价格×(宗地外道路不通达修正系数+无防火设施修正系数)</w:t>
      </w:r>
    </w:p>
    <w:p>
      <w:pPr>
        <w:keepNext/>
        <w:keepLines w:val="0"/>
        <w:pageBreakBefore w:val="0"/>
        <w:widowControl w:val="0"/>
        <w:tabs>
          <w:tab w:val="left" w:pos="960"/>
        </w:tabs>
        <w:kinsoku/>
        <w:wordWrap/>
        <w:overflowPunct/>
        <w:topLinePunct w:val="0"/>
        <w:bidi w:val="0"/>
        <w:adjustRightInd/>
        <w:snapToGrid/>
        <w:spacing w:beforeLines="0" w:afterLines="0" w:line="594" w:lineRule="exact"/>
        <w:ind w:firstLine="360"/>
        <w:jc w:val="center"/>
        <w:textAlignment w:val="auto"/>
        <w:rPr>
          <w:rFonts w:hint="default" w:ascii="Times New Roman" w:hAnsi="Times New Roman" w:eastAsia="仿宋" w:cs="Times New Roman"/>
          <w:color w:val="auto"/>
          <w:kern w:val="2"/>
          <w:sz w:val="24"/>
          <w:szCs w:val="24"/>
          <w:highlight w:val="none"/>
          <w:lang w:val="en-US" w:eastAsia="zh-CN" w:bidi="ar-SA"/>
        </w:rPr>
        <w:pPrChange w:id="2299" w:author="王金霞" w:date="2026-01-05T17:24:23Z">
          <w:pPr>
            <w:keepNext/>
            <w:keepLines w:val="0"/>
            <w:pageBreakBefore w:val="0"/>
            <w:widowControl w:val="0"/>
            <w:tabs>
              <w:tab w:val="left" w:pos="960"/>
            </w:tabs>
            <w:kinsoku/>
            <w:wordWrap/>
            <w:overflowPunct/>
            <w:topLinePunct w:val="0"/>
            <w:bidi w:val="0"/>
            <w:adjustRightInd/>
            <w:snapToGrid w:val="0"/>
            <w:spacing w:line="500" w:lineRule="exact"/>
            <w:ind w:firstLine="360"/>
            <w:jc w:val="center"/>
            <w:textAlignment w:val="auto"/>
          </w:pPr>
        </w:pPrChange>
      </w:pPr>
      <w:r>
        <w:rPr>
          <w:rFonts w:hint="default" w:ascii="Times New Roman" w:hAnsi="Times New Roman" w:eastAsia="仿宋" w:cs="Times New Roman"/>
          <w:color w:val="auto"/>
          <w:kern w:val="2"/>
          <w:sz w:val="24"/>
          <w:szCs w:val="24"/>
          <w:highlight w:val="none"/>
          <w:lang w:val="en-US" w:eastAsia="zh-CN" w:bidi="ar-SA"/>
        </w:rPr>
        <w:t>基本设施修正系数表</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201"/>
        <w:gridCol w:w="2759"/>
        <w:gridCol w:w="24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0"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用途</w:t>
            </w:r>
          </w:p>
        </w:tc>
        <w:tc>
          <w:tcPr>
            <w:tcW w:w="2201"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1"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基本设施价格</w:t>
            </w:r>
          </w:p>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2"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(元/亩)</w:t>
            </w:r>
          </w:p>
        </w:tc>
        <w:tc>
          <w:tcPr>
            <w:tcW w:w="2759"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3"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宗地外道路不通达修正系数</w:t>
            </w:r>
          </w:p>
        </w:tc>
        <w:tc>
          <w:tcPr>
            <w:tcW w:w="2419"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4"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无防火设施修正系数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35"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5"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其他草地</w:t>
            </w:r>
          </w:p>
        </w:tc>
        <w:tc>
          <w:tcPr>
            <w:tcW w:w="2201"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6"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1000</w:t>
            </w:r>
          </w:p>
        </w:tc>
        <w:tc>
          <w:tcPr>
            <w:tcW w:w="2759"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7"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(-25%)～(-35%)</w:t>
            </w:r>
          </w:p>
        </w:tc>
        <w:tc>
          <w:tcPr>
            <w:tcW w:w="2419" w:type="dxa"/>
            <w:noWrap w:val="0"/>
            <w:vAlign w:val="center"/>
          </w:tcPr>
          <w:p>
            <w:pPr>
              <w:pStyle w:val="297"/>
              <w:snapToGrid/>
              <w:spacing w:beforeLines="0" w:afterLines="0" w:line="594" w:lineRule="exact"/>
              <w:rPr>
                <w:rFonts w:hint="default" w:ascii="Times New Roman" w:hAnsi="Times New Roman" w:eastAsia="仿宋" w:cs="Times New Roman"/>
                <w:color w:val="auto"/>
                <w:sz w:val="21"/>
                <w:szCs w:val="21"/>
                <w:highlight w:val="none"/>
                <w:lang w:val="en-US" w:eastAsia="zh-CN"/>
              </w:rPr>
              <w:pPrChange w:id="2308" w:author="王金霞" w:date="2026-01-05T17:24:23Z">
                <w:pPr>
                  <w:pStyle w:val="297"/>
                </w:pPr>
              </w:pPrChange>
            </w:pPr>
            <w:r>
              <w:rPr>
                <w:rFonts w:hint="default" w:ascii="Times New Roman" w:hAnsi="Times New Roman" w:eastAsia="仿宋" w:cs="Times New Roman"/>
                <w:color w:val="auto"/>
                <w:sz w:val="21"/>
                <w:szCs w:val="21"/>
                <w:highlight w:val="none"/>
                <w:lang w:val="en-US" w:eastAsia="zh-CN"/>
              </w:rPr>
              <w:t>(-25%)～(-35%)</w:t>
            </w:r>
          </w:p>
        </w:tc>
      </w:tr>
    </w:tbl>
    <w:p>
      <w:pPr>
        <w:keepNext w:val="0"/>
        <w:keepLines w:val="0"/>
        <w:pageBreakBefore w:val="0"/>
        <w:widowControl w:val="0"/>
        <w:tabs>
          <w:tab w:val="left" w:pos="960"/>
        </w:tabs>
        <w:kinsoku/>
        <w:wordWrap/>
        <w:overflowPunct/>
        <w:topLinePunct w:val="0"/>
        <w:autoSpaceDE/>
        <w:autoSpaceDN/>
        <w:bidi w:val="0"/>
        <w:adjustRightInd/>
        <w:snapToGrid/>
        <w:spacing w:before="0" w:beforeLines="0" w:afterLines="0" w:line="594" w:lineRule="exact"/>
        <w:ind w:firstLine="480"/>
        <w:textAlignment w:val="auto"/>
        <w:rPr>
          <w:rFonts w:hint="default" w:ascii="Times New Roman" w:hAnsi="Times New Roman" w:eastAsia="仿宋" w:cs="Times New Roman"/>
          <w:color w:val="auto"/>
          <w:sz w:val="24"/>
          <w:szCs w:val="24"/>
          <w:highlight w:val="none"/>
        </w:rPr>
        <w:pPrChange w:id="2309" w:author="王金霞" w:date="2026-01-05T17:24:23Z">
          <w:pPr>
            <w:keepNext w:val="0"/>
            <w:keepLines w:val="0"/>
            <w:pageBreakBefore w:val="0"/>
            <w:widowControl w:val="0"/>
            <w:tabs>
              <w:tab w:val="left" w:pos="960"/>
            </w:tabs>
            <w:kinsoku/>
            <w:wordWrap/>
            <w:overflowPunct/>
            <w:topLinePunct w:val="0"/>
            <w:autoSpaceDE/>
            <w:autoSpaceDN/>
            <w:bidi w:val="0"/>
            <w:adjustRightInd/>
            <w:snapToGrid/>
            <w:spacing w:before="157" w:beforeLines="50"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6、草地</w:t>
      </w:r>
      <w:r>
        <w:rPr>
          <w:rFonts w:hint="default" w:ascii="Times New Roman" w:hAnsi="Times New Roman" w:eastAsia="仿宋" w:cs="Times New Roman"/>
          <w:color w:val="auto"/>
          <w:sz w:val="24"/>
          <w:szCs w:val="24"/>
          <w:highlight w:val="none"/>
        </w:rPr>
        <w:t>价格影响因素修正系数</w:t>
      </w:r>
    </w:p>
    <w:p>
      <w:pPr>
        <w:keepNext w:val="0"/>
        <w:keepLines w:val="0"/>
        <w:pageBreakBefore w:val="0"/>
        <w:widowControl w:val="0"/>
        <w:kinsoku/>
        <w:wordWrap/>
        <w:overflowPunct/>
        <w:topLinePunct w:val="0"/>
        <w:autoSpaceDE w:val="0"/>
        <w:autoSpaceDN w:val="0"/>
        <w:bidi w:val="0"/>
        <w:adjustRightInd/>
        <w:snapToGrid/>
        <w:spacing w:beforeLines="0" w:afterLines="0" w:line="594" w:lineRule="exact"/>
        <w:ind w:left="0" w:leftChars="0" w:firstLine="0" w:firstLineChars="0"/>
        <w:textAlignment w:val="auto"/>
        <w:rPr>
          <w:rFonts w:hint="default" w:ascii="Times New Roman" w:hAnsi="Times New Roman" w:eastAsia="仿宋" w:cs="Times New Roman"/>
          <w:color w:val="auto"/>
          <w:sz w:val="24"/>
          <w:szCs w:val="24"/>
          <w:highlight w:val="none"/>
        </w:rPr>
        <w:pPrChange w:id="2310" w:author="王金霞" w:date="2026-01-05T17:24:23Z">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pPr>
        </w:pPrChange>
      </w:pPr>
      <m:oMathPara>
        <m:oMathParaPr>
          <m:jc m:val="left"/>
        </m:oMathParaPr>
        <m:oMath>
          <m:r>
            <m:rPr>
              <m:nor/>
              <m:sty m:val="p"/>
            </m:rPr>
            <w:rPr>
              <w:rFonts w:hint="default" w:ascii="DejaVu Math TeX Gyre" w:hAnsi="DejaVu Math TeX Gyre" w:eastAsia="仿宋" w:cs="Times New Roman"/>
              <w:b w:val="0"/>
              <w:i w:val="0"/>
              <w:sz w:val="24"/>
              <w:szCs w:val="24"/>
            </w:rPr>
            <m:t>价格影响因素修正系数=1+</m:t>
          </m:r>
          <m:nary>
            <m:naryPr>
              <m:chr m:val="∑"/>
              <m:limLoc m:val="undOvr"/>
              <m:ctrlPr>
                <w:rPr>
                  <w:rFonts w:hint="default" w:ascii="DejaVu Math TeX Gyre" w:hAnsi="DejaVu Math TeX Gyre" w:eastAsia="仿宋" w:cs="Times New Roman"/>
                  <w:sz w:val="24"/>
                  <w:szCs w:val="24"/>
                </w:rPr>
              </m:ctrlPr>
            </m:naryPr>
            <m:sub>
              <m:r>
                <m:rPr>
                  <m:nor/>
                </m:rPr>
                <w:rPr>
                  <w:rFonts w:hint="default" w:ascii="DejaVu Math TeX Gyre" w:hAnsi="DejaVu Math TeX Gyre" w:eastAsia="仿宋" w:cs="Times New Roman"/>
                  <w:i/>
                  <w:sz w:val="24"/>
                  <w:szCs w:val="24"/>
                </w:rPr>
                <m:t>i</m:t>
              </m:r>
              <m:r>
                <m:rPr>
                  <m:nor/>
                  <m:sty m:val="p"/>
                </m:rPr>
                <w:rPr>
                  <w:rFonts w:hint="default" w:ascii="DejaVu Math TeX Gyre" w:hAnsi="DejaVu Math TeX Gyre" w:eastAsia="仿宋" w:cs="Times New Roman"/>
                  <w:b w:val="0"/>
                  <w:i w:val="0"/>
                  <w:sz w:val="24"/>
                  <w:szCs w:val="24"/>
                </w:rPr>
                <m:t>=1</m:t>
              </m:r>
              <m:ctrlPr>
                <w:rPr>
                  <w:rFonts w:hint="default" w:ascii="DejaVu Math TeX Gyre" w:hAnsi="DejaVu Math TeX Gyre" w:eastAsia="仿宋" w:cs="Times New Roman"/>
                  <w:sz w:val="24"/>
                  <w:szCs w:val="24"/>
                </w:rPr>
              </m:ctrlPr>
            </m:sub>
            <m:sup>
              <m:r>
                <m:rPr>
                  <m:nor/>
                </m:rPr>
                <w:rPr>
                  <w:rFonts w:hint="default" w:ascii="DejaVu Math TeX Gyre" w:hAnsi="DejaVu Math TeX Gyre" w:eastAsia="仿宋" w:cs="Times New Roman"/>
                  <w:i/>
                  <w:sz w:val="24"/>
                  <w:szCs w:val="24"/>
                </w:rPr>
                <m:t>n</m:t>
              </m:r>
              <m:ctrlPr>
                <w:rPr>
                  <w:rFonts w:hint="default" w:ascii="DejaVu Math TeX Gyre" w:hAnsi="DejaVu Math TeX Gyre" w:eastAsia="仿宋" w:cs="Times New Roman"/>
                  <w:sz w:val="24"/>
                  <w:szCs w:val="24"/>
                </w:rPr>
              </m:ctrlPr>
            </m:sup>
            <m:e>
              <m:d>
                <m:dPr>
                  <m:ctrlPr>
                    <w:rPr>
                      <w:rFonts w:hint="default" w:ascii="DejaVu Math TeX Gyre" w:hAnsi="DejaVu Math TeX Gyre" w:eastAsia="仿宋" w:cs="Times New Roman"/>
                      <w:sz w:val="24"/>
                      <w:szCs w:val="24"/>
                    </w:rPr>
                  </m:ctrlPr>
                </m:dPr>
                <m:e>
                  <m:sSub>
                    <m:sSubPr>
                      <m:ctrlPr>
                        <w:rPr>
                          <w:rFonts w:hint="default" w:ascii="DejaVu Math TeX Gyre" w:hAnsi="DejaVu Math TeX Gyre" w:eastAsia="仿宋" w:cs="Times New Roman"/>
                          <w:sz w:val="24"/>
                          <w:szCs w:val="24"/>
                        </w:rPr>
                      </m:ctrlPr>
                    </m:sSubPr>
                    <m:e>
                      <m:r>
                        <m:rPr>
                          <m:nor/>
                          <m:sty m:val="p"/>
                        </m:rPr>
                        <w:rPr>
                          <w:rFonts w:hint="default" w:ascii="DejaVu Math TeX Gyre" w:hAnsi="DejaVu Math TeX Gyre" w:eastAsia="仿宋" w:cs="Times New Roman"/>
                          <w:b w:val="0"/>
                          <w:i w:val="0"/>
                          <w:sz w:val="24"/>
                          <w:szCs w:val="24"/>
                        </w:rPr>
                        <m:t>K</m:t>
                      </m:r>
                      <m:ctrlPr>
                        <w:rPr>
                          <w:rFonts w:hint="default" w:ascii="DejaVu Math TeX Gyre" w:hAnsi="DejaVu Math TeX Gyre" w:eastAsia="仿宋" w:cs="Times New Roman"/>
                          <w:sz w:val="24"/>
                          <w:szCs w:val="24"/>
                        </w:rPr>
                      </m:ctrlPr>
                    </m:e>
                    <m:sub>
                      <m:r>
                        <m:rPr>
                          <m:nor/>
                          <m:sty m:val="p"/>
                        </m:rPr>
                        <w:rPr>
                          <w:rFonts w:hint="default" w:ascii="DejaVu Math TeX Gyre" w:hAnsi="DejaVu Math TeX Gyre" w:eastAsia="仿宋" w:cs="Times New Roman"/>
                          <w:b w:val="0"/>
                          <w:i w:val="0"/>
                          <w:sz w:val="24"/>
                          <w:szCs w:val="24"/>
                        </w:rPr>
                        <m:t>i</m:t>
                      </m:r>
                      <m:ctrlPr>
                        <w:rPr>
                          <w:rFonts w:hint="default" w:ascii="DejaVu Math TeX Gyre" w:hAnsi="DejaVu Math TeX Gyre" w:eastAsia="仿宋" w:cs="Times New Roman"/>
                          <w:sz w:val="24"/>
                          <w:szCs w:val="24"/>
                        </w:rPr>
                      </m:ctrlPr>
                    </m:sub>
                  </m:sSub>
                  <m:r>
                    <m:rPr>
                      <m:nor/>
                      <m:sty m:val="p"/>
                    </m:rPr>
                    <w:rPr>
                      <w:rFonts w:hint="default" w:ascii="DejaVu Math TeX Gyre" w:hAnsi="DejaVu Math TeX Gyre" w:eastAsia="仿宋" w:cs="Times New Roman"/>
                      <w:b w:val="0"/>
                      <w:i w:val="0"/>
                      <w:sz w:val="24"/>
                      <w:szCs w:val="24"/>
                    </w:rPr>
                    <m:t>÷100</m:t>
                  </m:r>
                  <m:ctrlPr>
                    <w:rPr>
                      <w:rFonts w:hint="default" w:ascii="DejaVu Math TeX Gyre" w:hAnsi="DejaVu Math TeX Gyre" w:eastAsia="仿宋" w:cs="Times New Roman"/>
                      <w:sz w:val="24"/>
                      <w:szCs w:val="24"/>
                    </w:rPr>
                  </m:ctrlPr>
                </m:e>
              </m:d>
              <m:ctrlPr>
                <w:rPr>
                  <w:rFonts w:hint="default" w:ascii="DejaVu Math TeX Gyre" w:hAnsi="DejaVu Math TeX Gyre" w:eastAsia="仿宋" w:cs="Times New Roman"/>
                  <w:sz w:val="24"/>
                  <w:szCs w:val="24"/>
                </w:rPr>
              </m:ctrlPr>
            </m:e>
          </m:nary>
        </m:oMath>
      </m:oMathPara>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eastAsia="zh-CN"/>
        </w:rPr>
        <w:pPrChange w:id="2311"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rPr>
        <w:t>按照《</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价格影响因素修正系数表》，根据</w:t>
      </w:r>
      <w:r>
        <w:rPr>
          <w:rFonts w:hint="default" w:ascii="Times New Roman" w:hAnsi="Times New Roman" w:eastAsia="仿宋" w:cs="Times New Roman"/>
          <w:color w:val="auto"/>
          <w:sz w:val="24"/>
          <w:szCs w:val="24"/>
          <w:highlight w:val="none"/>
          <w:lang w:val="en-US" w:eastAsia="zh-CN"/>
        </w:rPr>
        <w:t>草地待估宗地</w:t>
      </w:r>
      <w:r>
        <w:rPr>
          <w:rFonts w:hint="default" w:ascii="Times New Roman" w:hAnsi="Times New Roman" w:eastAsia="仿宋" w:cs="Times New Roman"/>
          <w:color w:val="auto"/>
          <w:sz w:val="24"/>
          <w:szCs w:val="24"/>
          <w:highlight w:val="none"/>
        </w:rPr>
        <w:t>各种因素情况确定每种因素的修正系数，应用上述公式测算宗地的价格影响因素修正系数。应用上述公式测算宗地的价格影响因素修正系数。</w:t>
      </w:r>
      <w:r>
        <w:rPr>
          <w:rFonts w:hint="default" w:ascii="Times New Roman" w:hAnsi="Times New Roman" w:eastAsia="仿宋" w:cs="Times New Roman"/>
          <w:color w:val="auto"/>
          <w:sz w:val="24"/>
          <w:szCs w:val="24"/>
          <w:highlight w:val="none"/>
          <w:lang w:val="en-US" w:eastAsia="zh-CN"/>
        </w:rPr>
        <w:t>Ki</w:t>
      </w:r>
      <w:r>
        <w:rPr>
          <w:rFonts w:hint="default" w:ascii="Times New Roman" w:hAnsi="Times New Roman" w:eastAsia="仿宋" w:cs="Times New Roman"/>
          <w:color w:val="auto"/>
          <w:sz w:val="24"/>
          <w:szCs w:val="24"/>
          <w:highlight w:val="none"/>
        </w:rPr>
        <w:t>为待估</w:t>
      </w:r>
      <w:r>
        <w:rPr>
          <w:rFonts w:hint="default" w:ascii="Times New Roman" w:hAnsi="Times New Roman" w:eastAsia="仿宋" w:cs="Times New Roman"/>
          <w:color w:val="auto"/>
          <w:sz w:val="24"/>
          <w:szCs w:val="24"/>
          <w:highlight w:val="none"/>
          <w:lang w:val="en-US" w:eastAsia="zh-CN"/>
        </w:rPr>
        <w:t>草地</w:t>
      </w:r>
      <w:r>
        <w:rPr>
          <w:rFonts w:hint="default" w:ascii="Times New Roman" w:hAnsi="Times New Roman" w:eastAsia="仿宋" w:cs="Times New Roman"/>
          <w:color w:val="auto"/>
          <w:sz w:val="24"/>
          <w:szCs w:val="24"/>
          <w:highlight w:val="none"/>
        </w:rPr>
        <w:t>第</w:t>
      </w:r>
      <w:r>
        <w:rPr>
          <w:rFonts w:hint="default" w:ascii="Times New Roman" w:hAnsi="Times New Roman" w:eastAsia="仿宋" w:cs="Times New Roman"/>
          <w:color w:val="auto"/>
          <w:sz w:val="24"/>
          <w:szCs w:val="24"/>
          <w:highlight w:val="none"/>
          <w:lang w:val="en-US" w:eastAsia="zh-CN"/>
        </w:rPr>
        <w:t>i</w:t>
      </w:r>
      <w:r>
        <w:rPr>
          <w:rFonts w:hint="default" w:ascii="Times New Roman" w:hAnsi="Times New Roman" w:eastAsia="仿宋" w:cs="Times New Roman"/>
          <w:color w:val="auto"/>
          <w:sz w:val="24"/>
          <w:szCs w:val="24"/>
          <w:highlight w:val="none"/>
        </w:rPr>
        <w:t>种因素的修正系数</w:t>
      </w:r>
      <w:r>
        <w:rPr>
          <w:rFonts w:hint="default" w:ascii="Times New Roman" w:hAnsi="Times New Roman" w:eastAsia="仿宋" w:cs="Times New Roman"/>
          <w:color w:val="auto"/>
          <w:sz w:val="24"/>
          <w:szCs w:val="24"/>
          <w:highlight w:val="none"/>
          <w:lang w:eastAsia="zh-CN"/>
        </w:rPr>
        <w:t>。</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rFonts w:hint="default" w:ascii="Times New Roman" w:hAnsi="Times New Roman" w:eastAsia="仿宋" w:cs="Times New Roman"/>
          <w:color w:val="auto"/>
          <w:sz w:val="24"/>
          <w:szCs w:val="24"/>
          <w:highlight w:val="none"/>
          <w:lang w:val="en-US" w:eastAsia="zh-CN"/>
        </w:rPr>
        <w:pPrChange w:id="2312"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r>
        <w:rPr>
          <w:rFonts w:hint="default" w:ascii="Times New Roman" w:hAnsi="Times New Roman" w:eastAsia="仿宋" w:cs="Times New Roman"/>
          <w:color w:val="auto"/>
          <w:sz w:val="24"/>
          <w:szCs w:val="24"/>
          <w:highlight w:val="none"/>
          <w:lang w:val="en-US" w:eastAsia="zh-CN"/>
        </w:rPr>
        <w:t>备注：天然牧草地修正因素条件说明、修正系数，参照表1-1其他草地修正因素条件说明表、表1-2其他草地因素修正系数表确定。</w:t>
      </w: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480"/>
        <w:textAlignment w:val="auto"/>
        <w:rPr>
          <w:del w:id="2314" w:author="王金霞" w:date="2026-01-05T17:33:57Z"/>
          <w:rFonts w:hint="default" w:ascii="Times New Roman" w:hAnsi="Times New Roman" w:eastAsia="仿宋" w:cs="Times New Roman"/>
          <w:color w:val="auto"/>
          <w:sz w:val="24"/>
          <w:szCs w:val="24"/>
          <w:highlight w:val="none"/>
          <w:lang w:val="en-US" w:eastAsia="zh-CN"/>
        </w:rPr>
        <w:pPrChange w:id="2313" w:author="王金霞" w:date="2026-01-05T17:24:23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p>
    <w:p>
      <w:pPr>
        <w:keepNext w:val="0"/>
        <w:keepLines w:val="0"/>
        <w:pageBreakBefore w:val="0"/>
        <w:widowControl w:val="0"/>
        <w:tabs>
          <w:tab w:val="left" w:pos="960"/>
        </w:tabs>
        <w:kinsoku/>
        <w:wordWrap/>
        <w:overflowPunct/>
        <w:topLinePunct w:val="0"/>
        <w:bidi w:val="0"/>
        <w:adjustRightInd/>
        <w:snapToGrid/>
        <w:spacing w:beforeLines="0" w:afterLines="0" w:line="594" w:lineRule="exact"/>
        <w:ind w:firstLine="0"/>
        <w:textAlignment w:val="auto"/>
        <w:rPr>
          <w:rFonts w:hint="default" w:ascii="Times New Roman" w:hAnsi="Times New Roman" w:eastAsia="仿宋" w:cs="Times New Roman"/>
          <w:color w:val="auto"/>
          <w:sz w:val="24"/>
          <w:szCs w:val="24"/>
          <w:highlight w:val="none"/>
          <w:lang w:val="en-US" w:eastAsia="zh-CN"/>
        </w:rPr>
        <w:pPrChange w:id="2315" w:author="王金霞" w:date="2026-01-05T17:33:56Z">
          <w:pPr>
            <w:keepNext w:val="0"/>
            <w:keepLines w:val="0"/>
            <w:pageBreakBefore w:val="0"/>
            <w:widowControl w:val="0"/>
            <w:tabs>
              <w:tab w:val="left" w:pos="960"/>
            </w:tabs>
            <w:kinsoku/>
            <w:wordWrap/>
            <w:overflowPunct/>
            <w:topLinePunct w:val="0"/>
            <w:bidi w:val="0"/>
            <w:adjustRightInd/>
            <w:snapToGrid/>
            <w:spacing w:line="500" w:lineRule="exact"/>
            <w:ind w:firstLine="480"/>
            <w:textAlignment w:val="auto"/>
          </w:pPr>
        </w:pPrChange>
      </w:pPr>
    </w:p>
    <w:p>
      <w:pPr>
        <w:pStyle w:val="18"/>
        <w:keepNext w:val="0"/>
        <w:keepLines w:val="0"/>
        <w:pageBreakBefore w:val="0"/>
        <w:widowControl w:val="0"/>
        <w:kinsoku/>
        <w:wordWrap/>
        <w:overflowPunct/>
        <w:topLinePunct w:val="0"/>
        <w:autoSpaceDE/>
        <w:autoSpaceDN/>
        <w:bidi w:val="0"/>
        <w:adjustRightInd/>
        <w:snapToGrid/>
        <w:spacing w:beforeLines="0" w:after="0" w:afterLines="0" w:line="594" w:lineRule="exact"/>
        <w:jc w:val="center"/>
        <w:textAlignment w:val="auto"/>
        <w:rPr>
          <w:rFonts w:hint="default" w:ascii="Times New Roman" w:hAnsi="Times New Roman" w:eastAsia="仿宋" w:cs="Times New Roman"/>
          <w:color w:val="auto"/>
          <w:sz w:val="24"/>
          <w:szCs w:val="24"/>
          <w:highlight w:val="none"/>
          <w:lang w:val="en-US" w:eastAsia="zh-CN"/>
        </w:rPr>
        <w:pPrChange w:id="2316" w:author="王金霞" w:date="2026-01-05T17:24:23Z">
          <w:pPr>
            <w:pStyle w:val="18"/>
            <w:keepNext w:val="0"/>
            <w:keepLines w:val="0"/>
            <w:pageBreakBefore w:val="0"/>
            <w:widowControl w:val="0"/>
            <w:kinsoku/>
            <w:wordWrap/>
            <w:overflowPunct/>
            <w:topLinePunct w:val="0"/>
            <w:autoSpaceDE/>
            <w:autoSpaceDN/>
            <w:bidi w:val="0"/>
            <w:adjustRightInd/>
            <w:snapToGrid/>
            <w:spacing w:after="0" w:line="500" w:lineRule="exact"/>
            <w:jc w:val="center"/>
            <w:textAlignment w:val="auto"/>
          </w:pPr>
        </w:pPrChange>
      </w:pPr>
      <w:r>
        <w:rPr>
          <w:rFonts w:hint="default" w:ascii="Times New Roman" w:hAnsi="Times New Roman" w:eastAsia="仿宋" w:cs="Times New Roman"/>
          <w:color w:val="auto"/>
          <w:sz w:val="24"/>
          <w:szCs w:val="24"/>
          <w:highlight w:val="none"/>
          <w:lang w:val="en-US" w:eastAsia="zh-CN"/>
        </w:rPr>
        <w:t>表1-1 其他草地修正因素条件说明表</w:t>
      </w:r>
    </w:p>
    <w:tbl>
      <w:tblPr>
        <w:tblStyle w:val="4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6"/>
        <w:gridCol w:w="1398"/>
        <w:gridCol w:w="1207"/>
        <w:gridCol w:w="1188"/>
        <w:gridCol w:w="1235"/>
        <w:gridCol w:w="1270"/>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6" w:type="pct"/>
            <w:gridSpan w:val="2"/>
            <w:vMerge w:val="restart"/>
            <w:tcBorders>
              <w:top w:val="single" w:color="000000" w:sz="8" w:space="0"/>
              <w:left w:val="single" w:color="000000" w:sz="8" w:space="0"/>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17"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因素体系</w:t>
            </w:r>
          </w:p>
        </w:tc>
        <w:tc>
          <w:tcPr>
            <w:tcW w:w="3773" w:type="pct"/>
            <w:gridSpan w:val="5"/>
            <w:tcBorders>
              <w:top w:val="single" w:color="000000" w:sz="8" w:space="0"/>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18"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指标说明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6"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19" w:author="王金霞" w:date="2026-01-05T17:43:47Z">
                <w:pPr>
                  <w:widowControl/>
                  <w:snapToGrid w:val="0"/>
                  <w:spacing w:line="240" w:lineRule="auto"/>
                  <w:ind w:firstLine="0" w:firstLineChars="0"/>
                  <w:jc w:val="center"/>
                </w:pPr>
              </w:pPrChange>
            </w:pPr>
          </w:p>
        </w:tc>
        <w:tc>
          <w:tcPr>
            <w:tcW w:w="75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0"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优</w:t>
            </w:r>
          </w:p>
        </w:tc>
        <w:tc>
          <w:tcPr>
            <w:tcW w:w="745"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1"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较优</w:t>
            </w:r>
          </w:p>
        </w:tc>
        <w:tc>
          <w:tcPr>
            <w:tcW w:w="772"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2"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一般</w:t>
            </w:r>
          </w:p>
        </w:tc>
        <w:tc>
          <w:tcPr>
            <w:tcW w:w="792"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3"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较劣</w:t>
            </w:r>
          </w:p>
        </w:tc>
        <w:tc>
          <w:tcPr>
            <w:tcW w:w="706" w:type="pct"/>
            <w:tcBorders>
              <w:top w:val="single" w:color="000000" w:sz="8" w:space="0"/>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4"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0" w:type="pct"/>
            <w:vMerge w:val="restart"/>
            <w:tcBorders>
              <w:top w:val="nil"/>
              <w:left w:val="single" w:color="000000" w:sz="8" w:space="0"/>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5"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自然因素</w:t>
            </w:r>
          </w:p>
        </w:tc>
        <w:tc>
          <w:tcPr>
            <w:tcW w:w="86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6"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土层厚度</w:t>
            </w:r>
          </w:p>
        </w:tc>
        <w:tc>
          <w:tcPr>
            <w:tcW w:w="75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7"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≧60cm</w:t>
            </w:r>
          </w:p>
        </w:tc>
        <w:tc>
          <w:tcPr>
            <w:tcW w:w="745"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8"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77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29"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30～60cm</w:t>
            </w:r>
          </w:p>
        </w:tc>
        <w:tc>
          <w:tcPr>
            <w:tcW w:w="79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0"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70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1"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nil"/>
              <w:left w:val="single" w:color="000000" w:sz="8" w:space="0"/>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2" w:author="王金霞" w:date="2026-01-05T17:43:47Z">
                <w:pPr>
                  <w:widowControl/>
                  <w:snapToGrid w:val="0"/>
                  <w:spacing w:line="240" w:lineRule="auto"/>
                  <w:ind w:firstLine="0" w:firstLineChars="0"/>
                  <w:jc w:val="center"/>
                </w:pPr>
              </w:pPrChange>
            </w:pPr>
          </w:p>
        </w:tc>
        <w:tc>
          <w:tcPr>
            <w:tcW w:w="86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3"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土壤有机质</w:t>
            </w:r>
          </w:p>
        </w:tc>
        <w:tc>
          <w:tcPr>
            <w:tcW w:w="75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4"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≧25</w:t>
            </w:r>
          </w:p>
        </w:tc>
        <w:tc>
          <w:tcPr>
            <w:tcW w:w="745"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5"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77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6"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20～25</w:t>
            </w:r>
          </w:p>
        </w:tc>
        <w:tc>
          <w:tcPr>
            <w:tcW w:w="79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7"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70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8"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nil"/>
              <w:left w:val="single" w:color="000000" w:sz="8" w:space="0"/>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39" w:author="王金霞" w:date="2026-01-05T17:43:47Z">
                <w:pPr>
                  <w:widowControl/>
                  <w:snapToGrid w:val="0"/>
                  <w:spacing w:line="240" w:lineRule="auto"/>
                  <w:ind w:firstLine="0" w:firstLineChars="0"/>
                  <w:jc w:val="center"/>
                </w:pPr>
              </w:pPrChange>
            </w:pPr>
          </w:p>
        </w:tc>
        <w:tc>
          <w:tcPr>
            <w:tcW w:w="86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0"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土壤质地</w:t>
            </w:r>
          </w:p>
        </w:tc>
        <w:tc>
          <w:tcPr>
            <w:tcW w:w="75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1"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壤质土</w:t>
            </w:r>
          </w:p>
        </w:tc>
        <w:tc>
          <w:tcPr>
            <w:tcW w:w="745"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2"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砂壤土</w:t>
            </w:r>
          </w:p>
        </w:tc>
        <w:tc>
          <w:tcPr>
            <w:tcW w:w="77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3"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砂质土</w:t>
            </w:r>
          </w:p>
        </w:tc>
        <w:tc>
          <w:tcPr>
            <w:tcW w:w="79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4"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黏质土</w:t>
            </w:r>
          </w:p>
        </w:tc>
        <w:tc>
          <w:tcPr>
            <w:tcW w:w="70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5"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砾质土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nil"/>
              <w:left w:val="single" w:color="000000" w:sz="8" w:space="0"/>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6" w:author="王金霞" w:date="2026-01-05T17:43:47Z">
                <w:pPr>
                  <w:widowControl/>
                  <w:snapToGrid w:val="0"/>
                  <w:spacing w:line="240" w:lineRule="auto"/>
                  <w:ind w:firstLine="0" w:firstLineChars="0"/>
                  <w:jc w:val="center"/>
                </w:pPr>
              </w:pPrChange>
            </w:pPr>
          </w:p>
        </w:tc>
        <w:tc>
          <w:tcPr>
            <w:tcW w:w="86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7"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坡度</w:t>
            </w:r>
          </w:p>
        </w:tc>
        <w:tc>
          <w:tcPr>
            <w:tcW w:w="75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8"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w:t>
            </w:r>
          </w:p>
        </w:tc>
        <w:tc>
          <w:tcPr>
            <w:tcW w:w="745"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49"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[5,15）</w:t>
            </w:r>
          </w:p>
        </w:tc>
        <w:tc>
          <w:tcPr>
            <w:tcW w:w="77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0"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[15,25）</w:t>
            </w:r>
          </w:p>
        </w:tc>
        <w:tc>
          <w:tcPr>
            <w:tcW w:w="79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1"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[25,35）</w:t>
            </w:r>
          </w:p>
        </w:tc>
        <w:tc>
          <w:tcPr>
            <w:tcW w:w="70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2"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restart"/>
            <w:tcBorders>
              <w:top w:val="nil"/>
              <w:left w:val="single" w:color="000000" w:sz="8" w:space="0"/>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3"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社会经济条件</w:t>
            </w:r>
          </w:p>
        </w:tc>
        <w:tc>
          <w:tcPr>
            <w:tcW w:w="86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4"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产草量</w:t>
            </w:r>
          </w:p>
        </w:tc>
        <w:tc>
          <w:tcPr>
            <w:tcW w:w="75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5"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≧6500</w:t>
            </w:r>
          </w:p>
        </w:tc>
        <w:tc>
          <w:tcPr>
            <w:tcW w:w="745"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6"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5000～6500</w:t>
            </w:r>
          </w:p>
        </w:tc>
        <w:tc>
          <w:tcPr>
            <w:tcW w:w="77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7"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2500～5000</w:t>
            </w:r>
          </w:p>
        </w:tc>
        <w:tc>
          <w:tcPr>
            <w:tcW w:w="79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8"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800～2500</w:t>
            </w:r>
          </w:p>
        </w:tc>
        <w:tc>
          <w:tcPr>
            <w:tcW w:w="70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59"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nil"/>
              <w:left w:val="single" w:color="000000" w:sz="8" w:space="0"/>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0" w:author="王金霞" w:date="2026-01-05T17:43:47Z">
                <w:pPr>
                  <w:widowControl/>
                  <w:snapToGrid w:val="0"/>
                  <w:spacing w:line="240" w:lineRule="auto"/>
                  <w:ind w:firstLine="0" w:firstLineChars="0"/>
                  <w:jc w:val="center"/>
                </w:pPr>
              </w:pPrChange>
            </w:pPr>
          </w:p>
        </w:tc>
        <w:tc>
          <w:tcPr>
            <w:tcW w:w="86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1"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距水源地距离</w:t>
            </w:r>
          </w:p>
        </w:tc>
        <w:tc>
          <w:tcPr>
            <w:tcW w:w="75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2"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距水源地距离≦100m</w:t>
            </w:r>
          </w:p>
        </w:tc>
        <w:tc>
          <w:tcPr>
            <w:tcW w:w="745"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3"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距水源地距离100～300m</w:t>
            </w:r>
          </w:p>
        </w:tc>
        <w:tc>
          <w:tcPr>
            <w:tcW w:w="77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4"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距水源地距离300～500m</w:t>
            </w:r>
          </w:p>
        </w:tc>
        <w:tc>
          <w:tcPr>
            <w:tcW w:w="79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5"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距水源地距离500～1000m</w:t>
            </w:r>
          </w:p>
        </w:tc>
        <w:tc>
          <w:tcPr>
            <w:tcW w:w="70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6"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距水源地距离﹥100m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nil"/>
              <w:left w:val="single" w:color="000000" w:sz="8" w:space="0"/>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7" w:author="王金霞" w:date="2026-01-05T17:43:47Z">
                <w:pPr>
                  <w:widowControl/>
                  <w:snapToGrid w:val="0"/>
                  <w:spacing w:line="240" w:lineRule="auto"/>
                  <w:ind w:firstLine="0" w:firstLineChars="0"/>
                  <w:jc w:val="center"/>
                </w:pPr>
              </w:pPrChange>
            </w:pPr>
          </w:p>
        </w:tc>
        <w:tc>
          <w:tcPr>
            <w:tcW w:w="86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8"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道路通达度</w:t>
            </w:r>
          </w:p>
        </w:tc>
        <w:tc>
          <w:tcPr>
            <w:tcW w:w="75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69"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距车行道距离≦100m</w:t>
            </w:r>
          </w:p>
        </w:tc>
        <w:tc>
          <w:tcPr>
            <w:tcW w:w="745"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0"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77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1"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距车行道距离100～300m</w:t>
            </w:r>
          </w:p>
        </w:tc>
        <w:tc>
          <w:tcPr>
            <w:tcW w:w="79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2"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70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3"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距车行道距离﹥300m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0" w:type="pct"/>
            <w:vMerge w:val="continue"/>
            <w:tcBorders>
              <w:top w:val="nil"/>
              <w:left w:val="single" w:color="000000" w:sz="8" w:space="0"/>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4" w:author="王金霞" w:date="2026-01-05T17:43:47Z">
                <w:pPr>
                  <w:widowControl/>
                  <w:snapToGrid w:val="0"/>
                  <w:spacing w:line="240" w:lineRule="auto"/>
                  <w:ind w:firstLine="0" w:firstLineChars="0"/>
                  <w:jc w:val="center"/>
                </w:pPr>
              </w:pPrChange>
            </w:pPr>
          </w:p>
        </w:tc>
        <w:tc>
          <w:tcPr>
            <w:tcW w:w="866" w:type="pct"/>
            <w:tcBorders>
              <w:top w:val="nil"/>
              <w:left w:val="nil"/>
              <w:bottom w:val="single" w:color="000000" w:sz="8" w:space="0"/>
              <w:right w:val="single" w:color="000000" w:sz="8" w:space="0"/>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5"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国内生产总值</w:t>
            </w:r>
          </w:p>
        </w:tc>
        <w:tc>
          <w:tcPr>
            <w:tcW w:w="75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6"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≧80亿元</w:t>
            </w:r>
          </w:p>
        </w:tc>
        <w:tc>
          <w:tcPr>
            <w:tcW w:w="745"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7"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77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8"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10～80亿元</w:t>
            </w:r>
          </w:p>
        </w:tc>
        <w:tc>
          <w:tcPr>
            <w:tcW w:w="792"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79"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706" w:type="pct"/>
            <w:tcBorders>
              <w:top w:val="nil"/>
              <w:left w:val="nil"/>
              <w:bottom w:val="single" w:color="000000" w:sz="8" w:space="0"/>
              <w:right w:val="single" w:color="000000" w:sz="8" w:space="0"/>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80" w:author="王金霞" w:date="2026-01-05T17:43:47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﹤10亿元</w:t>
            </w:r>
          </w:p>
        </w:tc>
      </w:tr>
    </w:tbl>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both"/>
        <w:textAlignment w:val="auto"/>
        <w:rPr>
          <w:del w:id="2382" w:author="王金霞" w:date="2026-01-05T17:38:03Z"/>
          <w:rFonts w:hint="default" w:ascii="Times New Roman" w:hAnsi="Times New Roman" w:eastAsia="仿宋" w:cs="Times New Roman"/>
          <w:color w:val="auto"/>
          <w:sz w:val="24"/>
          <w:szCs w:val="28"/>
          <w:highlight w:val="none"/>
          <w:lang w:val="en-US" w:eastAsia="zh-CN"/>
        </w:rPr>
        <w:pPrChange w:id="2381" w:author="王金霞" w:date="2026-01-05T17:38:04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both"/>
        <w:textAlignment w:val="auto"/>
        <w:rPr>
          <w:rFonts w:hint="default" w:ascii="Times New Roman" w:hAnsi="Times New Roman" w:eastAsia="仿宋" w:cs="Times New Roman"/>
          <w:color w:val="auto"/>
          <w:sz w:val="24"/>
          <w:szCs w:val="28"/>
          <w:highlight w:val="none"/>
          <w:lang w:val="en-US" w:eastAsia="zh-CN"/>
        </w:rPr>
        <w:pPrChange w:id="2383" w:author="王金霞" w:date="2026-01-05T17:38:0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p>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eastAsia="仿宋" w:cs="Times New Roman"/>
          <w:color w:val="auto"/>
          <w:sz w:val="24"/>
          <w:szCs w:val="28"/>
          <w:highlight w:val="none"/>
          <w:lang w:val="en-US" w:eastAsia="zh-CN"/>
        </w:rPr>
        <w:pPrChange w:id="2384"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r>
        <w:rPr>
          <w:rFonts w:hint="default" w:ascii="Times New Roman" w:hAnsi="Times New Roman" w:eastAsia="仿宋" w:cs="Times New Roman"/>
          <w:color w:val="auto"/>
          <w:sz w:val="24"/>
          <w:szCs w:val="28"/>
          <w:highlight w:val="none"/>
          <w:lang w:val="en-US" w:eastAsia="zh-CN"/>
        </w:rPr>
        <w:t>表1-2   其他草地因素修正系数表</w:t>
      </w:r>
    </w:p>
    <w:tbl>
      <w:tblPr>
        <w:tblStyle w:val="47"/>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96"/>
        <w:gridCol w:w="668"/>
        <w:gridCol w:w="668"/>
        <w:gridCol w:w="664"/>
        <w:gridCol w:w="773"/>
        <w:gridCol w:w="783"/>
        <w:gridCol w:w="668"/>
        <w:gridCol w:w="668"/>
        <w:gridCol w:w="664"/>
        <w:gridCol w:w="773"/>
        <w:gridCol w:w="893"/>
      </w:tblGrid>
      <w:tr>
        <w:trPr>
          <w:trHeight w:val="270" w:hRule="atLeast"/>
        </w:trPr>
        <w:tc>
          <w:tcPr>
            <w:tcW w:w="858" w:type="pct"/>
            <w:vMerge w:val="restart"/>
            <w:tcBorders>
              <w:tl2br w:val="nil"/>
              <w:tr2bl w:val="nil"/>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8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因子</w:t>
            </w:r>
          </w:p>
        </w:tc>
        <w:tc>
          <w:tcPr>
            <w:tcW w:w="4141" w:type="pct"/>
            <w:gridSpan w:val="10"/>
            <w:tcBorders>
              <w:tl2br w:val="nil"/>
              <w:tr2bl w:val="nil"/>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8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修正系数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vMerge w:val="continue"/>
            <w:tcBorders>
              <w:tl2br w:val="nil"/>
              <w:tr2bl w:val="nil"/>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87" w:author="王金霞" w:date="2026-01-05T17:44:01Z">
                <w:pPr>
                  <w:widowControl/>
                  <w:snapToGrid w:val="0"/>
                  <w:spacing w:line="240" w:lineRule="auto"/>
                  <w:ind w:firstLine="0" w:firstLineChars="0"/>
                  <w:jc w:val="center"/>
                </w:pPr>
              </w:pPrChange>
            </w:pPr>
          </w:p>
        </w:tc>
        <w:tc>
          <w:tcPr>
            <w:tcW w:w="2039" w:type="pct"/>
            <w:gridSpan w:val="5"/>
            <w:tcBorders>
              <w:tl2br w:val="nil"/>
              <w:tr2bl w:val="nil"/>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8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1级地（均质地域）</w:t>
            </w:r>
          </w:p>
        </w:tc>
        <w:tc>
          <w:tcPr>
            <w:tcW w:w="2102" w:type="pct"/>
            <w:gridSpan w:val="5"/>
            <w:tcBorders>
              <w:tl2br w:val="nil"/>
              <w:tr2bl w:val="nil"/>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8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2级地（均质地域）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vMerge w:val="continue"/>
            <w:tcBorders>
              <w:tl2br w:val="nil"/>
              <w:tr2bl w:val="nil"/>
            </w:tcBorders>
            <w:noWrap w:val="0"/>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0" w:author="王金霞" w:date="2026-01-05T17:44:01Z">
                <w:pPr>
                  <w:widowControl/>
                  <w:snapToGrid w:val="0"/>
                  <w:spacing w:line="240" w:lineRule="auto"/>
                  <w:ind w:firstLine="0" w:firstLineChars="0"/>
                  <w:jc w:val="center"/>
                </w:pPr>
              </w:pPrChange>
            </w:pP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优</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较优</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一般</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较劣</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劣</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优</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较优</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一般</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39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较劣</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有效土层厚度</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1.14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-1.01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1.16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0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-1.68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土壤有机质</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1.07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-0.95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1.10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1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-1.58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土壤质地</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1.10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0.55 </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-0.49 </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-0.98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2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1.13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0.56 </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-0.81 </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-1.62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坡度</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1.56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0.78 </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-0.69 </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3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-1.38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1.59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0.80 </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-1.15 </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-2.29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产草量</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1.19</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0.6</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4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-0.52</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-1.04</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1.21</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0.61</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-0.87</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-1.75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距水源地距离</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0.96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0.48 </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5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-0.43 </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-0.86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0.99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0.49 </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-0.71 </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-1.42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5" w:hRule="atLeast"/>
        </w:trPr>
        <w:tc>
          <w:tcPr>
            <w:tcW w:w="858"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道路通达度</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0.99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6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-0.88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1.01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-1.45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国内生产总值</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79"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0.54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0"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1"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2"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447"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3"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-0.48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4"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0.55 </w:t>
            </w:r>
          </w:p>
        </w:tc>
        <w:tc>
          <w:tcPr>
            <w:tcW w:w="38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5"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381"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6"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0</w:t>
            </w:r>
          </w:p>
        </w:tc>
        <w:tc>
          <w:tcPr>
            <w:tcW w:w="443"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7"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w:t>
            </w:r>
          </w:p>
        </w:tc>
        <w:tc>
          <w:tcPr>
            <w:tcW w:w="510" w:type="pct"/>
            <w:tcBorders>
              <w:tl2br w:val="nil"/>
              <w:tr2bl w:val="nil"/>
            </w:tcBorders>
            <w:noWrap/>
            <w:vAlign w:val="center"/>
          </w:tcPr>
          <w:p>
            <w:pPr>
              <w:widowControl/>
              <w:snapToGrid/>
              <w:spacing w:beforeLines="0" w:afterLines="0" w:line="400" w:lineRule="exact"/>
              <w:ind w:firstLine="0" w:firstLineChars="0"/>
              <w:jc w:val="center"/>
              <w:rPr>
                <w:rFonts w:hint="default" w:ascii="Times New Roman" w:hAnsi="Times New Roman" w:eastAsia="仿宋" w:cs="Times New Roman"/>
                <w:color w:val="auto"/>
                <w:kern w:val="0"/>
                <w:sz w:val="18"/>
                <w:szCs w:val="18"/>
                <w:highlight w:val="none"/>
                <w:lang w:val="en-US" w:eastAsia="zh-CN"/>
              </w:rPr>
              <w:pPrChange w:id="2488" w:author="王金霞" w:date="2026-01-05T17:44:01Z">
                <w:pPr>
                  <w:widowControl/>
                  <w:snapToGrid w:val="0"/>
                  <w:spacing w:line="240" w:lineRule="auto"/>
                  <w:ind w:firstLine="0" w:firstLineChars="0"/>
                  <w:jc w:val="center"/>
                </w:pPr>
              </w:pPrChange>
            </w:pPr>
            <w:r>
              <w:rPr>
                <w:rFonts w:hint="default" w:ascii="Times New Roman" w:hAnsi="Times New Roman" w:eastAsia="仿宋" w:cs="Times New Roman"/>
                <w:color w:val="auto"/>
                <w:kern w:val="0"/>
                <w:sz w:val="18"/>
                <w:szCs w:val="18"/>
                <w:highlight w:val="none"/>
                <w:lang w:val="en-US" w:eastAsia="zh-CN"/>
              </w:rPr>
              <w:t xml:space="preserve">-0.79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85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89"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合计</w:t>
            </w:r>
          </w:p>
        </w:tc>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0"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8.55 </w:t>
            </w:r>
          </w:p>
        </w:tc>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1"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2.41 </w:t>
            </w:r>
          </w:p>
        </w:tc>
        <w:tc>
          <w:tcPr>
            <w:tcW w:w="38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2"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44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3"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-2.13 </w:t>
            </w:r>
          </w:p>
        </w:tc>
        <w:tc>
          <w:tcPr>
            <w:tcW w:w="447"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4"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-7.58 </w:t>
            </w:r>
          </w:p>
        </w:tc>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5"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8.74 </w:t>
            </w:r>
          </w:p>
        </w:tc>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6"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2.46 </w:t>
            </w:r>
          </w:p>
        </w:tc>
        <w:tc>
          <w:tcPr>
            <w:tcW w:w="38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7"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0</w:t>
            </w:r>
          </w:p>
        </w:tc>
        <w:tc>
          <w:tcPr>
            <w:tcW w:w="44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8"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-3.54 </w:t>
            </w:r>
          </w:p>
        </w:tc>
        <w:tc>
          <w:tcPr>
            <w:tcW w:w="51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400" w:lineRule="exact"/>
              <w:ind w:firstLine="0" w:firstLineChars="0"/>
              <w:jc w:val="center"/>
              <w:textAlignment w:val="center"/>
              <w:rPr>
                <w:rFonts w:hint="default" w:ascii="Times New Roman" w:hAnsi="Times New Roman" w:eastAsia="仿宋" w:cs="Times New Roman"/>
                <w:b/>
                <w:bCs/>
                <w:i w:val="0"/>
                <w:iCs w:val="0"/>
                <w:color w:val="auto"/>
                <w:kern w:val="0"/>
                <w:sz w:val="18"/>
                <w:szCs w:val="18"/>
                <w:highlight w:val="none"/>
                <w:u w:val="none"/>
                <w:lang w:val="en-US" w:eastAsia="zh-CN" w:bidi="ar"/>
              </w:rPr>
              <w:pPrChange w:id="2499" w:author="王金霞" w:date="2026-01-05T17:44:01Z">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PrChange>
            </w:pPr>
            <w:r>
              <w:rPr>
                <w:rFonts w:hint="default" w:ascii="Times New Roman" w:hAnsi="Times New Roman" w:eastAsia="仿宋" w:cs="Times New Roman"/>
                <w:b/>
                <w:bCs/>
                <w:i w:val="0"/>
                <w:iCs w:val="0"/>
                <w:color w:val="auto"/>
                <w:kern w:val="0"/>
                <w:sz w:val="18"/>
                <w:szCs w:val="18"/>
                <w:highlight w:val="none"/>
                <w:u w:val="none"/>
                <w:lang w:val="en-US" w:eastAsia="zh-CN" w:bidi="ar"/>
              </w:rPr>
              <w:t xml:space="preserve">-12.58 </w:t>
            </w:r>
          </w:p>
        </w:tc>
      </w:tr>
    </w:tbl>
    <w:p>
      <w:pPr>
        <w:keepNext w:val="0"/>
        <w:keepLines w:val="0"/>
        <w:pageBreakBefore w:val="0"/>
        <w:widowControl w:val="0"/>
        <w:tabs>
          <w:tab w:val="left" w:pos="960"/>
        </w:tabs>
        <w:kinsoku/>
        <w:wordWrap/>
        <w:overflowPunct/>
        <w:topLinePunct w:val="0"/>
        <w:autoSpaceDE/>
        <w:autoSpaceDN/>
        <w:bidi w:val="0"/>
        <w:adjustRightInd/>
        <w:snapToGrid/>
        <w:spacing w:beforeLines="0" w:afterLines="0" w:line="594" w:lineRule="exact"/>
        <w:ind w:left="0" w:leftChars="0" w:firstLine="0" w:firstLineChars="0"/>
        <w:jc w:val="center"/>
        <w:textAlignment w:val="auto"/>
        <w:rPr>
          <w:rFonts w:hint="default" w:ascii="Times New Roman" w:hAnsi="Times New Roman" w:cs="Times New Roman"/>
          <w:color w:val="000000"/>
          <w:sz w:val="24"/>
          <w:szCs w:val="28"/>
          <w:highlight w:val="none"/>
          <w:lang w:val="en-US" w:eastAsia="zh-CN"/>
        </w:rPr>
        <w:pPrChange w:id="2500" w:author="王金霞" w:date="2026-01-05T17:24:23Z">
          <w:pPr>
            <w:keepNext w:val="0"/>
            <w:keepLines w:val="0"/>
            <w:pageBreakBefore w:val="0"/>
            <w:widowControl w:val="0"/>
            <w:tabs>
              <w:tab w:val="left" w:pos="960"/>
            </w:tabs>
            <w:kinsoku/>
            <w:wordWrap/>
            <w:overflowPunct/>
            <w:topLinePunct w:val="0"/>
            <w:autoSpaceDE/>
            <w:autoSpaceDN/>
            <w:bidi w:val="0"/>
            <w:adjustRightInd/>
            <w:snapToGrid/>
            <w:ind w:left="0" w:leftChars="0" w:firstLine="0" w:firstLineChars="0"/>
            <w:jc w:val="center"/>
            <w:textAlignment w:val="auto"/>
          </w:pPr>
        </w:pPrChange>
      </w:pPr>
    </w:p>
    <w:p>
      <w:pPr>
        <w:spacing w:beforeLines="0" w:afterLines="0" w:line="594" w:lineRule="exact"/>
        <w:outlineLvl w:val="1"/>
        <w:rPr>
          <w:ins w:id="2502" w:author="王金霞" w:date="2026-01-05T17:37:10Z"/>
          <w:rFonts w:hint="default" w:ascii="Times New Roman" w:hAnsi="Times New Roman" w:eastAsia="仿宋_GB2312" w:cs="Times New Roman"/>
          <w:b/>
          <w:bCs/>
          <w:sz w:val="28"/>
          <w:szCs w:val="28"/>
        </w:rPr>
        <w:pPrChange w:id="2501" w:author="王金霞" w:date="2026-01-05T17:24:23Z">
          <w:pPr>
            <w:outlineLvl w:val="1"/>
          </w:pPr>
        </w:pPrChange>
      </w:pPr>
    </w:p>
    <w:p>
      <w:pPr>
        <w:spacing w:beforeLines="0" w:afterLines="0" w:line="594" w:lineRule="exact"/>
        <w:outlineLvl w:val="1"/>
        <w:rPr>
          <w:ins w:id="2504" w:author="王金霞" w:date="2026-01-05T17:44:04Z"/>
          <w:rFonts w:hint="default" w:ascii="Times New Roman" w:hAnsi="Times New Roman" w:eastAsia="仿宋_GB2312" w:cs="Times New Roman"/>
          <w:b/>
          <w:bCs/>
          <w:sz w:val="28"/>
          <w:szCs w:val="28"/>
        </w:rPr>
        <w:pPrChange w:id="2503" w:author="王金霞" w:date="2026-01-05T17:24:23Z">
          <w:pPr>
            <w:outlineLvl w:val="1"/>
          </w:pPr>
        </w:pPrChange>
      </w:pPr>
    </w:p>
    <w:p>
      <w:pPr>
        <w:spacing w:beforeLines="0" w:afterLines="0" w:line="594" w:lineRule="exact"/>
        <w:outlineLvl w:val="1"/>
        <w:rPr>
          <w:ins w:id="2506" w:author="王金霞" w:date="2026-01-05T17:44:05Z"/>
          <w:rFonts w:hint="default" w:ascii="Times New Roman" w:hAnsi="Times New Roman" w:eastAsia="仿宋_GB2312" w:cs="Times New Roman"/>
          <w:b/>
          <w:bCs/>
          <w:sz w:val="28"/>
          <w:szCs w:val="28"/>
        </w:rPr>
        <w:pPrChange w:id="2505" w:author="王金霞" w:date="2026-01-05T17:24:23Z">
          <w:pPr>
            <w:outlineLvl w:val="1"/>
          </w:pPr>
        </w:pPrChange>
      </w:pPr>
    </w:p>
    <w:p>
      <w:pPr>
        <w:spacing w:beforeLines="0" w:afterLines="0" w:line="594" w:lineRule="exact"/>
        <w:outlineLvl w:val="1"/>
        <w:rPr>
          <w:ins w:id="2508" w:author="王金霞" w:date="2026-01-05T17:44:05Z"/>
          <w:rFonts w:hint="default" w:ascii="Times New Roman" w:hAnsi="Times New Roman" w:eastAsia="仿宋_GB2312" w:cs="Times New Roman"/>
          <w:b/>
          <w:bCs/>
          <w:sz w:val="28"/>
          <w:szCs w:val="28"/>
        </w:rPr>
        <w:pPrChange w:id="2507" w:author="王金霞" w:date="2026-01-05T17:24:23Z">
          <w:pPr>
            <w:outlineLvl w:val="1"/>
          </w:pPr>
        </w:pPrChange>
      </w:pPr>
    </w:p>
    <w:p>
      <w:pPr>
        <w:spacing w:beforeLines="0" w:afterLines="0" w:line="594" w:lineRule="exact"/>
        <w:outlineLvl w:val="1"/>
        <w:rPr>
          <w:ins w:id="2510" w:author="王金霞" w:date="2026-01-05T17:44:05Z"/>
          <w:rFonts w:hint="default" w:ascii="Times New Roman" w:hAnsi="Times New Roman" w:eastAsia="仿宋_GB2312" w:cs="Times New Roman"/>
          <w:b/>
          <w:bCs/>
          <w:sz w:val="28"/>
          <w:szCs w:val="28"/>
        </w:rPr>
        <w:pPrChange w:id="2509" w:author="王金霞" w:date="2026-01-05T17:24:23Z">
          <w:pPr>
            <w:outlineLvl w:val="1"/>
          </w:pPr>
        </w:pPrChange>
      </w:pPr>
    </w:p>
    <w:tbl>
      <w:tblPr>
        <w:tblStyle w:val="47"/>
        <w:tblpPr w:leftFromText="180" w:rightFromText="180" w:vertAnchor="text" w:horzAnchor="page" w:tblpX="1690" w:tblpY="57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22" w:type="dxa"/>
            <w:tcBorders>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firstLine="0" w:firstLineChars="0"/>
              <w:jc w:val="left"/>
              <w:textAlignment w:val="auto"/>
              <w:rPr>
                <w:rFonts w:hint="default" w:ascii="Times New Roman" w:hAnsi="Times New Roman" w:eastAsia="方正仿宋_GBK" w:cs="Times New Roman"/>
                <w:color w:val="000000"/>
                <w:spacing w:val="-6"/>
                <w:sz w:val="28"/>
                <w:szCs w:val="32"/>
                <w:u w:val="single"/>
                <w:vertAlign w:val="baseline"/>
                <w:lang w:val="en-US" w:eastAsia="zh-CN"/>
              </w:rPr>
            </w:pPr>
            <w:r>
              <w:rPr>
                <w:rFonts w:hint="default" w:ascii="Times New Roman" w:hAnsi="Times New Roman" w:eastAsia="方正仿宋_GBK" w:cs="Times New Roman"/>
                <w:color w:val="000000"/>
                <w:spacing w:val="-6"/>
                <w:sz w:val="28"/>
                <w:szCs w:val="32"/>
                <w:u w:val="none"/>
              </w:rPr>
              <w:t xml:space="preserve"> 垫江县规划和自然资源局办公室      </w:t>
            </w:r>
            <w:r>
              <w:rPr>
                <w:rFonts w:hint="eastAsia" w:ascii="Times New Roman" w:hAnsi="Times New Roman" w:eastAsia="方正仿宋_GBK" w:cs="Times New Roman"/>
                <w:color w:val="000000"/>
                <w:spacing w:val="-6"/>
                <w:sz w:val="28"/>
                <w:szCs w:val="32"/>
                <w:u w:val="none"/>
                <w:lang w:val="en-US" w:eastAsia="zh-CN"/>
              </w:rPr>
              <w:t xml:space="preserve"> </w:t>
            </w:r>
            <w:r>
              <w:rPr>
                <w:rFonts w:hint="default" w:ascii="Times New Roman" w:hAnsi="Times New Roman" w:eastAsia="方正仿宋_GBK" w:cs="Times New Roman"/>
                <w:color w:val="000000"/>
                <w:spacing w:val="-6"/>
                <w:sz w:val="28"/>
                <w:szCs w:val="32"/>
                <w:u w:val="none"/>
              </w:rPr>
              <w:t xml:space="preserve"> </w:t>
            </w:r>
            <w:r>
              <w:rPr>
                <w:rFonts w:hint="eastAsia" w:ascii="Times New Roman" w:hAnsi="Times New Roman" w:eastAsia="方正仿宋_GBK" w:cs="Times New Roman"/>
                <w:color w:val="000000"/>
                <w:spacing w:val="-6"/>
                <w:sz w:val="28"/>
                <w:szCs w:val="32"/>
                <w:u w:val="none"/>
                <w:lang w:val="en-US" w:eastAsia="zh-CN"/>
              </w:rPr>
              <w:t xml:space="preserve">      </w:t>
            </w:r>
            <w:r>
              <w:rPr>
                <w:rFonts w:hint="default" w:ascii="Times New Roman" w:hAnsi="Times New Roman" w:eastAsia="方正仿宋_GBK" w:cs="Times New Roman"/>
                <w:color w:val="000000"/>
                <w:spacing w:val="-6"/>
                <w:sz w:val="28"/>
                <w:szCs w:val="32"/>
                <w:u w:val="none"/>
              </w:rPr>
              <w:t>202</w:t>
            </w:r>
            <w:r>
              <w:rPr>
                <w:rFonts w:hint="eastAsia" w:ascii="Times New Roman" w:hAnsi="Times New Roman" w:eastAsia="方正仿宋_GBK" w:cs="Times New Roman"/>
                <w:color w:val="000000"/>
                <w:spacing w:val="-6"/>
                <w:sz w:val="28"/>
                <w:szCs w:val="32"/>
                <w:u w:val="none"/>
                <w:lang w:val="en-US" w:eastAsia="zh-CN"/>
              </w:rPr>
              <w:t>6</w:t>
            </w:r>
            <w:r>
              <w:rPr>
                <w:rFonts w:hint="default" w:ascii="Times New Roman" w:hAnsi="Times New Roman" w:eastAsia="方正仿宋_GBK" w:cs="Times New Roman"/>
                <w:color w:val="000000"/>
                <w:spacing w:val="-6"/>
                <w:sz w:val="28"/>
                <w:szCs w:val="32"/>
                <w:u w:val="none"/>
              </w:rPr>
              <w:t>年</w:t>
            </w:r>
            <w:r>
              <w:rPr>
                <w:rFonts w:hint="eastAsia" w:ascii="Times New Roman" w:hAnsi="Times New Roman" w:eastAsia="方正仿宋_GBK" w:cs="Times New Roman"/>
                <w:color w:val="000000"/>
                <w:spacing w:val="-6"/>
                <w:sz w:val="28"/>
                <w:szCs w:val="32"/>
                <w:u w:val="none"/>
                <w:lang w:val="en-US" w:eastAsia="zh-CN"/>
              </w:rPr>
              <w:t>1</w:t>
            </w:r>
            <w:r>
              <w:rPr>
                <w:rFonts w:hint="default" w:ascii="Times New Roman" w:hAnsi="Times New Roman" w:eastAsia="方正仿宋_GBK" w:cs="Times New Roman"/>
                <w:color w:val="000000"/>
                <w:spacing w:val="-6"/>
                <w:sz w:val="28"/>
                <w:szCs w:val="32"/>
                <w:u w:val="none"/>
              </w:rPr>
              <w:t>月</w:t>
            </w:r>
            <w:r>
              <w:rPr>
                <w:rFonts w:hint="eastAsia" w:ascii="Times New Roman" w:hAnsi="Times New Roman" w:eastAsia="方正仿宋_GBK" w:cs="Times New Roman"/>
                <w:color w:val="000000"/>
                <w:spacing w:val="-6"/>
                <w:sz w:val="28"/>
                <w:szCs w:val="32"/>
                <w:u w:val="none"/>
                <w:lang w:val="en-US" w:eastAsia="zh-CN"/>
              </w:rPr>
              <w:t>5</w:t>
            </w:r>
            <w:r>
              <w:rPr>
                <w:rFonts w:hint="default" w:ascii="Times New Roman" w:hAnsi="Times New Roman" w:eastAsia="方正仿宋_GBK" w:cs="Times New Roman"/>
                <w:color w:val="000000"/>
                <w:spacing w:val="-6"/>
                <w:sz w:val="28"/>
                <w:szCs w:val="32"/>
                <w:u w:val="none"/>
              </w:rPr>
              <w:t>日印发</w:t>
            </w:r>
          </w:p>
        </w:tc>
      </w:tr>
    </w:tbl>
    <w:p>
      <w:pPr>
        <w:spacing w:beforeLines="0" w:afterLines="0" w:line="594" w:lineRule="exact"/>
        <w:outlineLvl w:val="1"/>
        <w:rPr>
          <w:rFonts w:hint="default" w:ascii="Times New Roman" w:hAnsi="Times New Roman" w:eastAsia="仿宋_GB2312" w:cs="Times New Roman"/>
          <w:b/>
          <w:bCs/>
          <w:sz w:val="28"/>
          <w:szCs w:val="28"/>
        </w:rPr>
        <w:pPrChange w:id="2511" w:author="王金霞" w:date="2026-01-05T17:24:23Z">
          <w:pPr>
            <w:outlineLvl w:val="1"/>
          </w:pPr>
        </w:pPrChange>
      </w:pPr>
    </w:p>
    <w:sectPr>
      <w:headerReference r:id="rId19" w:type="default"/>
      <w:footerReference r:id="rId20" w:type="default"/>
      <w:pgSz w:w="11906" w:h="16838"/>
      <w:pgMar w:top="1417" w:right="1701" w:bottom="1417" w:left="1701"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方正楷体简体">
    <w:altName w:val="方正楷体_GBK"/>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Math TeX Gyre">
    <w:altName w:val="Corbel"/>
    <w:panose1 w:val="02000503000000000000"/>
    <w:charset w:val="00"/>
    <w:family w:val="auto"/>
    <w:pitch w:val="default"/>
    <w:sig w:usb0="00000000" w:usb1="00000000" w:usb2="02000000" w:usb3="00000000" w:csb0="60000193" w:csb1="0DD40000"/>
  </w:font>
  <w:font w:name="微软雅黑">
    <w:panose1 w:val="020B0503020204020204"/>
    <w:charset w:val="86"/>
    <w:family w:val="auto"/>
    <w:pitch w:val="default"/>
    <w:sig w:usb0="80000287" w:usb1="2ACF3C50" w:usb2="00000016" w:usb3="00000000" w:csb0="0004001F" w:csb1="00000000"/>
  </w:font>
  <w:font w:name="Corbel">
    <w:panose1 w:val="020B0503020204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exact"/>
      <w:ind w:firstLine="120" w:firstLineChars="50"/>
      <w:jc w:val="left"/>
      <w:rPr>
        <w:rFonts w:ascii="仿宋_GB2312" w:eastAsia="仿宋_GB2312"/>
        <w:sz w:val="24"/>
        <w:szCs w:val="24"/>
      </w:rPr>
      <w:pPrChange w:id="0" w:author="王金霞" w:date="2026-01-05T17:27:35Z">
        <w:pPr>
          <w:pStyle w:val="30"/>
          <w:ind w:firstLine="120" w:firstLineChars="50"/>
          <w:jc w:val="center"/>
        </w:pPr>
      </w:pPrChange>
    </w:pPr>
    <w:ins w:id="1" w:author="王金霞" w:date="2026-01-05T17:27:09Z">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ascii="宋体" w:hAnsi="宋体" w:eastAsia="宋体" w:cs="宋体"/>
                                <w:sz w:val="28"/>
                                <w:szCs w:val="28"/>
                                <w:lang w:eastAsia="zh-CN"/>
                                <w:rPrChange w:id="3" w:author="王金霞" w:date="2026-01-05T17:27:27Z">
                                  <w:rPr>
                                    <w:rFonts w:hint="eastAsia" w:eastAsiaTheme="minorEastAsia"/>
                                    <w:lang w:eastAsia="zh-CN"/>
                                  </w:rPr>
                                </w:rPrChange>
                              </w:rPr>
                            </w:pPr>
                            <w:ins w:id="4" w:author="王金霞" w:date="2026-01-05T17:27:09Z">
                              <w:r>
                                <w:rPr>
                                  <w:rFonts w:hint="eastAsia" w:ascii="宋体" w:hAnsi="宋体" w:eastAsia="宋体" w:cs="宋体"/>
                                  <w:sz w:val="28"/>
                                  <w:szCs w:val="28"/>
                                  <w:lang w:eastAsia="zh-CN"/>
                                  <w:rPrChange w:id="5" w:author="王金霞" w:date="2026-01-05T17:27:27Z">
                                    <w:rPr>
                                      <w:rFonts w:hint="eastAsia"/>
                                      <w:lang w:eastAsia="zh-CN"/>
                                    </w:rPr>
                                  </w:rPrChange>
                                </w:rPr>
                                <w:t xml:space="preserve">— </w:t>
                              </w:r>
                            </w:ins>
                            <w:ins w:id="6" w:author="王金霞" w:date="2026-01-05T17:27:09Z">
                              <w:r>
                                <w:rPr>
                                  <w:rFonts w:hint="eastAsia" w:ascii="宋体" w:hAnsi="宋体" w:eastAsia="宋体" w:cs="宋体"/>
                                  <w:sz w:val="28"/>
                                  <w:szCs w:val="28"/>
                                  <w:lang w:eastAsia="zh-CN"/>
                                  <w:rPrChange w:id="7" w:author="王金霞" w:date="2026-01-05T17:27:27Z">
                                    <w:rPr>
                                      <w:rFonts w:hint="eastAsia"/>
                                      <w:lang w:eastAsia="zh-CN"/>
                                    </w:rPr>
                                  </w:rPrChange>
                                </w:rPr>
                                <w:fldChar w:fldCharType="begin"/>
                              </w:r>
                            </w:ins>
                            <w:ins w:id="8" w:author="王金霞" w:date="2026-01-05T17:27:09Z">
                              <w:r>
                                <w:rPr>
                                  <w:rFonts w:hint="eastAsia" w:ascii="宋体" w:hAnsi="宋体" w:eastAsia="宋体" w:cs="宋体"/>
                                  <w:sz w:val="28"/>
                                  <w:szCs w:val="28"/>
                                  <w:lang w:eastAsia="zh-CN"/>
                                  <w:rPrChange w:id="9" w:author="王金霞" w:date="2026-01-05T17:27:27Z">
                                    <w:rPr>
                                      <w:rFonts w:hint="eastAsia"/>
                                      <w:lang w:eastAsia="zh-CN"/>
                                    </w:rPr>
                                  </w:rPrChange>
                                </w:rPr>
                                <w:instrText xml:space="preserve"> PAGE  \* MERGEFORMAT </w:instrText>
                              </w:r>
                            </w:ins>
                            <w:ins w:id="10" w:author="王金霞" w:date="2026-01-05T17:27:09Z">
                              <w:r>
                                <w:rPr>
                                  <w:rFonts w:hint="eastAsia" w:ascii="宋体" w:hAnsi="宋体" w:eastAsia="宋体" w:cs="宋体"/>
                                  <w:sz w:val="28"/>
                                  <w:szCs w:val="28"/>
                                  <w:lang w:eastAsia="zh-CN"/>
                                  <w:rPrChange w:id="11" w:author="王金霞" w:date="2026-01-05T17:27:27Z">
                                    <w:rPr>
                                      <w:rFonts w:hint="eastAsia"/>
                                      <w:lang w:eastAsia="zh-CN"/>
                                    </w:rPr>
                                  </w:rPrChange>
                                </w:rPr>
                                <w:fldChar w:fldCharType="separate"/>
                              </w:r>
                            </w:ins>
                            <w:ins w:id="12" w:author="王金霞" w:date="2026-01-05T17:27:09Z">
                              <w:r>
                                <w:rPr>
                                  <w:rFonts w:hint="eastAsia" w:ascii="宋体" w:hAnsi="宋体" w:eastAsia="宋体" w:cs="宋体"/>
                                  <w:sz w:val="28"/>
                                  <w:szCs w:val="28"/>
                                  <w:lang w:eastAsia="zh-CN"/>
                                  <w:rPrChange w:id="13" w:author="王金霞" w:date="2026-01-05T17:27:27Z">
                                    <w:rPr>
                                      <w:rFonts w:hint="eastAsia"/>
                                      <w:lang w:eastAsia="zh-CN"/>
                                    </w:rPr>
                                  </w:rPrChange>
                                </w:rPr>
                                <w:t>1</w:t>
                              </w:r>
                            </w:ins>
                            <w:ins w:id="14" w:author="王金霞" w:date="2026-01-05T17:27:09Z">
                              <w:r>
                                <w:rPr>
                                  <w:rFonts w:hint="eastAsia" w:ascii="宋体" w:hAnsi="宋体" w:eastAsia="宋体" w:cs="宋体"/>
                                  <w:sz w:val="28"/>
                                  <w:szCs w:val="28"/>
                                  <w:lang w:eastAsia="zh-CN"/>
                                  <w:rPrChange w:id="15" w:author="王金霞" w:date="2026-01-05T17:27:27Z">
                                    <w:rPr>
                                      <w:rFonts w:hint="eastAsia"/>
                                      <w:lang w:eastAsia="zh-CN"/>
                                    </w:rPr>
                                  </w:rPrChange>
                                </w:rPr>
                                <w:fldChar w:fldCharType="end"/>
                              </w:r>
                            </w:ins>
                            <w:ins w:id="16" w:author="王金霞" w:date="2026-01-05T17:27:09Z">
                              <w:r>
                                <w:rPr>
                                  <w:rFonts w:hint="eastAsia" w:ascii="宋体" w:hAnsi="宋体" w:eastAsia="宋体" w:cs="宋体"/>
                                  <w:sz w:val="28"/>
                                  <w:szCs w:val="28"/>
                                  <w:lang w:eastAsia="zh-CN"/>
                                  <w:rPrChange w:id="17" w:author="王金霞" w:date="2026-01-05T17:27:27Z">
                                    <w:rPr>
                                      <w:rFonts w:hint="eastAsia"/>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0"/>
                        <w:rPr>
                          <w:rFonts w:hint="eastAsia" w:ascii="宋体" w:hAnsi="宋体" w:eastAsia="宋体" w:cs="宋体"/>
                          <w:sz w:val="28"/>
                          <w:szCs w:val="28"/>
                          <w:lang w:eastAsia="zh-CN"/>
                          <w:rPrChange w:id="18" w:author="王金霞" w:date="2026-01-05T17:27:27Z">
                            <w:rPr>
                              <w:rFonts w:hint="eastAsia" w:eastAsiaTheme="minorEastAsia"/>
                              <w:lang w:eastAsia="zh-CN"/>
                            </w:rPr>
                          </w:rPrChange>
                        </w:rPr>
                      </w:pPr>
                      <w:ins w:id="19" w:author="王金霞" w:date="2026-01-05T17:27:09Z">
                        <w:r>
                          <w:rPr>
                            <w:rFonts w:hint="eastAsia" w:ascii="宋体" w:hAnsi="宋体" w:eastAsia="宋体" w:cs="宋体"/>
                            <w:sz w:val="28"/>
                            <w:szCs w:val="28"/>
                            <w:lang w:eastAsia="zh-CN"/>
                            <w:rPrChange w:id="20" w:author="王金霞" w:date="2026-01-05T17:27:27Z">
                              <w:rPr>
                                <w:rFonts w:hint="eastAsia"/>
                                <w:lang w:eastAsia="zh-CN"/>
                              </w:rPr>
                            </w:rPrChange>
                          </w:rPr>
                          <w:t xml:space="preserve">— </w:t>
                        </w:r>
                      </w:ins>
                      <w:ins w:id="21" w:author="王金霞" w:date="2026-01-05T17:27:09Z">
                        <w:r>
                          <w:rPr>
                            <w:rFonts w:hint="eastAsia" w:ascii="宋体" w:hAnsi="宋体" w:eastAsia="宋体" w:cs="宋体"/>
                            <w:sz w:val="28"/>
                            <w:szCs w:val="28"/>
                            <w:lang w:eastAsia="zh-CN"/>
                            <w:rPrChange w:id="22" w:author="王金霞" w:date="2026-01-05T17:27:27Z">
                              <w:rPr>
                                <w:rFonts w:hint="eastAsia"/>
                                <w:lang w:eastAsia="zh-CN"/>
                              </w:rPr>
                            </w:rPrChange>
                          </w:rPr>
                          <w:fldChar w:fldCharType="begin"/>
                        </w:r>
                      </w:ins>
                      <w:ins w:id="23" w:author="王金霞" w:date="2026-01-05T17:27:09Z">
                        <w:r>
                          <w:rPr>
                            <w:rFonts w:hint="eastAsia" w:ascii="宋体" w:hAnsi="宋体" w:eastAsia="宋体" w:cs="宋体"/>
                            <w:sz w:val="28"/>
                            <w:szCs w:val="28"/>
                            <w:lang w:eastAsia="zh-CN"/>
                            <w:rPrChange w:id="24" w:author="王金霞" w:date="2026-01-05T17:27:27Z">
                              <w:rPr>
                                <w:rFonts w:hint="eastAsia"/>
                                <w:lang w:eastAsia="zh-CN"/>
                              </w:rPr>
                            </w:rPrChange>
                          </w:rPr>
                          <w:instrText xml:space="preserve"> PAGE  \* MERGEFORMAT </w:instrText>
                        </w:r>
                      </w:ins>
                      <w:ins w:id="25" w:author="王金霞" w:date="2026-01-05T17:27:09Z">
                        <w:r>
                          <w:rPr>
                            <w:rFonts w:hint="eastAsia" w:ascii="宋体" w:hAnsi="宋体" w:eastAsia="宋体" w:cs="宋体"/>
                            <w:sz w:val="28"/>
                            <w:szCs w:val="28"/>
                            <w:lang w:eastAsia="zh-CN"/>
                            <w:rPrChange w:id="26" w:author="王金霞" w:date="2026-01-05T17:27:27Z">
                              <w:rPr>
                                <w:rFonts w:hint="eastAsia"/>
                                <w:lang w:eastAsia="zh-CN"/>
                              </w:rPr>
                            </w:rPrChange>
                          </w:rPr>
                          <w:fldChar w:fldCharType="separate"/>
                        </w:r>
                      </w:ins>
                      <w:ins w:id="27" w:author="王金霞" w:date="2026-01-05T17:27:09Z">
                        <w:r>
                          <w:rPr>
                            <w:rFonts w:hint="eastAsia" w:ascii="宋体" w:hAnsi="宋体" w:eastAsia="宋体" w:cs="宋体"/>
                            <w:sz w:val="28"/>
                            <w:szCs w:val="28"/>
                            <w:lang w:eastAsia="zh-CN"/>
                            <w:rPrChange w:id="28" w:author="王金霞" w:date="2026-01-05T17:27:27Z">
                              <w:rPr>
                                <w:rFonts w:hint="eastAsia"/>
                                <w:lang w:eastAsia="zh-CN"/>
                              </w:rPr>
                            </w:rPrChange>
                          </w:rPr>
                          <w:t>1</w:t>
                        </w:r>
                      </w:ins>
                      <w:ins w:id="29" w:author="王金霞" w:date="2026-01-05T17:27:09Z">
                        <w:r>
                          <w:rPr>
                            <w:rFonts w:hint="eastAsia" w:ascii="宋体" w:hAnsi="宋体" w:eastAsia="宋体" w:cs="宋体"/>
                            <w:sz w:val="28"/>
                            <w:szCs w:val="28"/>
                            <w:lang w:eastAsia="zh-CN"/>
                            <w:rPrChange w:id="30" w:author="王金霞" w:date="2026-01-05T17:27:27Z">
                              <w:rPr>
                                <w:rFonts w:hint="eastAsia"/>
                                <w:lang w:eastAsia="zh-CN"/>
                              </w:rPr>
                            </w:rPrChange>
                          </w:rPr>
                          <w:fldChar w:fldCharType="end"/>
                        </w:r>
                      </w:ins>
                      <w:ins w:id="31" w:author="王金霞" w:date="2026-01-05T17:27:09Z">
                        <w:r>
                          <w:rPr>
                            <w:rFonts w:hint="eastAsia" w:ascii="宋体" w:hAnsi="宋体" w:eastAsia="宋体" w:cs="宋体"/>
                            <w:sz w:val="28"/>
                            <w:szCs w:val="28"/>
                            <w:lang w:eastAsia="zh-CN"/>
                            <w:rPrChange w:id="32" w:author="王金霞" w:date="2026-01-05T17:27:27Z">
                              <w:rPr>
                                <w:rFonts w:hint="eastAsia"/>
                                <w:lang w:eastAsia="zh-CN"/>
                              </w:rPr>
                            </w:rPrChange>
                          </w:rPr>
                          <w:t xml:space="preserve"> —</w:t>
                        </w:r>
                      </w:ins>
                    </w:p>
                  </w:txbxContent>
                </v:textbox>
              </v:shape>
            </w:pict>
          </mc:Fallback>
        </mc:AlternateContent>
      </w:r>
    </w:ins>
    <w:del w:id="33" w:author="王金霞" w:date="2026-01-05T17:27:09Z">
      <w:r>
        <w:rPr>
          <w:rFonts w:ascii="仿宋_GB2312" w:eastAsia="仿宋_GB2312"/>
          <w:sz w:val="24"/>
          <w:szCs w:val="24"/>
        </w:rPr>
        <w:delText xml:space="preserve">- </w:delText>
      </w:r>
    </w:del>
    <w:del w:id="34" w:author="王金霞" w:date="2026-01-05T17:27:09Z">
      <w:r>
        <w:rPr>
          <w:rFonts w:hint="eastAsia" w:ascii="仿宋_GB2312" w:eastAsia="仿宋_GB2312"/>
          <w:sz w:val="24"/>
          <w:szCs w:val="24"/>
        </w:rPr>
        <w:fldChar w:fldCharType="begin"/>
      </w:r>
    </w:del>
    <w:del w:id="35" w:author="王金霞" w:date="2026-01-05T17:27:09Z">
      <w:r>
        <w:rPr>
          <w:rFonts w:hint="eastAsia" w:ascii="仿宋_GB2312" w:eastAsia="仿宋_GB2312"/>
          <w:sz w:val="24"/>
          <w:szCs w:val="24"/>
        </w:rPr>
        <w:delInstrText xml:space="preserve">PAGE   \* MERGEFORMAT</w:delInstrText>
      </w:r>
    </w:del>
    <w:del w:id="36" w:author="王金霞" w:date="2026-01-05T17:27:09Z">
      <w:r>
        <w:rPr>
          <w:rFonts w:hint="eastAsia" w:ascii="仿宋_GB2312" w:eastAsia="仿宋_GB2312"/>
          <w:sz w:val="24"/>
          <w:szCs w:val="24"/>
        </w:rPr>
        <w:fldChar w:fldCharType="separate"/>
      </w:r>
    </w:del>
    <w:del w:id="37" w:author="王金霞" w:date="2026-01-05T17:27:09Z">
      <w:r>
        <w:rPr>
          <w:rFonts w:hint="eastAsia" w:ascii="仿宋_GB2312" w:eastAsia="仿宋_GB2312"/>
          <w:sz w:val="24"/>
          <w:szCs w:val="24"/>
          <w:lang w:val="zh-CN"/>
        </w:rPr>
        <w:delText>1</w:delText>
      </w:r>
    </w:del>
    <w:del w:id="38" w:author="王金霞" w:date="2026-01-05T17:27:09Z">
      <w:r>
        <w:rPr>
          <w:rFonts w:hint="eastAsia" w:ascii="仿宋_GB2312" w:eastAsia="仿宋_GB2312"/>
          <w:sz w:val="24"/>
          <w:szCs w:val="24"/>
        </w:rPr>
        <w:fldChar w:fldCharType="end"/>
      </w:r>
    </w:del>
    <w:del w:id="39" w:author="王金霞" w:date="2026-01-05T17:27:09Z">
      <w:r>
        <w:rPr>
          <w:rFonts w:ascii="仿宋_GB2312" w:eastAsia="仿宋_GB2312"/>
          <w:sz w:val="24"/>
          <w:szCs w:val="24"/>
        </w:rPr>
        <w:delText xml:space="preserve"> -</w:delText>
      </w:r>
    </w:del>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0" w:firstLineChars="0"/>
      <w:jc w:val="center"/>
      <w:rPr>
        <w:sz w:val="18"/>
        <w:szCs w:val="18"/>
      </w:rPr>
      <w:pPrChange w:id="221" w:author="王金霞" w:date="2026-01-05T17:34:31Z">
        <w:pPr>
          <w:ind w:firstLine="0" w:firstLineChars="0"/>
          <w:jc w:val="center"/>
        </w:pPr>
      </w:pPrChange>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0" w:firstLineChars="0"/>
                            <w:jc w:val="center"/>
                            <w:rPr>
                              <w:rFonts w:hint="eastAsia" w:ascii="宋体" w:hAnsi="宋体" w:eastAsia="宋体" w:cs="宋体"/>
                              <w:sz w:val="28"/>
                              <w:szCs w:val="28"/>
                              <w:lang w:eastAsia="zh-CN"/>
                              <w:rPrChange w:id="222" w:author="王金霞" w:date="2026-01-05T17:34:44Z">
                                <w:rPr>
                                  <w:rFonts w:hint="eastAsia" w:eastAsiaTheme="minorEastAsia"/>
                                  <w:lang w:eastAsia="zh-CN"/>
                                </w:rPr>
                              </w:rPrChange>
                            </w:rPr>
                          </w:pPr>
                          <w:ins w:id="223" w:author="王金霞" w:date="2026-01-05T17:27:09Z">
                            <w:r>
                              <w:rPr>
                                <w:rFonts w:hint="eastAsia" w:ascii="宋体" w:hAnsi="宋体" w:eastAsia="宋体" w:cs="宋体"/>
                                <w:sz w:val="28"/>
                                <w:szCs w:val="28"/>
                                <w:lang w:eastAsia="zh-CN"/>
                                <w:rPrChange w:id="224" w:author="王金霞" w:date="2026-01-05T17:34:44Z">
                                  <w:rPr>
                                    <w:rFonts w:hint="eastAsia"/>
                                    <w:lang w:eastAsia="zh-CN"/>
                                  </w:rPr>
                                </w:rPrChange>
                              </w:rPr>
                              <w:t xml:space="preserve">— </w:t>
                            </w:r>
                          </w:ins>
                          <w:ins w:id="225" w:author="王金霞" w:date="2026-01-05T17:27:09Z">
                            <w:r>
                              <w:rPr>
                                <w:rFonts w:hint="eastAsia" w:ascii="宋体" w:hAnsi="宋体" w:eastAsia="宋体" w:cs="宋体"/>
                                <w:sz w:val="28"/>
                                <w:szCs w:val="28"/>
                                <w:lang w:eastAsia="zh-CN"/>
                                <w:rPrChange w:id="226" w:author="王金霞" w:date="2026-01-05T17:34:44Z">
                                  <w:rPr>
                                    <w:rFonts w:hint="eastAsia"/>
                                    <w:lang w:eastAsia="zh-CN"/>
                                  </w:rPr>
                                </w:rPrChange>
                              </w:rPr>
                              <w:fldChar w:fldCharType="begin"/>
                            </w:r>
                          </w:ins>
                          <w:ins w:id="227" w:author="王金霞" w:date="2026-01-05T17:27:09Z">
                            <w:r>
                              <w:rPr>
                                <w:rFonts w:hint="eastAsia" w:ascii="宋体" w:hAnsi="宋体" w:eastAsia="宋体" w:cs="宋体"/>
                                <w:sz w:val="28"/>
                                <w:szCs w:val="28"/>
                                <w:lang w:eastAsia="zh-CN"/>
                                <w:rPrChange w:id="228" w:author="王金霞" w:date="2026-01-05T17:34:44Z">
                                  <w:rPr>
                                    <w:rFonts w:hint="eastAsia"/>
                                    <w:lang w:eastAsia="zh-CN"/>
                                  </w:rPr>
                                </w:rPrChange>
                              </w:rPr>
                              <w:instrText xml:space="preserve"> PAGE  \* MERGEFORMAT </w:instrText>
                            </w:r>
                          </w:ins>
                          <w:ins w:id="229" w:author="王金霞" w:date="2026-01-05T17:27:09Z">
                            <w:r>
                              <w:rPr>
                                <w:rFonts w:hint="eastAsia" w:ascii="宋体" w:hAnsi="宋体" w:eastAsia="宋体" w:cs="宋体"/>
                                <w:sz w:val="28"/>
                                <w:szCs w:val="28"/>
                                <w:lang w:eastAsia="zh-CN"/>
                                <w:rPrChange w:id="230" w:author="王金霞" w:date="2026-01-05T17:34:44Z">
                                  <w:rPr>
                                    <w:rFonts w:hint="eastAsia"/>
                                    <w:lang w:eastAsia="zh-CN"/>
                                  </w:rPr>
                                </w:rPrChange>
                              </w:rPr>
                              <w:fldChar w:fldCharType="separate"/>
                            </w:r>
                          </w:ins>
                          <w:ins w:id="231" w:author="王金霞" w:date="2026-01-05T17:27:09Z">
                            <w:r>
                              <w:rPr>
                                <w:rFonts w:hint="eastAsia" w:ascii="宋体" w:hAnsi="宋体" w:eastAsia="宋体" w:cs="宋体"/>
                                <w:sz w:val="28"/>
                                <w:szCs w:val="28"/>
                                <w:lang w:eastAsia="zh-CN"/>
                                <w:rPrChange w:id="232" w:author="王金霞" w:date="2026-01-05T17:34:44Z">
                                  <w:rPr>
                                    <w:rFonts w:hint="eastAsia"/>
                                    <w:lang w:eastAsia="zh-CN"/>
                                  </w:rPr>
                                </w:rPrChange>
                              </w:rPr>
                              <w:t>1</w:t>
                            </w:r>
                          </w:ins>
                          <w:ins w:id="233" w:author="王金霞" w:date="2026-01-05T17:27:09Z">
                            <w:r>
                              <w:rPr>
                                <w:rFonts w:hint="eastAsia" w:ascii="宋体" w:hAnsi="宋体" w:eastAsia="宋体" w:cs="宋体"/>
                                <w:sz w:val="28"/>
                                <w:szCs w:val="28"/>
                                <w:lang w:eastAsia="zh-CN"/>
                                <w:rPrChange w:id="234" w:author="王金霞" w:date="2026-01-05T17:34:44Z">
                                  <w:rPr>
                                    <w:rFonts w:hint="eastAsia"/>
                                    <w:lang w:eastAsia="zh-CN"/>
                                  </w:rPr>
                                </w:rPrChange>
                              </w:rPr>
                              <w:fldChar w:fldCharType="end"/>
                            </w:r>
                          </w:ins>
                          <w:ins w:id="235" w:author="王金霞" w:date="2026-01-05T17:27:09Z">
                            <w:r>
                              <w:rPr>
                                <w:rFonts w:hint="eastAsia" w:ascii="宋体" w:hAnsi="宋体" w:eastAsia="宋体" w:cs="宋体"/>
                                <w:sz w:val="28"/>
                                <w:szCs w:val="28"/>
                                <w:lang w:eastAsia="zh-CN"/>
                                <w:rPrChange w:id="236" w:author="王金霞" w:date="2026-01-05T17:34:44Z">
                                  <w:rPr>
                                    <w:rFonts w:hint="eastAsia"/>
                                    <w:lang w:eastAsia="zh-CN"/>
                                  </w:rPr>
                                </w:rPrChange>
                              </w:rPr>
                              <w:t xml:space="preserve"> —</w:t>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ind w:firstLine="0" w:firstLineChars="0"/>
                      <w:jc w:val="center"/>
                      <w:rPr>
                        <w:rFonts w:hint="eastAsia" w:ascii="宋体" w:hAnsi="宋体" w:eastAsia="宋体" w:cs="宋体"/>
                        <w:sz w:val="28"/>
                        <w:szCs w:val="28"/>
                        <w:lang w:eastAsia="zh-CN"/>
                        <w:rPrChange w:id="237" w:author="王金霞" w:date="2026-01-05T17:34:44Z">
                          <w:rPr>
                            <w:rFonts w:hint="eastAsia" w:eastAsiaTheme="minorEastAsia"/>
                            <w:lang w:eastAsia="zh-CN"/>
                          </w:rPr>
                        </w:rPrChange>
                      </w:rPr>
                    </w:pPr>
                    <w:ins w:id="238" w:author="王金霞" w:date="2026-01-05T17:27:09Z">
                      <w:r>
                        <w:rPr>
                          <w:rFonts w:hint="eastAsia" w:ascii="宋体" w:hAnsi="宋体" w:eastAsia="宋体" w:cs="宋体"/>
                          <w:sz w:val="28"/>
                          <w:szCs w:val="28"/>
                          <w:lang w:eastAsia="zh-CN"/>
                          <w:rPrChange w:id="239" w:author="王金霞" w:date="2026-01-05T17:34:44Z">
                            <w:rPr>
                              <w:rFonts w:hint="eastAsia"/>
                              <w:lang w:eastAsia="zh-CN"/>
                            </w:rPr>
                          </w:rPrChange>
                        </w:rPr>
                        <w:t xml:space="preserve">— </w:t>
                      </w:r>
                    </w:ins>
                    <w:ins w:id="240" w:author="王金霞" w:date="2026-01-05T17:27:09Z">
                      <w:r>
                        <w:rPr>
                          <w:rFonts w:hint="eastAsia" w:ascii="宋体" w:hAnsi="宋体" w:eastAsia="宋体" w:cs="宋体"/>
                          <w:sz w:val="28"/>
                          <w:szCs w:val="28"/>
                          <w:lang w:eastAsia="zh-CN"/>
                          <w:rPrChange w:id="241" w:author="王金霞" w:date="2026-01-05T17:34:44Z">
                            <w:rPr>
                              <w:rFonts w:hint="eastAsia"/>
                              <w:lang w:eastAsia="zh-CN"/>
                            </w:rPr>
                          </w:rPrChange>
                        </w:rPr>
                        <w:fldChar w:fldCharType="begin"/>
                      </w:r>
                    </w:ins>
                    <w:ins w:id="242" w:author="王金霞" w:date="2026-01-05T17:27:09Z">
                      <w:r>
                        <w:rPr>
                          <w:rFonts w:hint="eastAsia" w:ascii="宋体" w:hAnsi="宋体" w:eastAsia="宋体" w:cs="宋体"/>
                          <w:sz w:val="28"/>
                          <w:szCs w:val="28"/>
                          <w:lang w:eastAsia="zh-CN"/>
                          <w:rPrChange w:id="243" w:author="王金霞" w:date="2026-01-05T17:34:44Z">
                            <w:rPr>
                              <w:rFonts w:hint="eastAsia"/>
                              <w:lang w:eastAsia="zh-CN"/>
                            </w:rPr>
                          </w:rPrChange>
                        </w:rPr>
                        <w:instrText xml:space="preserve"> PAGE  \* MERGEFORMAT </w:instrText>
                      </w:r>
                    </w:ins>
                    <w:ins w:id="244" w:author="王金霞" w:date="2026-01-05T17:27:09Z">
                      <w:r>
                        <w:rPr>
                          <w:rFonts w:hint="eastAsia" w:ascii="宋体" w:hAnsi="宋体" w:eastAsia="宋体" w:cs="宋体"/>
                          <w:sz w:val="28"/>
                          <w:szCs w:val="28"/>
                          <w:lang w:eastAsia="zh-CN"/>
                          <w:rPrChange w:id="245" w:author="王金霞" w:date="2026-01-05T17:34:44Z">
                            <w:rPr>
                              <w:rFonts w:hint="eastAsia"/>
                              <w:lang w:eastAsia="zh-CN"/>
                            </w:rPr>
                          </w:rPrChange>
                        </w:rPr>
                        <w:fldChar w:fldCharType="separate"/>
                      </w:r>
                    </w:ins>
                    <w:ins w:id="246" w:author="王金霞" w:date="2026-01-05T17:27:09Z">
                      <w:r>
                        <w:rPr>
                          <w:rFonts w:hint="eastAsia" w:ascii="宋体" w:hAnsi="宋体" w:eastAsia="宋体" w:cs="宋体"/>
                          <w:sz w:val="28"/>
                          <w:szCs w:val="28"/>
                          <w:lang w:eastAsia="zh-CN"/>
                          <w:rPrChange w:id="247" w:author="王金霞" w:date="2026-01-05T17:34:44Z">
                            <w:rPr>
                              <w:rFonts w:hint="eastAsia"/>
                              <w:lang w:eastAsia="zh-CN"/>
                            </w:rPr>
                          </w:rPrChange>
                        </w:rPr>
                        <w:t>1</w:t>
                      </w:r>
                    </w:ins>
                    <w:ins w:id="248" w:author="王金霞" w:date="2026-01-05T17:27:09Z">
                      <w:r>
                        <w:rPr>
                          <w:rFonts w:hint="eastAsia" w:ascii="宋体" w:hAnsi="宋体" w:eastAsia="宋体" w:cs="宋体"/>
                          <w:sz w:val="28"/>
                          <w:szCs w:val="28"/>
                          <w:lang w:eastAsia="zh-CN"/>
                          <w:rPrChange w:id="249" w:author="王金霞" w:date="2026-01-05T17:34:44Z">
                            <w:rPr>
                              <w:rFonts w:hint="eastAsia"/>
                              <w:lang w:eastAsia="zh-CN"/>
                            </w:rPr>
                          </w:rPrChange>
                        </w:rPr>
                        <w:fldChar w:fldCharType="end"/>
                      </w:r>
                    </w:ins>
                    <w:ins w:id="250" w:author="王金霞" w:date="2026-01-05T17:27:09Z">
                      <w:r>
                        <w:rPr>
                          <w:rFonts w:hint="eastAsia" w:ascii="宋体" w:hAnsi="宋体" w:eastAsia="宋体" w:cs="宋体"/>
                          <w:sz w:val="28"/>
                          <w:szCs w:val="28"/>
                          <w:lang w:eastAsia="zh-CN"/>
                          <w:rPrChange w:id="251" w:author="王金霞" w:date="2026-01-05T17:34:44Z">
                            <w:rPr>
                              <w:rFonts w:hint="eastAsia"/>
                              <w:lang w:eastAsia="zh-CN"/>
                            </w:rPr>
                          </w:rPrChange>
                        </w:rPr>
                        <w:t xml:space="preserve"> —</w:t>
                      </w:r>
                    </w:ins>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0" w:firstLineChars="0"/>
                            <w:jc w:val="center"/>
                            <w:rPr>
                              <w:rFonts w:hint="eastAsia" w:ascii="宋体" w:hAnsi="宋体" w:eastAsia="宋体" w:cs="宋体"/>
                              <w:sz w:val="28"/>
                              <w:szCs w:val="28"/>
                              <w:lang w:eastAsia="zh-CN"/>
                              <w:rPrChange w:id="252" w:author="王金霞" w:date="2026-01-05T17:34:11Z">
                                <w:rPr>
                                  <w:rFonts w:hint="eastAsia" w:eastAsiaTheme="minorEastAsia"/>
                                  <w:lang w:eastAsia="zh-CN"/>
                                </w:rPr>
                              </w:rPrChange>
                            </w:rPr>
                          </w:pPr>
                          <w:ins w:id="253" w:author="王金霞" w:date="2026-01-05T17:27:09Z">
                            <w:r>
                              <w:rPr>
                                <w:rFonts w:hint="eastAsia" w:ascii="宋体" w:hAnsi="宋体" w:eastAsia="宋体" w:cs="宋体"/>
                                <w:sz w:val="28"/>
                                <w:szCs w:val="28"/>
                                <w:lang w:eastAsia="zh-CN"/>
                                <w:rPrChange w:id="254" w:author="王金霞" w:date="2026-01-05T17:34:11Z">
                                  <w:rPr>
                                    <w:rFonts w:hint="eastAsia"/>
                                    <w:lang w:eastAsia="zh-CN"/>
                                  </w:rPr>
                                </w:rPrChange>
                              </w:rPr>
                              <w:t xml:space="preserve">— </w:t>
                            </w:r>
                          </w:ins>
                          <w:ins w:id="255" w:author="王金霞" w:date="2026-01-05T17:27:09Z">
                            <w:r>
                              <w:rPr>
                                <w:rFonts w:hint="eastAsia" w:ascii="宋体" w:hAnsi="宋体" w:eastAsia="宋体" w:cs="宋体"/>
                                <w:sz w:val="28"/>
                                <w:szCs w:val="28"/>
                                <w:lang w:eastAsia="zh-CN"/>
                                <w:rPrChange w:id="256" w:author="王金霞" w:date="2026-01-05T17:34:11Z">
                                  <w:rPr>
                                    <w:rFonts w:hint="eastAsia"/>
                                    <w:lang w:eastAsia="zh-CN"/>
                                  </w:rPr>
                                </w:rPrChange>
                              </w:rPr>
                              <w:fldChar w:fldCharType="begin"/>
                            </w:r>
                          </w:ins>
                          <w:ins w:id="257" w:author="王金霞" w:date="2026-01-05T17:27:09Z">
                            <w:r>
                              <w:rPr>
                                <w:rFonts w:hint="eastAsia" w:ascii="宋体" w:hAnsi="宋体" w:eastAsia="宋体" w:cs="宋体"/>
                                <w:sz w:val="28"/>
                                <w:szCs w:val="28"/>
                                <w:lang w:eastAsia="zh-CN"/>
                                <w:rPrChange w:id="258" w:author="王金霞" w:date="2026-01-05T17:34:11Z">
                                  <w:rPr>
                                    <w:rFonts w:hint="eastAsia"/>
                                    <w:lang w:eastAsia="zh-CN"/>
                                  </w:rPr>
                                </w:rPrChange>
                              </w:rPr>
                              <w:instrText xml:space="preserve"> PAGE  \* MERGEFORMAT </w:instrText>
                            </w:r>
                          </w:ins>
                          <w:ins w:id="259" w:author="王金霞" w:date="2026-01-05T17:27:09Z">
                            <w:r>
                              <w:rPr>
                                <w:rFonts w:hint="eastAsia" w:ascii="宋体" w:hAnsi="宋体" w:eastAsia="宋体" w:cs="宋体"/>
                                <w:sz w:val="28"/>
                                <w:szCs w:val="28"/>
                                <w:lang w:eastAsia="zh-CN"/>
                                <w:rPrChange w:id="260" w:author="王金霞" w:date="2026-01-05T17:34:11Z">
                                  <w:rPr>
                                    <w:rFonts w:hint="eastAsia"/>
                                    <w:lang w:eastAsia="zh-CN"/>
                                  </w:rPr>
                                </w:rPrChange>
                              </w:rPr>
                              <w:fldChar w:fldCharType="separate"/>
                            </w:r>
                          </w:ins>
                          <w:ins w:id="261" w:author="王金霞" w:date="2026-01-05T17:27:09Z">
                            <w:r>
                              <w:rPr>
                                <w:rFonts w:hint="eastAsia" w:ascii="宋体" w:hAnsi="宋体" w:eastAsia="宋体" w:cs="宋体"/>
                                <w:sz w:val="28"/>
                                <w:szCs w:val="28"/>
                                <w:lang w:eastAsia="zh-CN"/>
                                <w:rPrChange w:id="262" w:author="王金霞" w:date="2026-01-05T17:34:11Z">
                                  <w:rPr>
                                    <w:rFonts w:hint="eastAsia"/>
                                    <w:lang w:eastAsia="zh-CN"/>
                                  </w:rPr>
                                </w:rPrChange>
                              </w:rPr>
                              <w:t>1</w:t>
                            </w:r>
                          </w:ins>
                          <w:ins w:id="263" w:author="王金霞" w:date="2026-01-05T17:27:09Z">
                            <w:r>
                              <w:rPr>
                                <w:rFonts w:hint="eastAsia" w:ascii="宋体" w:hAnsi="宋体" w:eastAsia="宋体" w:cs="宋体"/>
                                <w:sz w:val="28"/>
                                <w:szCs w:val="28"/>
                                <w:lang w:eastAsia="zh-CN"/>
                                <w:rPrChange w:id="264" w:author="王金霞" w:date="2026-01-05T17:34:11Z">
                                  <w:rPr>
                                    <w:rFonts w:hint="eastAsia"/>
                                    <w:lang w:eastAsia="zh-CN"/>
                                  </w:rPr>
                                </w:rPrChange>
                              </w:rPr>
                              <w:fldChar w:fldCharType="end"/>
                            </w:r>
                          </w:ins>
                          <w:ins w:id="265" w:author="王金霞" w:date="2026-01-05T17:27:09Z">
                            <w:r>
                              <w:rPr>
                                <w:rFonts w:hint="eastAsia" w:ascii="宋体" w:hAnsi="宋体" w:eastAsia="宋体" w:cs="宋体"/>
                                <w:sz w:val="28"/>
                                <w:szCs w:val="28"/>
                                <w:lang w:eastAsia="zh-CN"/>
                                <w:rPrChange w:id="266" w:author="王金霞" w:date="2026-01-05T17:34:11Z">
                                  <w:rPr>
                                    <w:rFonts w:hint="eastAsia"/>
                                    <w:lang w:eastAsia="zh-CN"/>
                                  </w:rPr>
                                </w:rPrChange>
                              </w:rPr>
                              <w:t xml:space="preserve"> —</w:t>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ind w:firstLine="0" w:firstLineChars="0"/>
                      <w:jc w:val="center"/>
                      <w:rPr>
                        <w:rFonts w:hint="eastAsia" w:ascii="宋体" w:hAnsi="宋体" w:eastAsia="宋体" w:cs="宋体"/>
                        <w:sz w:val="28"/>
                        <w:szCs w:val="28"/>
                        <w:lang w:eastAsia="zh-CN"/>
                        <w:rPrChange w:id="267" w:author="王金霞" w:date="2026-01-05T17:34:11Z">
                          <w:rPr>
                            <w:rFonts w:hint="eastAsia" w:eastAsiaTheme="minorEastAsia"/>
                            <w:lang w:eastAsia="zh-CN"/>
                          </w:rPr>
                        </w:rPrChange>
                      </w:rPr>
                    </w:pPr>
                    <w:ins w:id="268" w:author="王金霞" w:date="2026-01-05T17:27:09Z">
                      <w:r>
                        <w:rPr>
                          <w:rFonts w:hint="eastAsia" w:ascii="宋体" w:hAnsi="宋体" w:eastAsia="宋体" w:cs="宋体"/>
                          <w:sz w:val="28"/>
                          <w:szCs w:val="28"/>
                          <w:lang w:eastAsia="zh-CN"/>
                          <w:rPrChange w:id="269" w:author="王金霞" w:date="2026-01-05T17:34:11Z">
                            <w:rPr>
                              <w:rFonts w:hint="eastAsia"/>
                              <w:lang w:eastAsia="zh-CN"/>
                            </w:rPr>
                          </w:rPrChange>
                        </w:rPr>
                        <w:t xml:space="preserve">— </w:t>
                      </w:r>
                    </w:ins>
                    <w:ins w:id="270" w:author="王金霞" w:date="2026-01-05T17:27:09Z">
                      <w:r>
                        <w:rPr>
                          <w:rFonts w:hint="eastAsia" w:ascii="宋体" w:hAnsi="宋体" w:eastAsia="宋体" w:cs="宋体"/>
                          <w:sz w:val="28"/>
                          <w:szCs w:val="28"/>
                          <w:lang w:eastAsia="zh-CN"/>
                          <w:rPrChange w:id="271" w:author="王金霞" w:date="2026-01-05T17:34:11Z">
                            <w:rPr>
                              <w:rFonts w:hint="eastAsia"/>
                              <w:lang w:eastAsia="zh-CN"/>
                            </w:rPr>
                          </w:rPrChange>
                        </w:rPr>
                        <w:fldChar w:fldCharType="begin"/>
                      </w:r>
                    </w:ins>
                    <w:ins w:id="272" w:author="王金霞" w:date="2026-01-05T17:27:09Z">
                      <w:r>
                        <w:rPr>
                          <w:rFonts w:hint="eastAsia" w:ascii="宋体" w:hAnsi="宋体" w:eastAsia="宋体" w:cs="宋体"/>
                          <w:sz w:val="28"/>
                          <w:szCs w:val="28"/>
                          <w:lang w:eastAsia="zh-CN"/>
                          <w:rPrChange w:id="273" w:author="王金霞" w:date="2026-01-05T17:34:11Z">
                            <w:rPr>
                              <w:rFonts w:hint="eastAsia"/>
                              <w:lang w:eastAsia="zh-CN"/>
                            </w:rPr>
                          </w:rPrChange>
                        </w:rPr>
                        <w:instrText xml:space="preserve"> PAGE  \* MERGEFORMAT </w:instrText>
                      </w:r>
                    </w:ins>
                    <w:ins w:id="274" w:author="王金霞" w:date="2026-01-05T17:27:09Z">
                      <w:r>
                        <w:rPr>
                          <w:rFonts w:hint="eastAsia" w:ascii="宋体" w:hAnsi="宋体" w:eastAsia="宋体" w:cs="宋体"/>
                          <w:sz w:val="28"/>
                          <w:szCs w:val="28"/>
                          <w:lang w:eastAsia="zh-CN"/>
                          <w:rPrChange w:id="275" w:author="王金霞" w:date="2026-01-05T17:34:11Z">
                            <w:rPr>
                              <w:rFonts w:hint="eastAsia"/>
                              <w:lang w:eastAsia="zh-CN"/>
                            </w:rPr>
                          </w:rPrChange>
                        </w:rPr>
                        <w:fldChar w:fldCharType="separate"/>
                      </w:r>
                    </w:ins>
                    <w:ins w:id="276" w:author="王金霞" w:date="2026-01-05T17:27:09Z">
                      <w:r>
                        <w:rPr>
                          <w:rFonts w:hint="eastAsia" w:ascii="宋体" w:hAnsi="宋体" w:eastAsia="宋体" w:cs="宋体"/>
                          <w:sz w:val="28"/>
                          <w:szCs w:val="28"/>
                          <w:lang w:eastAsia="zh-CN"/>
                          <w:rPrChange w:id="277" w:author="王金霞" w:date="2026-01-05T17:34:11Z">
                            <w:rPr>
                              <w:rFonts w:hint="eastAsia"/>
                              <w:lang w:eastAsia="zh-CN"/>
                            </w:rPr>
                          </w:rPrChange>
                        </w:rPr>
                        <w:t>1</w:t>
                      </w:r>
                    </w:ins>
                    <w:ins w:id="278" w:author="王金霞" w:date="2026-01-05T17:27:09Z">
                      <w:r>
                        <w:rPr>
                          <w:rFonts w:hint="eastAsia" w:ascii="宋体" w:hAnsi="宋体" w:eastAsia="宋体" w:cs="宋体"/>
                          <w:sz w:val="28"/>
                          <w:szCs w:val="28"/>
                          <w:lang w:eastAsia="zh-CN"/>
                          <w:rPrChange w:id="279" w:author="王金霞" w:date="2026-01-05T17:34:11Z">
                            <w:rPr>
                              <w:rFonts w:hint="eastAsia"/>
                              <w:lang w:eastAsia="zh-CN"/>
                            </w:rPr>
                          </w:rPrChange>
                        </w:rPr>
                        <w:fldChar w:fldCharType="end"/>
                      </w:r>
                    </w:ins>
                    <w:ins w:id="280" w:author="王金霞" w:date="2026-01-05T17:27:09Z">
                      <w:r>
                        <w:rPr>
                          <w:rFonts w:hint="eastAsia" w:ascii="宋体" w:hAnsi="宋体" w:eastAsia="宋体" w:cs="宋体"/>
                          <w:sz w:val="28"/>
                          <w:szCs w:val="28"/>
                          <w:lang w:eastAsia="zh-CN"/>
                          <w:rPrChange w:id="281" w:author="王金霞" w:date="2026-01-05T17:34:11Z">
                            <w:rPr>
                              <w:rFonts w:hint="eastAsia"/>
                              <w:lang w:eastAsia="zh-CN"/>
                            </w:rPr>
                          </w:rPrChange>
                        </w:rPr>
                        <w:t xml:space="preserve"> —</w:t>
                      </w:r>
                    </w:ins>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exact"/>
      <w:ind w:firstLine="0" w:firstLineChars="0"/>
      <w:jc w:val="left"/>
      <w:rPr>
        <w:rFonts w:ascii="宋体" w:hAnsi="宋体"/>
        <w:sz w:val="21"/>
        <w:szCs w:val="21"/>
      </w:rPr>
      <w:pPrChange w:id="40" w:author="王金霞" w:date="2026-01-05T17:55:52Z">
        <w:pPr>
          <w:pStyle w:val="30"/>
          <w:ind w:firstLine="0" w:firstLineChars="0"/>
          <w:jc w:val="center"/>
        </w:pPr>
      </w:pPrChange>
    </w:pPr>
    <w:ins w:id="41" w:author="王金霞" w:date="2026-01-05T17:27:09Z">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ascii="宋体" w:hAnsi="宋体" w:eastAsia="宋体" w:cs="宋体"/>
                                <w:sz w:val="28"/>
                                <w:szCs w:val="28"/>
                                <w:lang w:eastAsia="zh-CN"/>
                                <w:rPrChange w:id="43" w:author="王金霞" w:date="2026-01-05T17:55:42Z">
                                  <w:rPr>
                                    <w:rFonts w:hint="eastAsia" w:eastAsiaTheme="minorEastAsia"/>
                                    <w:lang w:eastAsia="zh-CN"/>
                                  </w:rPr>
                                </w:rPrChange>
                              </w:rPr>
                            </w:pPr>
                            <w:ins w:id="44" w:author="王金霞" w:date="2026-01-05T17:27:09Z">
                              <w:r>
                                <w:rPr>
                                  <w:rFonts w:hint="eastAsia" w:ascii="宋体" w:hAnsi="宋体" w:eastAsia="宋体" w:cs="宋体"/>
                                  <w:sz w:val="28"/>
                                  <w:szCs w:val="28"/>
                                  <w:lang w:eastAsia="zh-CN"/>
                                  <w:rPrChange w:id="45" w:author="王金霞" w:date="2026-01-05T17:55:42Z">
                                    <w:rPr>
                                      <w:rFonts w:hint="eastAsia"/>
                                      <w:lang w:eastAsia="zh-CN"/>
                                    </w:rPr>
                                  </w:rPrChange>
                                </w:rPr>
                                <w:t xml:space="preserve">— </w:t>
                              </w:r>
                            </w:ins>
                            <w:ins w:id="46" w:author="王金霞" w:date="2026-01-05T17:27:09Z">
                              <w:r>
                                <w:rPr>
                                  <w:rFonts w:hint="eastAsia" w:ascii="宋体" w:hAnsi="宋体" w:eastAsia="宋体" w:cs="宋体"/>
                                  <w:sz w:val="28"/>
                                  <w:szCs w:val="28"/>
                                  <w:lang w:eastAsia="zh-CN"/>
                                  <w:rPrChange w:id="47" w:author="王金霞" w:date="2026-01-05T17:55:42Z">
                                    <w:rPr>
                                      <w:rFonts w:hint="eastAsia"/>
                                      <w:lang w:eastAsia="zh-CN"/>
                                    </w:rPr>
                                  </w:rPrChange>
                                </w:rPr>
                                <w:fldChar w:fldCharType="begin"/>
                              </w:r>
                            </w:ins>
                            <w:ins w:id="48" w:author="王金霞" w:date="2026-01-05T17:27:09Z">
                              <w:r>
                                <w:rPr>
                                  <w:rFonts w:hint="eastAsia" w:ascii="宋体" w:hAnsi="宋体" w:eastAsia="宋体" w:cs="宋体"/>
                                  <w:sz w:val="28"/>
                                  <w:szCs w:val="28"/>
                                  <w:lang w:eastAsia="zh-CN"/>
                                  <w:rPrChange w:id="49" w:author="王金霞" w:date="2026-01-05T17:55:42Z">
                                    <w:rPr>
                                      <w:rFonts w:hint="eastAsia"/>
                                      <w:lang w:eastAsia="zh-CN"/>
                                    </w:rPr>
                                  </w:rPrChange>
                                </w:rPr>
                                <w:instrText xml:space="preserve"> PAGE  \* MERGEFORMAT </w:instrText>
                              </w:r>
                            </w:ins>
                            <w:ins w:id="50" w:author="王金霞" w:date="2026-01-05T17:27:09Z">
                              <w:r>
                                <w:rPr>
                                  <w:rFonts w:hint="eastAsia" w:ascii="宋体" w:hAnsi="宋体" w:eastAsia="宋体" w:cs="宋体"/>
                                  <w:sz w:val="28"/>
                                  <w:szCs w:val="28"/>
                                  <w:lang w:eastAsia="zh-CN"/>
                                  <w:rPrChange w:id="51" w:author="王金霞" w:date="2026-01-05T17:55:42Z">
                                    <w:rPr>
                                      <w:rFonts w:hint="eastAsia"/>
                                      <w:lang w:eastAsia="zh-CN"/>
                                    </w:rPr>
                                  </w:rPrChange>
                                </w:rPr>
                                <w:fldChar w:fldCharType="separate"/>
                              </w:r>
                            </w:ins>
                            <w:ins w:id="52" w:author="王金霞" w:date="2026-01-05T17:27:09Z">
                              <w:r>
                                <w:rPr>
                                  <w:rFonts w:hint="eastAsia" w:ascii="宋体" w:hAnsi="宋体" w:eastAsia="宋体" w:cs="宋体"/>
                                  <w:sz w:val="28"/>
                                  <w:szCs w:val="28"/>
                                  <w:lang w:eastAsia="zh-CN"/>
                                  <w:rPrChange w:id="53" w:author="王金霞" w:date="2026-01-05T17:55:42Z">
                                    <w:rPr>
                                      <w:rFonts w:hint="eastAsia"/>
                                      <w:lang w:eastAsia="zh-CN"/>
                                    </w:rPr>
                                  </w:rPrChange>
                                </w:rPr>
                                <w:t>3</w:t>
                              </w:r>
                            </w:ins>
                            <w:ins w:id="54" w:author="王金霞" w:date="2026-01-05T17:27:09Z">
                              <w:r>
                                <w:rPr>
                                  <w:rFonts w:hint="eastAsia" w:ascii="宋体" w:hAnsi="宋体" w:eastAsia="宋体" w:cs="宋体"/>
                                  <w:sz w:val="28"/>
                                  <w:szCs w:val="28"/>
                                  <w:lang w:eastAsia="zh-CN"/>
                                  <w:rPrChange w:id="55" w:author="王金霞" w:date="2026-01-05T17:55:42Z">
                                    <w:rPr>
                                      <w:rFonts w:hint="eastAsia"/>
                                      <w:lang w:eastAsia="zh-CN"/>
                                    </w:rPr>
                                  </w:rPrChange>
                                </w:rPr>
                                <w:fldChar w:fldCharType="end"/>
                              </w:r>
                            </w:ins>
                            <w:ins w:id="56" w:author="王金霞" w:date="2026-01-05T17:27:09Z">
                              <w:r>
                                <w:rPr>
                                  <w:rFonts w:hint="eastAsia" w:ascii="宋体" w:hAnsi="宋体" w:eastAsia="宋体" w:cs="宋体"/>
                                  <w:sz w:val="28"/>
                                  <w:szCs w:val="28"/>
                                  <w:lang w:eastAsia="zh-CN"/>
                                  <w:rPrChange w:id="57" w:author="王金霞" w:date="2026-01-05T17:55:42Z">
                                    <w:rPr>
                                      <w:rFonts w:hint="eastAsia"/>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30"/>
                        <w:rPr>
                          <w:rFonts w:hint="eastAsia" w:ascii="宋体" w:hAnsi="宋体" w:eastAsia="宋体" w:cs="宋体"/>
                          <w:sz w:val="28"/>
                          <w:szCs w:val="28"/>
                          <w:lang w:eastAsia="zh-CN"/>
                          <w:rPrChange w:id="58" w:author="王金霞" w:date="2026-01-05T17:55:42Z">
                            <w:rPr>
                              <w:rFonts w:hint="eastAsia" w:eastAsiaTheme="minorEastAsia"/>
                              <w:lang w:eastAsia="zh-CN"/>
                            </w:rPr>
                          </w:rPrChange>
                        </w:rPr>
                      </w:pPr>
                      <w:ins w:id="59" w:author="王金霞" w:date="2026-01-05T17:27:09Z">
                        <w:r>
                          <w:rPr>
                            <w:rFonts w:hint="eastAsia" w:ascii="宋体" w:hAnsi="宋体" w:eastAsia="宋体" w:cs="宋体"/>
                            <w:sz w:val="28"/>
                            <w:szCs w:val="28"/>
                            <w:lang w:eastAsia="zh-CN"/>
                            <w:rPrChange w:id="60" w:author="王金霞" w:date="2026-01-05T17:55:42Z">
                              <w:rPr>
                                <w:rFonts w:hint="eastAsia"/>
                                <w:lang w:eastAsia="zh-CN"/>
                              </w:rPr>
                            </w:rPrChange>
                          </w:rPr>
                          <w:t xml:space="preserve">— </w:t>
                        </w:r>
                      </w:ins>
                      <w:ins w:id="61" w:author="王金霞" w:date="2026-01-05T17:27:09Z">
                        <w:r>
                          <w:rPr>
                            <w:rFonts w:hint="eastAsia" w:ascii="宋体" w:hAnsi="宋体" w:eastAsia="宋体" w:cs="宋体"/>
                            <w:sz w:val="28"/>
                            <w:szCs w:val="28"/>
                            <w:lang w:eastAsia="zh-CN"/>
                            <w:rPrChange w:id="62" w:author="王金霞" w:date="2026-01-05T17:55:42Z">
                              <w:rPr>
                                <w:rFonts w:hint="eastAsia"/>
                                <w:lang w:eastAsia="zh-CN"/>
                              </w:rPr>
                            </w:rPrChange>
                          </w:rPr>
                          <w:fldChar w:fldCharType="begin"/>
                        </w:r>
                      </w:ins>
                      <w:ins w:id="63" w:author="王金霞" w:date="2026-01-05T17:27:09Z">
                        <w:r>
                          <w:rPr>
                            <w:rFonts w:hint="eastAsia" w:ascii="宋体" w:hAnsi="宋体" w:eastAsia="宋体" w:cs="宋体"/>
                            <w:sz w:val="28"/>
                            <w:szCs w:val="28"/>
                            <w:lang w:eastAsia="zh-CN"/>
                            <w:rPrChange w:id="64" w:author="王金霞" w:date="2026-01-05T17:55:42Z">
                              <w:rPr>
                                <w:rFonts w:hint="eastAsia"/>
                                <w:lang w:eastAsia="zh-CN"/>
                              </w:rPr>
                            </w:rPrChange>
                          </w:rPr>
                          <w:instrText xml:space="preserve"> PAGE  \* MERGEFORMAT </w:instrText>
                        </w:r>
                      </w:ins>
                      <w:ins w:id="65" w:author="王金霞" w:date="2026-01-05T17:27:09Z">
                        <w:r>
                          <w:rPr>
                            <w:rFonts w:hint="eastAsia" w:ascii="宋体" w:hAnsi="宋体" w:eastAsia="宋体" w:cs="宋体"/>
                            <w:sz w:val="28"/>
                            <w:szCs w:val="28"/>
                            <w:lang w:eastAsia="zh-CN"/>
                            <w:rPrChange w:id="66" w:author="王金霞" w:date="2026-01-05T17:55:42Z">
                              <w:rPr>
                                <w:rFonts w:hint="eastAsia"/>
                                <w:lang w:eastAsia="zh-CN"/>
                              </w:rPr>
                            </w:rPrChange>
                          </w:rPr>
                          <w:fldChar w:fldCharType="separate"/>
                        </w:r>
                      </w:ins>
                      <w:ins w:id="67" w:author="王金霞" w:date="2026-01-05T17:27:09Z">
                        <w:r>
                          <w:rPr>
                            <w:rFonts w:hint="eastAsia" w:ascii="宋体" w:hAnsi="宋体" w:eastAsia="宋体" w:cs="宋体"/>
                            <w:sz w:val="28"/>
                            <w:szCs w:val="28"/>
                            <w:lang w:eastAsia="zh-CN"/>
                            <w:rPrChange w:id="68" w:author="王金霞" w:date="2026-01-05T17:55:42Z">
                              <w:rPr>
                                <w:rFonts w:hint="eastAsia"/>
                                <w:lang w:eastAsia="zh-CN"/>
                              </w:rPr>
                            </w:rPrChange>
                          </w:rPr>
                          <w:t>3</w:t>
                        </w:r>
                      </w:ins>
                      <w:ins w:id="69" w:author="王金霞" w:date="2026-01-05T17:27:09Z">
                        <w:r>
                          <w:rPr>
                            <w:rFonts w:hint="eastAsia" w:ascii="宋体" w:hAnsi="宋体" w:eastAsia="宋体" w:cs="宋体"/>
                            <w:sz w:val="28"/>
                            <w:szCs w:val="28"/>
                            <w:lang w:eastAsia="zh-CN"/>
                            <w:rPrChange w:id="70" w:author="王金霞" w:date="2026-01-05T17:55:42Z">
                              <w:rPr>
                                <w:rFonts w:hint="eastAsia"/>
                                <w:lang w:eastAsia="zh-CN"/>
                              </w:rPr>
                            </w:rPrChange>
                          </w:rPr>
                          <w:fldChar w:fldCharType="end"/>
                        </w:r>
                      </w:ins>
                      <w:ins w:id="71" w:author="王金霞" w:date="2026-01-05T17:27:09Z">
                        <w:r>
                          <w:rPr>
                            <w:rFonts w:hint="eastAsia" w:ascii="宋体" w:hAnsi="宋体" w:eastAsia="宋体" w:cs="宋体"/>
                            <w:sz w:val="28"/>
                            <w:szCs w:val="28"/>
                            <w:lang w:eastAsia="zh-CN"/>
                            <w:rPrChange w:id="72" w:author="王金霞" w:date="2026-01-05T17:55:42Z">
                              <w:rPr>
                                <w:rFonts w:hint="eastAsia"/>
                                <w:lang w:eastAsia="zh-CN"/>
                              </w:rPr>
                            </w:rPrChange>
                          </w:rPr>
                          <w:t xml:space="preserve"> —</w:t>
                        </w:r>
                      </w:ins>
                    </w:p>
                  </w:txbxContent>
                </v:textbox>
              </v:shape>
            </w:pict>
          </mc:Fallback>
        </mc:AlternateContent>
      </w:r>
    </w:ins>
    <w:del w:id="73" w:author="王金霞" w:date="2026-01-05T17:27:09Z">
      <w:r>
        <w:rPr>
          <w:rFonts w:cs="Calibri"/>
        </w:rPr>
        <w:delText xml:space="preserve">- </w:delText>
      </w:r>
    </w:del>
    <w:del w:id="74" w:author="王金霞" w:date="2026-01-05T17:27:09Z">
      <w:r>
        <w:rPr>
          <w:rFonts w:cs="Calibri"/>
        </w:rPr>
        <w:fldChar w:fldCharType="begin"/>
      </w:r>
    </w:del>
    <w:del w:id="75" w:author="王金霞" w:date="2026-01-05T17:27:09Z">
      <w:r>
        <w:rPr>
          <w:rFonts w:cs="Calibri"/>
        </w:rPr>
        <w:delInstrText xml:space="preserve">PAGE    \* MERGEFORMAT</w:delInstrText>
      </w:r>
    </w:del>
    <w:del w:id="76" w:author="王金霞" w:date="2026-01-05T17:27:09Z">
      <w:r>
        <w:rPr>
          <w:rFonts w:cs="Calibri"/>
        </w:rPr>
        <w:fldChar w:fldCharType="separate"/>
      </w:r>
    </w:del>
    <w:del w:id="77" w:author="王金霞" w:date="2026-01-05T17:27:09Z">
      <w:r>
        <w:rPr>
          <w:rFonts w:cs="Calibri"/>
          <w:lang w:val="zh-CN" w:eastAsia="zh-CN"/>
        </w:rPr>
        <w:delText>62</w:delText>
      </w:r>
    </w:del>
    <w:del w:id="78" w:author="王金霞" w:date="2026-01-05T17:27:09Z">
      <w:r>
        <w:rPr>
          <w:rFonts w:cs="Calibri"/>
        </w:rPr>
        <w:fldChar w:fldCharType="end"/>
      </w:r>
    </w:del>
    <w:del w:id="79" w:author="王金霞" w:date="2026-01-05T17:27:09Z">
      <w:r>
        <w:rPr>
          <w:rFonts w:cs="Calibri"/>
        </w:rPr>
        <w:delText xml:space="preserve"> -</w:delTex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0" w:firstLineChars="0"/>
      <w:jc w:val="left"/>
      <w:rPr>
        <w:rFonts w:ascii="宋体" w:hAnsi="宋体"/>
        <w:sz w:val="21"/>
        <w:szCs w:val="21"/>
      </w:rPr>
      <w:pPrChange w:id="80" w:author="王金霞" w:date="2026-01-05T17:27:05Z">
        <w:pPr>
          <w:pStyle w:val="30"/>
          <w:ind w:firstLine="0" w:firstLineChars="0"/>
          <w:jc w:val="center"/>
        </w:pPr>
      </w:pPrChange>
    </w:pPr>
    <w:ins w:id="81" w:author="王金霞" w:date="2026-01-05T17:27:09Z">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ascii="宋体" w:hAnsi="宋体" w:eastAsia="宋体" w:cs="宋体"/>
                                <w:sz w:val="28"/>
                                <w:szCs w:val="28"/>
                                <w:lang w:eastAsia="zh-CN"/>
                                <w:rPrChange w:id="83" w:author="王金霞" w:date="2026-01-05T17:56:09Z">
                                  <w:rPr>
                                    <w:rFonts w:hint="eastAsia" w:eastAsiaTheme="minorEastAsia"/>
                                    <w:lang w:eastAsia="zh-CN"/>
                                  </w:rPr>
                                </w:rPrChange>
                              </w:rPr>
                            </w:pPr>
                            <w:ins w:id="84" w:author="王金霞" w:date="2026-01-05T17:27:09Z">
                              <w:r>
                                <w:rPr>
                                  <w:rFonts w:hint="eastAsia" w:ascii="宋体" w:hAnsi="宋体" w:eastAsia="宋体" w:cs="宋体"/>
                                  <w:sz w:val="28"/>
                                  <w:szCs w:val="28"/>
                                  <w:lang w:eastAsia="zh-CN"/>
                                  <w:rPrChange w:id="85" w:author="王金霞" w:date="2026-01-05T17:56:09Z">
                                    <w:rPr>
                                      <w:rFonts w:hint="eastAsia"/>
                                      <w:lang w:eastAsia="zh-CN"/>
                                    </w:rPr>
                                  </w:rPrChange>
                                </w:rPr>
                                <w:t xml:space="preserve">— </w:t>
                              </w:r>
                            </w:ins>
                            <w:ins w:id="86" w:author="王金霞" w:date="2026-01-05T17:27:09Z">
                              <w:r>
                                <w:rPr>
                                  <w:rFonts w:hint="eastAsia" w:ascii="宋体" w:hAnsi="宋体" w:eastAsia="宋体" w:cs="宋体"/>
                                  <w:sz w:val="28"/>
                                  <w:szCs w:val="28"/>
                                  <w:lang w:eastAsia="zh-CN"/>
                                  <w:rPrChange w:id="87" w:author="王金霞" w:date="2026-01-05T17:56:09Z">
                                    <w:rPr>
                                      <w:rFonts w:hint="eastAsia"/>
                                      <w:lang w:eastAsia="zh-CN"/>
                                    </w:rPr>
                                  </w:rPrChange>
                                </w:rPr>
                                <w:fldChar w:fldCharType="begin"/>
                              </w:r>
                            </w:ins>
                            <w:ins w:id="88" w:author="王金霞" w:date="2026-01-05T17:27:09Z">
                              <w:r>
                                <w:rPr>
                                  <w:rFonts w:hint="eastAsia" w:ascii="宋体" w:hAnsi="宋体" w:eastAsia="宋体" w:cs="宋体"/>
                                  <w:sz w:val="28"/>
                                  <w:szCs w:val="28"/>
                                  <w:lang w:eastAsia="zh-CN"/>
                                  <w:rPrChange w:id="89" w:author="王金霞" w:date="2026-01-05T17:56:09Z">
                                    <w:rPr>
                                      <w:rFonts w:hint="eastAsia"/>
                                      <w:lang w:eastAsia="zh-CN"/>
                                    </w:rPr>
                                  </w:rPrChange>
                                </w:rPr>
                                <w:instrText xml:space="preserve"> PAGE  \* MERGEFORMAT </w:instrText>
                              </w:r>
                            </w:ins>
                            <w:ins w:id="90" w:author="王金霞" w:date="2026-01-05T17:27:09Z">
                              <w:r>
                                <w:rPr>
                                  <w:rFonts w:hint="eastAsia" w:ascii="宋体" w:hAnsi="宋体" w:eastAsia="宋体" w:cs="宋体"/>
                                  <w:sz w:val="28"/>
                                  <w:szCs w:val="28"/>
                                  <w:lang w:eastAsia="zh-CN"/>
                                  <w:rPrChange w:id="91" w:author="王金霞" w:date="2026-01-05T17:56:09Z">
                                    <w:rPr>
                                      <w:rFonts w:hint="eastAsia"/>
                                      <w:lang w:eastAsia="zh-CN"/>
                                    </w:rPr>
                                  </w:rPrChange>
                                </w:rPr>
                                <w:fldChar w:fldCharType="separate"/>
                              </w:r>
                            </w:ins>
                            <w:ins w:id="92" w:author="王金霞" w:date="2026-01-05T17:27:09Z">
                              <w:r>
                                <w:rPr>
                                  <w:rFonts w:hint="eastAsia" w:ascii="宋体" w:hAnsi="宋体" w:eastAsia="宋体" w:cs="宋体"/>
                                  <w:sz w:val="28"/>
                                  <w:szCs w:val="28"/>
                                  <w:lang w:eastAsia="zh-CN"/>
                                  <w:rPrChange w:id="93" w:author="王金霞" w:date="2026-01-05T17:56:09Z">
                                    <w:rPr>
                                      <w:rFonts w:hint="eastAsia"/>
                                      <w:lang w:eastAsia="zh-CN"/>
                                    </w:rPr>
                                  </w:rPrChange>
                                </w:rPr>
                                <w:t>5</w:t>
                              </w:r>
                            </w:ins>
                            <w:ins w:id="94" w:author="王金霞" w:date="2026-01-05T17:27:09Z">
                              <w:r>
                                <w:rPr>
                                  <w:rFonts w:hint="eastAsia" w:ascii="宋体" w:hAnsi="宋体" w:eastAsia="宋体" w:cs="宋体"/>
                                  <w:sz w:val="28"/>
                                  <w:szCs w:val="28"/>
                                  <w:lang w:eastAsia="zh-CN"/>
                                  <w:rPrChange w:id="95" w:author="王金霞" w:date="2026-01-05T17:56:09Z">
                                    <w:rPr>
                                      <w:rFonts w:hint="eastAsia"/>
                                      <w:lang w:eastAsia="zh-CN"/>
                                    </w:rPr>
                                  </w:rPrChange>
                                </w:rPr>
                                <w:fldChar w:fldCharType="end"/>
                              </w:r>
                            </w:ins>
                            <w:ins w:id="96" w:author="王金霞" w:date="2026-01-05T17:27:09Z">
                              <w:r>
                                <w:rPr>
                                  <w:rFonts w:hint="eastAsia" w:ascii="宋体" w:hAnsi="宋体" w:eastAsia="宋体" w:cs="宋体"/>
                                  <w:sz w:val="28"/>
                                  <w:szCs w:val="28"/>
                                  <w:lang w:eastAsia="zh-CN"/>
                                  <w:rPrChange w:id="97" w:author="王金霞" w:date="2026-01-05T17:56:09Z">
                                    <w:rPr>
                                      <w:rFonts w:hint="eastAsia"/>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0"/>
                        <w:rPr>
                          <w:rFonts w:hint="eastAsia" w:ascii="宋体" w:hAnsi="宋体" w:eastAsia="宋体" w:cs="宋体"/>
                          <w:sz w:val="28"/>
                          <w:szCs w:val="28"/>
                          <w:lang w:eastAsia="zh-CN"/>
                          <w:rPrChange w:id="98" w:author="王金霞" w:date="2026-01-05T17:56:09Z">
                            <w:rPr>
                              <w:rFonts w:hint="eastAsia" w:eastAsiaTheme="minorEastAsia"/>
                              <w:lang w:eastAsia="zh-CN"/>
                            </w:rPr>
                          </w:rPrChange>
                        </w:rPr>
                      </w:pPr>
                      <w:ins w:id="99" w:author="王金霞" w:date="2026-01-05T17:27:09Z">
                        <w:r>
                          <w:rPr>
                            <w:rFonts w:hint="eastAsia" w:ascii="宋体" w:hAnsi="宋体" w:eastAsia="宋体" w:cs="宋体"/>
                            <w:sz w:val="28"/>
                            <w:szCs w:val="28"/>
                            <w:lang w:eastAsia="zh-CN"/>
                            <w:rPrChange w:id="100" w:author="王金霞" w:date="2026-01-05T17:56:09Z">
                              <w:rPr>
                                <w:rFonts w:hint="eastAsia"/>
                                <w:lang w:eastAsia="zh-CN"/>
                              </w:rPr>
                            </w:rPrChange>
                          </w:rPr>
                          <w:t xml:space="preserve">— </w:t>
                        </w:r>
                      </w:ins>
                      <w:ins w:id="101" w:author="王金霞" w:date="2026-01-05T17:27:09Z">
                        <w:r>
                          <w:rPr>
                            <w:rFonts w:hint="eastAsia" w:ascii="宋体" w:hAnsi="宋体" w:eastAsia="宋体" w:cs="宋体"/>
                            <w:sz w:val="28"/>
                            <w:szCs w:val="28"/>
                            <w:lang w:eastAsia="zh-CN"/>
                            <w:rPrChange w:id="102" w:author="王金霞" w:date="2026-01-05T17:56:09Z">
                              <w:rPr>
                                <w:rFonts w:hint="eastAsia"/>
                                <w:lang w:eastAsia="zh-CN"/>
                              </w:rPr>
                            </w:rPrChange>
                          </w:rPr>
                          <w:fldChar w:fldCharType="begin"/>
                        </w:r>
                      </w:ins>
                      <w:ins w:id="103" w:author="王金霞" w:date="2026-01-05T17:27:09Z">
                        <w:r>
                          <w:rPr>
                            <w:rFonts w:hint="eastAsia" w:ascii="宋体" w:hAnsi="宋体" w:eastAsia="宋体" w:cs="宋体"/>
                            <w:sz w:val="28"/>
                            <w:szCs w:val="28"/>
                            <w:lang w:eastAsia="zh-CN"/>
                            <w:rPrChange w:id="104" w:author="王金霞" w:date="2026-01-05T17:56:09Z">
                              <w:rPr>
                                <w:rFonts w:hint="eastAsia"/>
                                <w:lang w:eastAsia="zh-CN"/>
                              </w:rPr>
                            </w:rPrChange>
                          </w:rPr>
                          <w:instrText xml:space="preserve"> PAGE  \* MERGEFORMAT </w:instrText>
                        </w:r>
                      </w:ins>
                      <w:ins w:id="105" w:author="王金霞" w:date="2026-01-05T17:27:09Z">
                        <w:r>
                          <w:rPr>
                            <w:rFonts w:hint="eastAsia" w:ascii="宋体" w:hAnsi="宋体" w:eastAsia="宋体" w:cs="宋体"/>
                            <w:sz w:val="28"/>
                            <w:szCs w:val="28"/>
                            <w:lang w:eastAsia="zh-CN"/>
                            <w:rPrChange w:id="106" w:author="王金霞" w:date="2026-01-05T17:56:09Z">
                              <w:rPr>
                                <w:rFonts w:hint="eastAsia"/>
                                <w:lang w:eastAsia="zh-CN"/>
                              </w:rPr>
                            </w:rPrChange>
                          </w:rPr>
                          <w:fldChar w:fldCharType="separate"/>
                        </w:r>
                      </w:ins>
                      <w:ins w:id="107" w:author="王金霞" w:date="2026-01-05T17:27:09Z">
                        <w:r>
                          <w:rPr>
                            <w:rFonts w:hint="eastAsia" w:ascii="宋体" w:hAnsi="宋体" w:eastAsia="宋体" w:cs="宋体"/>
                            <w:sz w:val="28"/>
                            <w:szCs w:val="28"/>
                            <w:lang w:eastAsia="zh-CN"/>
                            <w:rPrChange w:id="108" w:author="王金霞" w:date="2026-01-05T17:56:09Z">
                              <w:rPr>
                                <w:rFonts w:hint="eastAsia"/>
                                <w:lang w:eastAsia="zh-CN"/>
                              </w:rPr>
                            </w:rPrChange>
                          </w:rPr>
                          <w:t>5</w:t>
                        </w:r>
                      </w:ins>
                      <w:ins w:id="109" w:author="王金霞" w:date="2026-01-05T17:27:09Z">
                        <w:r>
                          <w:rPr>
                            <w:rFonts w:hint="eastAsia" w:ascii="宋体" w:hAnsi="宋体" w:eastAsia="宋体" w:cs="宋体"/>
                            <w:sz w:val="28"/>
                            <w:szCs w:val="28"/>
                            <w:lang w:eastAsia="zh-CN"/>
                            <w:rPrChange w:id="110" w:author="王金霞" w:date="2026-01-05T17:56:09Z">
                              <w:rPr>
                                <w:rFonts w:hint="eastAsia"/>
                                <w:lang w:eastAsia="zh-CN"/>
                              </w:rPr>
                            </w:rPrChange>
                          </w:rPr>
                          <w:fldChar w:fldCharType="end"/>
                        </w:r>
                      </w:ins>
                      <w:ins w:id="111" w:author="王金霞" w:date="2026-01-05T17:27:09Z">
                        <w:r>
                          <w:rPr>
                            <w:rFonts w:hint="eastAsia" w:ascii="宋体" w:hAnsi="宋体" w:eastAsia="宋体" w:cs="宋体"/>
                            <w:sz w:val="28"/>
                            <w:szCs w:val="28"/>
                            <w:lang w:eastAsia="zh-CN"/>
                            <w:rPrChange w:id="112" w:author="王金霞" w:date="2026-01-05T17:56:09Z">
                              <w:rPr>
                                <w:rFonts w:hint="eastAsia"/>
                                <w:lang w:eastAsia="zh-CN"/>
                              </w:rPr>
                            </w:rPrChange>
                          </w:rPr>
                          <w:t xml:space="preserve"> —</w:t>
                        </w:r>
                      </w:ins>
                    </w:p>
                  </w:txbxContent>
                </v:textbox>
              </v:shape>
            </w:pict>
          </mc:Fallback>
        </mc:AlternateContent>
      </w:r>
    </w:ins>
    <w:del w:id="113" w:author="王金霞" w:date="2026-01-05T17:27:09Z">
      <w:r>
        <w:rPr>
          <w:rFonts w:cs="Calibri"/>
        </w:rPr>
        <w:delText xml:space="preserve">- </w:delText>
      </w:r>
    </w:del>
    <w:del w:id="114" w:author="王金霞" w:date="2026-01-05T17:27:09Z">
      <w:r>
        <w:rPr>
          <w:rFonts w:cs="Calibri"/>
        </w:rPr>
        <w:fldChar w:fldCharType="begin"/>
      </w:r>
    </w:del>
    <w:del w:id="115" w:author="王金霞" w:date="2026-01-05T17:27:09Z">
      <w:r>
        <w:rPr>
          <w:rFonts w:cs="Calibri"/>
        </w:rPr>
        <w:delInstrText xml:space="preserve">PAGE    \* MERGEFORMAT</w:delInstrText>
      </w:r>
    </w:del>
    <w:del w:id="116" w:author="王金霞" w:date="2026-01-05T17:27:09Z">
      <w:r>
        <w:rPr>
          <w:rFonts w:cs="Calibri"/>
        </w:rPr>
        <w:fldChar w:fldCharType="separate"/>
      </w:r>
    </w:del>
    <w:del w:id="117" w:author="王金霞" w:date="2026-01-05T17:27:09Z">
      <w:r>
        <w:rPr>
          <w:rFonts w:cs="Calibri"/>
          <w:lang w:val="zh-CN" w:eastAsia="zh-CN"/>
        </w:rPr>
        <w:delText>62</w:delText>
      </w:r>
    </w:del>
    <w:del w:id="118" w:author="王金霞" w:date="2026-01-05T17:27:09Z">
      <w:r>
        <w:rPr>
          <w:rFonts w:cs="Calibri"/>
        </w:rPr>
        <w:fldChar w:fldCharType="end"/>
      </w:r>
    </w:del>
    <w:del w:id="119" w:author="王金霞" w:date="2026-01-05T17:27:09Z">
      <w:r>
        <w:rPr>
          <w:rFonts w:cs="Calibri"/>
        </w:rPr>
        <w:delText xml:space="preserve"> -</w:delText>
      </w:r>
    </w:del>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firstLine="480"/>
      <w:rPr>
        <w:rStyle w:val="55"/>
        <w:rFonts w:ascii="宋体" w:hAnsi="宋体"/>
        <w:sz w:val="24"/>
      </w:rPr>
    </w:pPr>
    <w:r>
      <w:rPr>
        <w:rStyle w:val="55"/>
        <w:rFonts w:ascii="宋体" w:hAnsi="宋体"/>
        <w:sz w:val="24"/>
      </w:rPr>
      <w:t>—</w:t>
    </w:r>
    <w:r>
      <w:rPr>
        <w:rStyle w:val="55"/>
        <w:sz w:val="28"/>
        <w:szCs w:val="28"/>
      </w:rPr>
      <w:t xml:space="preserve"> </w:t>
    </w:r>
    <w:r>
      <w:rPr>
        <w:sz w:val="28"/>
        <w:szCs w:val="28"/>
      </w:rPr>
      <w:fldChar w:fldCharType="begin"/>
    </w:r>
    <w:r>
      <w:rPr>
        <w:rStyle w:val="55"/>
        <w:sz w:val="28"/>
        <w:szCs w:val="28"/>
      </w:rPr>
      <w:instrText xml:space="preserve">PAGE  </w:instrText>
    </w:r>
    <w:r>
      <w:rPr>
        <w:sz w:val="28"/>
        <w:szCs w:val="28"/>
      </w:rPr>
      <w:fldChar w:fldCharType="separate"/>
    </w:r>
    <w:r>
      <w:rPr>
        <w:rStyle w:val="55"/>
        <w:sz w:val="28"/>
        <w:szCs w:val="28"/>
      </w:rPr>
      <w:t>38</w:t>
    </w:r>
    <w:r>
      <w:rPr>
        <w:sz w:val="28"/>
        <w:szCs w:val="28"/>
      </w:rPr>
      <w:fldChar w:fldCharType="end"/>
    </w:r>
    <w:r>
      <w:rPr>
        <w:rStyle w:val="55"/>
        <w:rFonts w:ascii="宋体" w:hAnsi="宋体"/>
        <w:sz w:val="24"/>
      </w:rPr>
      <w:t xml:space="preserve"> —</w:t>
    </w:r>
  </w:p>
  <w:p>
    <w:pPr>
      <w:pStyle w:val="3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0" w:firstLineChars="0"/>
      <w:jc w:val="left"/>
      <w:rPr>
        <w:rFonts w:ascii="宋体" w:hAnsi="宋体"/>
        <w:sz w:val="21"/>
        <w:szCs w:val="21"/>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0" w:firstLineChars="0"/>
      <w:jc w:val="left"/>
      <w:rPr>
        <w:rFonts w:ascii="宋体" w:hAnsi="宋体"/>
        <w:sz w:val="21"/>
        <w:szCs w:val="21"/>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exact"/>
      <w:ind w:firstLine="0" w:firstLineChars="0"/>
      <w:jc w:val="left"/>
      <w:rPr>
        <w:rFonts w:ascii="宋体" w:hAnsi="宋体"/>
        <w:sz w:val="21"/>
        <w:szCs w:val="21"/>
      </w:rPr>
      <w:pPrChange w:id="120" w:author="王金霞" w:date="2026-01-05T17:57:21Z">
        <w:pPr>
          <w:pStyle w:val="30"/>
          <w:ind w:firstLine="0" w:firstLineChars="0"/>
          <w:jc w:val="center"/>
        </w:pPr>
      </w:pPrChange>
    </w:pPr>
    <w:ins w:id="121" w:author="王金霞" w:date="2026-01-05T17:27:09Z">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rPr>
                                <w:rFonts w:hint="eastAsia" w:ascii="宋体" w:hAnsi="宋体" w:eastAsia="宋体" w:cs="宋体"/>
                                <w:sz w:val="28"/>
                                <w:szCs w:val="28"/>
                                <w:lang w:eastAsia="zh-CN"/>
                                <w:rPrChange w:id="123" w:author="王金霞" w:date="2026-01-05T17:57:01Z">
                                  <w:rPr>
                                    <w:rFonts w:hint="eastAsia" w:eastAsiaTheme="minorEastAsia"/>
                                    <w:lang w:eastAsia="zh-CN"/>
                                  </w:rPr>
                                </w:rPrChange>
                              </w:rPr>
                            </w:pPr>
                            <w:ins w:id="124" w:author="王金霞" w:date="2026-01-05T17:27:09Z">
                              <w:r>
                                <w:rPr>
                                  <w:rFonts w:hint="eastAsia" w:ascii="宋体" w:hAnsi="宋体" w:eastAsia="宋体" w:cs="宋体"/>
                                  <w:sz w:val="28"/>
                                  <w:szCs w:val="28"/>
                                  <w:lang w:eastAsia="zh-CN"/>
                                  <w:rPrChange w:id="125" w:author="王金霞" w:date="2026-01-05T17:57:01Z">
                                    <w:rPr>
                                      <w:rFonts w:hint="eastAsia"/>
                                      <w:lang w:eastAsia="zh-CN"/>
                                    </w:rPr>
                                  </w:rPrChange>
                                </w:rPr>
                                <w:t xml:space="preserve">— </w:t>
                              </w:r>
                            </w:ins>
                            <w:ins w:id="126" w:author="王金霞" w:date="2026-01-05T17:27:09Z">
                              <w:r>
                                <w:rPr>
                                  <w:rFonts w:hint="eastAsia" w:ascii="宋体" w:hAnsi="宋体" w:eastAsia="宋体" w:cs="宋体"/>
                                  <w:sz w:val="28"/>
                                  <w:szCs w:val="28"/>
                                  <w:lang w:eastAsia="zh-CN"/>
                                  <w:rPrChange w:id="127" w:author="王金霞" w:date="2026-01-05T17:57:01Z">
                                    <w:rPr>
                                      <w:rFonts w:hint="eastAsia"/>
                                      <w:lang w:eastAsia="zh-CN"/>
                                    </w:rPr>
                                  </w:rPrChange>
                                </w:rPr>
                                <w:fldChar w:fldCharType="begin"/>
                              </w:r>
                            </w:ins>
                            <w:ins w:id="128" w:author="王金霞" w:date="2026-01-05T17:27:09Z">
                              <w:r>
                                <w:rPr>
                                  <w:rFonts w:hint="eastAsia" w:ascii="宋体" w:hAnsi="宋体" w:eastAsia="宋体" w:cs="宋体"/>
                                  <w:sz w:val="28"/>
                                  <w:szCs w:val="28"/>
                                  <w:lang w:eastAsia="zh-CN"/>
                                  <w:rPrChange w:id="129" w:author="王金霞" w:date="2026-01-05T17:57:01Z">
                                    <w:rPr>
                                      <w:rFonts w:hint="eastAsia"/>
                                      <w:lang w:eastAsia="zh-CN"/>
                                    </w:rPr>
                                  </w:rPrChange>
                                </w:rPr>
                                <w:instrText xml:space="preserve"> PAGE  \* MERGEFORMAT </w:instrText>
                              </w:r>
                            </w:ins>
                            <w:ins w:id="130" w:author="王金霞" w:date="2026-01-05T17:27:09Z">
                              <w:r>
                                <w:rPr>
                                  <w:rFonts w:hint="eastAsia" w:ascii="宋体" w:hAnsi="宋体" w:eastAsia="宋体" w:cs="宋体"/>
                                  <w:sz w:val="28"/>
                                  <w:szCs w:val="28"/>
                                  <w:lang w:eastAsia="zh-CN"/>
                                  <w:rPrChange w:id="131" w:author="王金霞" w:date="2026-01-05T17:57:01Z">
                                    <w:rPr>
                                      <w:rFonts w:hint="eastAsia"/>
                                      <w:lang w:eastAsia="zh-CN"/>
                                    </w:rPr>
                                  </w:rPrChange>
                                </w:rPr>
                                <w:fldChar w:fldCharType="separate"/>
                              </w:r>
                            </w:ins>
                            <w:ins w:id="132" w:author="王金霞" w:date="2026-01-05T17:27:09Z">
                              <w:r>
                                <w:rPr>
                                  <w:rFonts w:hint="eastAsia" w:ascii="宋体" w:hAnsi="宋体" w:eastAsia="宋体" w:cs="宋体"/>
                                  <w:sz w:val="28"/>
                                  <w:szCs w:val="28"/>
                                  <w:lang w:eastAsia="zh-CN"/>
                                  <w:rPrChange w:id="133" w:author="王金霞" w:date="2026-01-05T17:57:01Z">
                                    <w:rPr>
                                      <w:rFonts w:hint="eastAsia"/>
                                      <w:lang w:eastAsia="zh-CN"/>
                                    </w:rPr>
                                  </w:rPrChange>
                                </w:rPr>
                                <w:t>14</w:t>
                              </w:r>
                            </w:ins>
                            <w:ins w:id="134" w:author="王金霞" w:date="2026-01-05T17:27:09Z">
                              <w:r>
                                <w:rPr>
                                  <w:rFonts w:hint="eastAsia" w:ascii="宋体" w:hAnsi="宋体" w:eastAsia="宋体" w:cs="宋体"/>
                                  <w:sz w:val="28"/>
                                  <w:szCs w:val="28"/>
                                  <w:lang w:eastAsia="zh-CN"/>
                                  <w:rPrChange w:id="135" w:author="王金霞" w:date="2026-01-05T17:57:01Z">
                                    <w:rPr>
                                      <w:rFonts w:hint="eastAsia"/>
                                      <w:lang w:eastAsia="zh-CN"/>
                                    </w:rPr>
                                  </w:rPrChange>
                                </w:rPr>
                                <w:fldChar w:fldCharType="end"/>
                              </w:r>
                            </w:ins>
                            <w:ins w:id="136" w:author="王金霞" w:date="2026-01-05T17:27:09Z">
                              <w:r>
                                <w:rPr>
                                  <w:rFonts w:hint="eastAsia" w:ascii="宋体" w:hAnsi="宋体" w:eastAsia="宋体" w:cs="宋体"/>
                                  <w:sz w:val="28"/>
                                  <w:szCs w:val="28"/>
                                  <w:lang w:eastAsia="zh-CN"/>
                                  <w:rPrChange w:id="137" w:author="王金霞" w:date="2026-01-05T17:57:01Z">
                                    <w:rPr>
                                      <w:rFonts w:hint="eastAsia"/>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30"/>
                        <w:rPr>
                          <w:rFonts w:hint="eastAsia" w:ascii="宋体" w:hAnsi="宋体" w:eastAsia="宋体" w:cs="宋体"/>
                          <w:sz w:val="28"/>
                          <w:szCs w:val="28"/>
                          <w:lang w:eastAsia="zh-CN"/>
                          <w:rPrChange w:id="138" w:author="王金霞" w:date="2026-01-05T17:57:01Z">
                            <w:rPr>
                              <w:rFonts w:hint="eastAsia" w:eastAsiaTheme="minorEastAsia"/>
                              <w:lang w:eastAsia="zh-CN"/>
                            </w:rPr>
                          </w:rPrChange>
                        </w:rPr>
                      </w:pPr>
                      <w:ins w:id="139" w:author="王金霞" w:date="2026-01-05T17:27:09Z">
                        <w:r>
                          <w:rPr>
                            <w:rFonts w:hint="eastAsia" w:ascii="宋体" w:hAnsi="宋体" w:eastAsia="宋体" w:cs="宋体"/>
                            <w:sz w:val="28"/>
                            <w:szCs w:val="28"/>
                            <w:lang w:eastAsia="zh-CN"/>
                            <w:rPrChange w:id="140" w:author="王金霞" w:date="2026-01-05T17:57:01Z">
                              <w:rPr>
                                <w:rFonts w:hint="eastAsia"/>
                                <w:lang w:eastAsia="zh-CN"/>
                              </w:rPr>
                            </w:rPrChange>
                          </w:rPr>
                          <w:t xml:space="preserve">— </w:t>
                        </w:r>
                      </w:ins>
                      <w:ins w:id="141" w:author="王金霞" w:date="2026-01-05T17:27:09Z">
                        <w:r>
                          <w:rPr>
                            <w:rFonts w:hint="eastAsia" w:ascii="宋体" w:hAnsi="宋体" w:eastAsia="宋体" w:cs="宋体"/>
                            <w:sz w:val="28"/>
                            <w:szCs w:val="28"/>
                            <w:lang w:eastAsia="zh-CN"/>
                            <w:rPrChange w:id="142" w:author="王金霞" w:date="2026-01-05T17:57:01Z">
                              <w:rPr>
                                <w:rFonts w:hint="eastAsia"/>
                                <w:lang w:eastAsia="zh-CN"/>
                              </w:rPr>
                            </w:rPrChange>
                          </w:rPr>
                          <w:fldChar w:fldCharType="begin"/>
                        </w:r>
                      </w:ins>
                      <w:ins w:id="143" w:author="王金霞" w:date="2026-01-05T17:27:09Z">
                        <w:r>
                          <w:rPr>
                            <w:rFonts w:hint="eastAsia" w:ascii="宋体" w:hAnsi="宋体" w:eastAsia="宋体" w:cs="宋体"/>
                            <w:sz w:val="28"/>
                            <w:szCs w:val="28"/>
                            <w:lang w:eastAsia="zh-CN"/>
                            <w:rPrChange w:id="144" w:author="王金霞" w:date="2026-01-05T17:57:01Z">
                              <w:rPr>
                                <w:rFonts w:hint="eastAsia"/>
                                <w:lang w:eastAsia="zh-CN"/>
                              </w:rPr>
                            </w:rPrChange>
                          </w:rPr>
                          <w:instrText xml:space="preserve"> PAGE  \* MERGEFORMAT </w:instrText>
                        </w:r>
                      </w:ins>
                      <w:ins w:id="145" w:author="王金霞" w:date="2026-01-05T17:27:09Z">
                        <w:r>
                          <w:rPr>
                            <w:rFonts w:hint="eastAsia" w:ascii="宋体" w:hAnsi="宋体" w:eastAsia="宋体" w:cs="宋体"/>
                            <w:sz w:val="28"/>
                            <w:szCs w:val="28"/>
                            <w:lang w:eastAsia="zh-CN"/>
                            <w:rPrChange w:id="146" w:author="王金霞" w:date="2026-01-05T17:57:01Z">
                              <w:rPr>
                                <w:rFonts w:hint="eastAsia"/>
                                <w:lang w:eastAsia="zh-CN"/>
                              </w:rPr>
                            </w:rPrChange>
                          </w:rPr>
                          <w:fldChar w:fldCharType="separate"/>
                        </w:r>
                      </w:ins>
                      <w:ins w:id="147" w:author="王金霞" w:date="2026-01-05T17:27:09Z">
                        <w:r>
                          <w:rPr>
                            <w:rFonts w:hint="eastAsia" w:ascii="宋体" w:hAnsi="宋体" w:eastAsia="宋体" w:cs="宋体"/>
                            <w:sz w:val="28"/>
                            <w:szCs w:val="28"/>
                            <w:lang w:eastAsia="zh-CN"/>
                            <w:rPrChange w:id="148" w:author="王金霞" w:date="2026-01-05T17:57:01Z">
                              <w:rPr>
                                <w:rFonts w:hint="eastAsia"/>
                                <w:lang w:eastAsia="zh-CN"/>
                              </w:rPr>
                            </w:rPrChange>
                          </w:rPr>
                          <w:t>14</w:t>
                        </w:r>
                      </w:ins>
                      <w:ins w:id="149" w:author="王金霞" w:date="2026-01-05T17:27:09Z">
                        <w:r>
                          <w:rPr>
                            <w:rFonts w:hint="eastAsia" w:ascii="宋体" w:hAnsi="宋体" w:eastAsia="宋体" w:cs="宋体"/>
                            <w:sz w:val="28"/>
                            <w:szCs w:val="28"/>
                            <w:lang w:eastAsia="zh-CN"/>
                            <w:rPrChange w:id="150" w:author="王金霞" w:date="2026-01-05T17:57:01Z">
                              <w:rPr>
                                <w:rFonts w:hint="eastAsia"/>
                                <w:lang w:eastAsia="zh-CN"/>
                              </w:rPr>
                            </w:rPrChange>
                          </w:rPr>
                          <w:fldChar w:fldCharType="end"/>
                        </w:r>
                      </w:ins>
                      <w:ins w:id="151" w:author="王金霞" w:date="2026-01-05T17:27:09Z">
                        <w:r>
                          <w:rPr>
                            <w:rFonts w:hint="eastAsia" w:ascii="宋体" w:hAnsi="宋体" w:eastAsia="宋体" w:cs="宋体"/>
                            <w:sz w:val="28"/>
                            <w:szCs w:val="28"/>
                            <w:lang w:eastAsia="zh-CN"/>
                            <w:rPrChange w:id="152" w:author="王金霞" w:date="2026-01-05T17:57:01Z">
                              <w:rPr>
                                <w:rFonts w:hint="eastAsia"/>
                                <w:lang w:eastAsia="zh-CN"/>
                              </w:rPr>
                            </w:rPrChange>
                          </w:rPr>
                          <w:t xml:space="preserve"> —</w:t>
                        </w:r>
                      </w:ins>
                    </w:p>
                  </w:txbxContent>
                </v:textbox>
              </v:shape>
            </w:pict>
          </mc:Fallback>
        </mc:AlternateContent>
      </w:r>
    </w:ins>
    <w:del w:id="153" w:author="王金霞" w:date="2026-01-05T17:27:09Z">
      <w:r>
        <w:rPr>
          <w:rFonts w:cs="Calibri"/>
        </w:rPr>
        <w:delText xml:space="preserve">- </w:delText>
      </w:r>
    </w:del>
    <w:del w:id="154" w:author="王金霞" w:date="2026-01-05T17:27:09Z">
      <w:r>
        <w:rPr>
          <w:rFonts w:cs="Calibri"/>
        </w:rPr>
        <w:fldChar w:fldCharType="begin"/>
      </w:r>
    </w:del>
    <w:del w:id="155" w:author="王金霞" w:date="2026-01-05T17:27:09Z">
      <w:r>
        <w:rPr>
          <w:rFonts w:cs="Calibri"/>
        </w:rPr>
        <w:delInstrText xml:space="preserve">PAGE    \* MERGEFORMAT</w:delInstrText>
      </w:r>
    </w:del>
    <w:del w:id="156" w:author="王金霞" w:date="2026-01-05T17:27:09Z">
      <w:r>
        <w:rPr>
          <w:rFonts w:cs="Calibri"/>
        </w:rPr>
        <w:fldChar w:fldCharType="separate"/>
      </w:r>
    </w:del>
    <w:del w:id="157" w:author="王金霞" w:date="2026-01-05T17:27:09Z">
      <w:r>
        <w:rPr>
          <w:rFonts w:cs="Calibri"/>
          <w:lang w:val="zh-CN" w:eastAsia="zh-CN"/>
        </w:rPr>
        <w:delText>62</w:delText>
      </w:r>
    </w:del>
    <w:del w:id="158" w:author="王金霞" w:date="2026-01-05T17:27:09Z">
      <w:r>
        <w:rPr>
          <w:rFonts w:cs="Calibri"/>
        </w:rPr>
        <w:fldChar w:fldCharType="end"/>
      </w:r>
    </w:del>
    <w:del w:id="159" w:author="王金霞" w:date="2026-01-05T17:27:09Z">
      <w:r>
        <w:rPr>
          <w:rFonts w:cs="Calibri"/>
        </w:rPr>
        <w:delText xml:space="preserve"> -</w:delText>
      </w:r>
    </w:del>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0" w:firstLineChars="0"/>
                            <w:jc w:val="center"/>
                            <w:rPr>
                              <w:rFonts w:hint="eastAsia" w:ascii="宋体" w:hAnsi="宋体" w:eastAsia="宋体" w:cs="宋体"/>
                              <w:sz w:val="28"/>
                              <w:szCs w:val="28"/>
                              <w:lang w:eastAsia="zh-CN"/>
                              <w:rPrChange w:id="160" w:author="王金霞" w:date="2026-01-05T17:56:37Z">
                                <w:rPr>
                                  <w:rFonts w:hint="eastAsia" w:eastAsiaTheme="minorEastAsia"/>
                                  <w:lang w:eastAsia="zh-CN"/>
                                </w:rPr>
                              </w:rPrChange>
                            </w:rPr>
                          </w:pPr>
                          <w:ins w:id="161" w:author="王金霞" w:date="2026-01-05T17:27:09Z">
                            <w:r>
                              <w:rPr>
                                <w:rFonts w:hint="eastAsia" w:ascii="宋体" w:hAnsi="宋体" w:eastAsia="宋体" w:cs="宋体"/>
                                <w:sz w:val="28"/>
                                <w:szCs w:val="28"/>
                                <w:lang w:eastAsia="zh-CN"/>
                                <w:rPrChange w:id="162" w:author="王金霞" w:date="2026-01-05T17:56:37Z">
                                  <w:rPr>
                                    <w:rFonts w:hint="eastAsia"/>
                                    <w:lang w:eastAsia="zh-CN"/>
                                  </w:rPr>
                                </w:rPrChange>
                              </w:rPr>
                              <w:t xml:space="preserve">— </w:t>
                            </w:r>
                          </w:ins>
                          <w:ins w:id="163" w:author="王金霞" w:date="2026-01-05T17:27:09Z">
                            <w:r>
                              <w:rPr>
                                <w:rFonts w:hint="eastAsia" w:ascii="宋体" w:hAnsi="宋体" w:eastAsia="宋体" w:cs="宋体"/>
                                <w:sz w:val="28"/>
                                <w:szCs w:val="28"/>
                                <w:lang w:eastAsia="zh-CN"/>
                                <w:rPrChange w:id="164" w:author="王金霞" w:date="2026-01-05T17:56:37Z">
                                  <w:rPr>
                                    <w:rFonts w:hint="eastAsia"/>
                                    <w:lang w:eastAsia="zh-CN"/>
                                  </w:rPr>
                                </w:rPrChange>
                              </w:rPr>
                              <w:fldChar w:fldCharType="begin"/>
                            </w:r>
                          </w:ins>
                          <w:ins w:id="165" w:author="王金霞" w:date="2026-01-05T17:27:09Z">
                            <w:r>
                              <w:rPr>
                                <w:rFonts w:hint="eastAsia" w:ascii="宋体" w:hAnsi="宋体" w:eastAsia="宋体" w:cs="宋体"/>
                                <w:sz w:val="28"/>
                                <w:szCs w:val="28"/>
                                <w:lang w:eastAsia="zh-CN"/>
                                <w:rPrChange w:id="166" w:author="王金霞" w:date="2026-01-05T17:56:37Z">
                                  <w:rPr>
                                    <w:rFonts w:hint="eastAsia"/>
                                    <w:lang w:eastAsia="zh-CN"/>
                                  </w:rPr>
                                </w:rPrChange>
                              </w:rPr>
                              <w:instrText xml:space="preserve"> PAGE  \* MERGEFORMAT </w:instrText>
                            </w:r>
                          </w:ins>
                          <w:ins w:id="167" w:author="王金霞" w:date="2026-01-05T17:27:09Z">
                            <w:r>
                              <w:rPr>
                                <w:rFonts w:hint="eastAsia" w:ascii="宋体" w:hAnsi="宋体" w:eastAsia="宋体" w:cs="宋体"/>
                                <w:sz w:val="28"/>
                                <w:szCs w:val="28"/>
                                <w:lang w:eastAsia="zh-CN"/>
                                <w:rPrChange w:id="168" w:author="王金霞" w:date="2026-01-05T17:56:37Z">
                                  <w:rPr>
                                    <w:rFonts w:hint="eastAsia"/>
                                    <w:lang w:eastAsia="zh-CN"/>
                                  </w:rPr>
                                </w:rPrChange>
                              </w:rPr>
                              <w:fldChar w:fldCharType="separate"/>
                            </w:r>
                          </w:ins>
                          <w:ins w:id="169" w:author="王金霞" w:date="2026-01-05T17:27:09Z">
                            <w:r>
                              <w:rPr>
                                <w:rFonts w:hint="eastAsia" w:ascii="宋体" w:hAnsi="宋体" w:eastAsia="宋体" w:cs="宋体"/>
                                <w:sz w:val="28"/>
                                <w:szCs w:val="28"/>
                                <w:lang w:eastAsia="zh-CN"/>
                                <w:rPrChange w:id="170" w:author="王金霞" w:date="2026-01-05T17:56:37Z">
                                  <w:rPr>
                                    <w:rFonts w:hint="eastAsia"/>
                                    <w:lang w:eastAsia="zh-CN"/>
                                  </w:rPr>
                                </w:rPrChange>
                              </w:rPr>
                              <w:t>1</w:t>
                            </w:r>
                          </w:ins>
                          <w:ins w:id="171" w:author="王金霞" w:date="2026-01-05T17:27:09Z">
                            <w:r>
                              <w:rPr>
                                <w:rFonts w:hint="eastAsia" w:ascii="宋体" w:hAnsi="宋体" w:eastAsia="宋体" w:cs="宋体"/>
                                <w:sz w:val="28"/>
                                <w:szCs w:val="28"/>
                                <w:lang w:eastAsia="zh-CN"/>
                                <w:rPrChange w:id="172" w:author="王金霞" w:date="2026-01-05T17:56:37Z">
                                  <w:rPr>
                                    <w:rFonts w:hint="eastAsia"/>
                                    <w:lang w:eastAsia="zh-CN"/>
                                  </w:rPr>
                                </w:rPrChange>
                              </w:rPr>
                              <w:fldChar w:fldCharType="end"/>
                            </w:r>
                          </w:ins>
                          <w:ins w:id="173" w:author="王金霞" w:date="2026-01-05T17:27:09Z">
                            <w:r>
                              <w:rPr>
                                <w:rFonts w:hint="eastAsia" w:ascii="宋体" w:hAnsi="宋体" w:eastAsia="宋体" w:cs="宋体"/>
                                <w:sz w:val="28"/>
                                <w:szCs w:val="28"/>
                                <w:lang w:eastAsia="zh-CN"/>
                                <w:rPrChange w:id="174" w:author="王金霞" w:date="2026-01-05T17:56:37Z">
                                  <w:rPr>
                                    <w:rFonts w:hint="eastAsia"/>
                                    <w:lang w:eastAsia="zh-CN"/>
                                  </w:rPr>
                                </w:rPrChange>
                              </w:rPr>
                              <w:t xml:space="preserve"> —</w:t>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ind w:firstLine="0" w:firstLineChars="0"/>
                      <w:jc w:val="center"/>
                      <w:rPr>
                        <w:rFonts w:hint="eastAsia" w:ascii="宋体" w:hAnsi="宋体" w:eastAsia="宋体" w:cs="宋体"/>
                        <w:sz w:val="28"/>
                        <w:szCs w:val="28"/>
                        <w:lang w:eastAsia="zh-CN"/>
                        <w:rPrChange w:id="175" w:author="王金霞" w:date="2026-01-05T17:56:37Z">
                          <w:rPr>
                            <w:rFonts w:hint="eastAsia" w:eastAsiaTheme="minorEastAsia"/>
                            <w:lang w:eastAsia="zh-CN"/>
                          </w:rPr>
                        </w:rPrChange>
                      </w:rPr>
                    </w:pPr>
                    <w:ins w:id="176" w:author="王金霞" w:date="2026-01-05T17:27:09Z">
                      <w:r>
                        <w:rPr>
                          <w:rFonts w:hint="eastAsia" w:ascii="宋体" w:hAnsi="宋体" w:eastAsia="宋体" w:cs="宋体"/>
                          <w:sz w:val="28"/>
                          <w:szCs w:val="28"/>
                          <w:lang w:eastAsia="zh-CN"/>
                          <w:rPrChange w:id="177" w:author="王金霞" w:date="2026-01-05T17:56:37Z">
                            <w:rPr>
                              <w:rFonts w:hint="eastAsia"/>
                              <w:lang w:eastAsia="zh-CN"/>
                            </w:rPr>
                          </w:rPrChange>
                        </w:rPr>
                        <w:t xml:space="preserve">— </w:t>
                      </w:r>
                    </w:ins>
                    <w:ins w:id="178" w:author="王金霞" w:date="2026-01-05T17:27:09Z">
                      <w:r>
                        <w:rPr>
                          <w:rFonts w:hint="eastAsia" w:ascii="宋体" w:hAnsi="宋体" w:eastAsia="宋体" w:cs="宋体"/>
                          <w:sz w:val="28"/>
                          <w:szCs w:val="28"/>
                          <w:lang w:eastAsia="zh-CN"/>
                          <w:rPrChange w:id="179" w:author="王金霞" w:date="2026-01-05T17:56:37Z">
                            <w:rPr>
                              <w:rFonts w:hint="eastAsia"/>
                              <w:lang w:eastAsia="zh-CN"/>
                            </w:rPr>
                          </w:rPrChange>
                        </w:rPr>
                        <w:fldChar w:fldCharType="begin"/>
                      </w:r>
                    </w:ins>
                    <w:ins w:id="180" w:author="王金霞" w:date="2026-01-05T17:27:09Z">
                      <w:r>
                        <w:rPr>
                          <w:rFonts w:hint="eastAsia" w:ascii="宋体" w:hAnsi="宋体" w:eastAsia="宋体" w:cs="宋体"/>
                          <w:sz w:val="28"/>
                          <w:szCs w:val="28"/>
                          <w:lang w:eastAsia="zh-CN"/>
                          <w:rPrChange w:id="181" w:author="王金霞" w:date="2026-01-05T17:56:37Z">
                            <w:rPr>
                              <w:rFonts w:hint="eastAsia"/>
                              <w:lang w:eastAsia="zh-CN"/>
                            </w:rPr>
                          </w:rPrChange>
                        </w:rPr>
                        <w:instrText xml:space="preserve"> PAGE  \* MERGEFORMAT </w:instrText>
                      </w:r>
                    </w:ins>
                    <w:ins w:id="182" w:author="王金霞" w:date="2026-01-05T17:27:09Z">
                      <w:r>
                        <w:rPr>
                          <w:rFonts w:hint="eastAsia" w:ascii="宋体" w:hAnsi="宋体" w:eastAsia="宋体" w:cs="宋体"/>
                          <w:sz w:val="28"/>
                          <w:szCs w:val="28"/>
                          <w:lang w:eastAsia="zh-CN"/>
                          <w:rPrChange w:id="183" w:author="王金霞" w:date="2026-01-05T17:56:37Z">
                            <w:rPr>
                              <w:rFonts w:hint="eastAsia"/>
                              <w:lang w:eastAsia="zh-CN"/>
                            </w:rPr>
                          </w:rPrChange>
                        </w:rPr>
                        <w:fldChar w:fldCharType="separate"/>
                      </w:r>
                    </w:ins>
                    <w:ins w:id="184" w:author="王金霞" w:date="2026-01-05T17:27:09Z">
                      <w:r>
                        <w:rPr>
                          <w:rFonts w:hint="eastAsia" w:ascii="宋体" w:hAnsi="宋体" w:eastAsia="宋体" w:cs="宋体"/>
                          <w:sz w:val="28"/>
                          <w:szCs w:val="28"/>
                          <w:lang w:eastAsia="zh-CN"/>
                          <w:rPrChange w:id="185" w:author="王金霞" w:date="2026-01-05T17:56:37Z">
                            <w:rPr>
                              <w:rFonts w:hint="eastAsia"/>
                              <w:lang w:eastAsia="zh-CN"/>
                            </w:rPr>
                          </w:rPrChange>
                        </w:rPr>
                        <w:t>1</w:t>
                      </w:r>
                    </w:ins>
                    <w:ins w:id="186" w:author="王金霞" w:date="2026-01-05T17:27:09Z">
                      <w:r>
                        <w:rPr>
                          <w:rFonts w:hint="eastAsia" w:ascii="宋体" w:hAnsi="宋体" w:eastAsia="宋体" w:cs="宋体"/>
                          <w:sz w:val="28"/>
                          <w:szCs w:val="28"/>
                          <w:lang w:eastAsia="zh-CN"/>
                          <w:rPrChange w:id="187" w:author="王金霞" w:date="2026-01-05T17:56:37Z">
                            <w:rPr>
                              <w:rFonts w:hint="eastAsia"/>
                              <w:lang w:eastAsia="zh-CN"/>
                            </w:rPr>
                          </w:rPrChange>
                        </w:rPr>
                        <w:fldChar w:fldCharType="end"/>
                      </w:r>
                    </w:ins>
                    <w:ins w:id="188" w:author="王金霞" w:date="2026-01-05T17:27:09Z">
                      <w:r>
                        <w:rPr>
                          <w:rFonts w:hint="eastAsia" w:ascii="宋体" w:hAnsi="宋体" w:eastAsia="宋体" w:cs="宋体"/>
                          <w:sz w:val="28"/>
                          <w:szCs w:val="28"/>
                          <w:lang w:eastAsia="zh-CN"/>
                          <w:rPrChange w:id="189" w:author="王金霞" w:date="2026-01-05T17:56:37Z">
                            <w:rPr>
                              <w:rFonts w:hint="eastAsia"/>
                              <w:lang w:eastAsia="zh-CN"/>
                            </w:rPr>
                          </w:rPrChange>
                        </w:rPr>
                        <w:t xml:space="preserve"> —</w:t>
                      </w:r>
                    </w:ins>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0" w:firstLineChars="0"/>
      <w:jc w:val="center"/>
      <w:rPr>
        <w:sz w:val="18"/>
        <w:szCs w:val="18"/>
      </w:rPr>
      <w:pPrChange w:id="190" w:author="王金霞" w:date="2026-01-05T17:34:57Z">
        <w:pPr>
          <w:ind w:firstLine="0" w:firstLineChars="0"/>
          <w:jc w:val="center"/>
        </w:pPr>
      </w:pPrChange>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0" w:firstLineChars="0"/>
                            <w:jc w:val="center"/>
                            <w:rPr>
                              <w:rFonts w:hint="eastAsia" w:ascii="宋体" w:hAnsi="宋体" w:eastAsia="宋体" w:cs="宋体"/>
                              <w:sz w:val="28"/>
                              <w:szCs w:val="28"/>
                              <w:lang w:eastAsia="zh-CN"/>
                              <w:rPrChange w:id="191" w:author="王金霞" w:date="2026-01-05T17:35:13Z">
                                <w:rPr>
                                  <w:rFonts w:hint="eastAsia" w:eastAsiaTheme="minorEastAsia"/>
                                  <w:lang w:eastAsia="zh-CN"/>
                                </w:rPr>
                              </w:rPrChange>
                            </w:rPr>
                          </w:pPr>
                          <w:ins w:id="192" w:author="王金霞" w:date="2026-01-05T17:27:09Z">
                            <w:r>
                              <w:rPr>
                                <w:rFonts w:hint="eastAsia" w:ascii="宋体" w:hAnsi="宋体" w:eastAsia="宋体" w:cs="宋体"/>
                                <w:sz w:val="28"/>
                                <w:szCs w:val="28"/>
                                <w:lang w:eastAsia="zh-CN"/>
                                <w:rPrChange w:id="193" w:author="王金霞" w:date="2026-01-05T17:35:13Z">
                                  <w:rPr>
                                    <w:rFonts w:hint="eastAsia"/>
                                    <w:lang w:eastAsia="zh-CN"/>
                                  </w:rPr>
                                </w:rPrChange>
                              </w:rPr>
                              <w:t xml:space="preserve">— </w:t>
                            </w:r>
                          </w:ins>
                          <w:ins w:id="194" w:author="王金霞" w:date="2026-01-05T17:27:09Z">
                            <w:r>
                              <w:rPr>
                                <w:rFonts w:hint="eastAsia" w:ascii="宋体" w:hAnsi="宋体" w:eastAsia="宋体" w:cs="宋体"/>
                                <w:sz w:val="28"/>
                                <w:szCs w:val="28"/>
                                <w:lang w:eastAsia="zh-CN"/>
                                <w:rPrChange w:id="195" w:author="王金霞" w:date="2026-01-05T17:35:13Z">
                                  <w:rPr>
                                    <w:rFonts w:hint="eastAsia"/>
                                    <w:lang w:eastAsia="zh-CN"/>
                                  </w:rPr>
                                </w:rPrChange>
                              </w:rPr>
                              <w:fldChar w:fldCharType="begin"/>
                            </w:r>
                          </w:ins>
                          <w:ins w:id="196" w:author="王金霞" w:date="2026-01-05T17:27:09Z">
                            <w:r>
                              <w:rPr>
                                <w:rFonts w:hint="eastAsia" w:ascii="宋体" w:hAnsi="宋体" w:eastAsia="宋体" w:cs="宋体"/>
                                <w:sz w:val="28"/>
                                <w:szCs w:val="28"/>
                                <w:lang w:eastAsia="zh-CN"/>
                                <w:rPrChange w:id="197" w:author="王金霞" w:date="2026-01-05T17:35:13Z">
                                  <w:rPr>
                                    <w:rFonts w:hint="eastAsia"/>
                                    <w:lang w:eastAsia="zh-CN"/>
                                  </w:rPr>
                                </w:rPrChange>
                              </w:rPr>
                              <w:instrText xml:space="preserve"> PAGE  \* MERGEFORMAT </w:instrText>
                            </w:r>
                          </w:ins>
                          <w:ins w:id="198" w:author="王金霞" w:date="2026-01-05T17:27:09Z">
                            <w:r>
                              <w:rPr>
                                <w:rFonts w:hint="eastAsia" w:ascii="宋体" w:hAnsi="宋体" w:eastAsia="宋体" w:cs="宋体"/>
                                <w:sz w:val="28"/>
                                <w:szCs w:val="28"/>
                                <w:lang w:eastAsia="zh-CN"/>
                                <w:rPrChange w:id="199" w:author="王金霞" w:date="2026-01-05T17:35:13Z">
                                  <w:rPr>
                                    <w:rFonts w:hint="eastAsia"/>
                                    <w:lang w:eastAsia="zh-CN"/>
                                  </w:rPr>
                                </w:rPrChange>
                              </w:rPr>
                              <w:fldChar w:fldCharType="separate"/>
                            </w:r>
                          </w:ins>
                          <w:ins w:id="200" w:author="王金霞" w:date="2026-01-05T17:27:09Z">
                            <w:r>
                              <w:rPr>
                                <w:rFonts w:hint="eastAsia" w:ascii="宋体" w:hAnsi="宋体" w:eastAsia="宋体" w:cs="宋体"/>
                                <w:sz w:val="28"/>
                                <w:szCs w:val="28"/>
                                <w:lang w:eastAsia="zh-CN"/>
                                <w:rPrChange w:id="201" w:author="王金霞" w:date="2026-01-05T17:35:13Z">
                                  <w:rPr>
                                    <w:rFonts w:hint="eastAsia"/>
                                    <w:lang w:eastAsia="zh-CN"/>
                                  </w:rPr>
                                </w:rPrChange>
                              </w:rPr>
                              <w:t>1</w:t>
                            </w:r>
                          </w:ins>
                          <w:ins w:id="202" w:author="王金霞" w:date="2026-01-05T17:27:09Z">
                            <w:r>
                              <w:rPr>
                                <w:rFonts w:hint="eastAsia" w:ascii="宋体" w:hAnsi="宋体" w:eastAsia="宋体" w:cs="宋体"/>
                                <w:sz w:val="28"/>
                                <w:szCs w:val="28"/>
                                <w:lang w:eastAsia="zh-CN"/>
                                <w:rPrChange w:id="203" w:author="王金霞" w:date="2026-01-05T17:35:13Z">
                                  <w:rPr>
                                    <w:rFonts w:hint="eastAsia"/>
                                    <w:lang w:eastAsia="zh-CN"/>
                                  </w:rPr>
                                </w:rPrChange>
                              </w:rPr>
                              <w:fldChar w:fldCharType="end"/>
                            </w:r>
                          </w:ins>
                          <w:ins w:id="204" w:author="王金霞" w:date="2026-01-05T17:27:09Z">
                            <w:r>
                              <w:rPr>
                                <w:rFonts w:hint="eastAsia" w:ascii="宋体" w:hAnsi="宋体" w:eastAsia="宋体" w:cs="宋体"/>
                                <w:sz w:val="28"/>
                                <w:szCs w:val="28"/>
                                <w:lang w:eastAsia="zh-CN"/>
                                <w:rPrChange w:id="205" w:author="王金霞" w:date="2026-01-05T17:35:13Z">
                                  <w:rPr>
                                    <w:rFonts w:hint="eastAsia"/>
                                    <w:lang w:eastAsia="zh-CN"/>
                                  </w:rPr>
                                </w:rPrChange>
                              </w:rPr>
                              <w:t xml:space="preserve"> —</w:t>
                            </w:r>
                          </w:ins>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ind w:firstLine="0" w:firstLineChars="0"/>
                      <w:jc w:val="center"/>
                      <w:rPr>
                        <w:rFonts w:hint="eastAsia" w:ascii="宋体" w:hAnsi="宋体" w:eastAsia="宋体" w:cs="宋体"/>
                        <w:sz w:val="28"/>
                        <w:szCs w:val="28"/>
                        <w:lang w:eastAsia="zh-CN"/>
                        <w:rPrChange w:id="206" w:author="王金霞" w:date="2026-01-05T17:35:13Z">
                          <w:rPr>
                            <w:rFonts w:hint="eastAsia" w:eastAsiaTheme="minorEastAsia"/>
                            <w:lang w:eastAsia="zh-CN"/>
                          </w:rPr>
                        </w:rPrChange>
                      </w:rPr>
                    </w:pPr>
                    <w:ins w:id="207" w:author="王金霞" w:date="2026-01-05T17:27:09Z">
                      <w:r>
                        <w:rPr>
                          <w:rFonts w:hint="eastAsia" w:ascii="宋体" w:hAnsi="宋体" w:eastAsia="宋体" w:cs="宋体"/>
                          <w:sz w:val="28"/>
                          <w:szCs w:val="28"/>
                          <w:lang w:eastAsia="zh-CN"/>
                          <w:rPrChange w:id="208" w:author="王金霞" w:date="2026-01-05T17:35:13Z">
                            <w:rPr>
                              <w:rFonts w:hint="eastAsia"/>
                              <w:lang w:eastAsia="zh-CN"/>
                            </w:rPr>
                          </w:rPrChange>
                        </w:rPr>
                        <w:t xml:space="preserve">— </w:t>
                      </w:r>
                    </w:ins>
                    <w:ins w:id="209" w:author="王金霞" w:date="2026-01-05T17:27:09Z">
                      <w:r>
                        <w:rPr>
                          <w:rFonts w:hint="eastAsia" w:ascii="宋体" w:hAnsi="宋体" w:eastAsia="宋体" w:cs="宋体"/>
                          <w:sz w:val="28"/>
                          <w:szCs w:val="28"/>
                          <w:lang w:eastAsia="zh-CN"/>
                          <w:rPrChange w:id="210" w:author="王金霞" w:date="2026-01-05T17:35:13Z">
                            <w:rPr>
                              <w:rFonts w:hint="eastAsia"/>
                              <w:lang w:eastAsia="zh-CN"/>
                            </w:rPr>
                          </w:rPrChange>
                        </w:rPr>
                        <w:fldChar w:fldCharType="begin"/>
                      </w:r>
                    </w:ins>
                    <w:ins w:id="211" w:author="王金霞" w:date="2026-01-05T17:27:09Z">
                      <w:r>
                        <w:rPr>
                          <w:rFonts w:hint="eastAsia" w:ascii="宋体" w:hAnsi="宋体" w:eastAsia="宋体" w:cs="宋体"/>
                          <w:sz w:val="28"/>
                          <w:szCs w:val="28"/>
                          <w:lang w:eastAsia="zh-CN"/>
                          <w:rPrChange w:id="212" w:author="王金霞" w:date="2026-01-05T17:35:13Z">
                            <w:rPr>
                              <w:rFonts w:hint="eastAsia"/>
                              <w:lang w:eastAsia="zh-CN"/>
                            </w:rPr>
                          </w:rPrChange>
                        </w:rPr>
                        <w:instrText xml:space="preserve"> PAGE  \* MERGEFORMAT </w:instrText>
                      </w:r>
                    </w:ins>
                    <w:ins w:id="213" w:author="王金霞" w:date="2026-01-05T17:27:09Z">
                      <w:r>
                        <w:rPr>
                          <w:rFonts w:hint="eastAsia" w:ascii="宋体" w:hAnsi="宋体" w:eastAsia="宋体" w:cs="宋体"/>
                          <w:sz w:val="28"/>
                          <w:szCs w:val="28"/>
                          <w:lang w:eastAsia="zh-CN"/>
                          <w:rPrChange w:id="214" w:author="王金霞" w:date="2026-01-05T17:35:13Z">
                            <w:rPr>
                              <w:rFonts w:hint="eastAsia"/>
                              <w:lang w:eastAsia="zh-CN"/>
                            </w:rPr>
                          </w:rPrChange>
                        </w:rPr>
                        <w:fldChar w:fldCharType="separate"/>
                      </w:r>
                    </w:ins>
                    <w:ins w:id="215" w:author="王金霞" w:date="2026-01-05T17:27:09Z">
                      <w:r>
                        <w:rPr>
                          <w:rFonts w:hint="eastAsia" w:ascii="宋体" w:hAnsi="宋体" w:eastAsia="宋体" w:cs="宋体"/>
                          <w:sz w:val="28"/>
                          <w:szCs w:val="28"/>
                          <w:lang w:eastAsia="zh-CN"/>
                          <w:rPrChange w:id="216" w:author="王金霞" w:date="2026-01-05T17:35:13Z">
                            <w:rPr>
                              <w:rFonts w:hint="eastAsia"/>
                              <w:lang w:eastAsia="zh-CN"/>
                            </w:rPr>
                          </w:rPrChange>
                        </w:rPr>
                        <w:t>1</w:t>
                      </w:r>
                    </w:ins>
                    <w:ins w:id="217" w:author="王金霞" w:date="2026-01-05T17:27:09Z">
                      <w:r>
                        <w:rPr>
                          <w:rFonts w:hint="eastAsia" w:ascii="宋体" w:hAnsi="宋体" w:eastAsia="宋体" w:cs="宋体"/>
                          <w:sz w:val="28"/>
                          <w:szCs w:val="28"/>
                          <w:lang w:eastAsia="zh-CN"/>
                          <w:rPrChange w:id="218" w:author="王金霞" w:date="2026-01-05T17:35:13Z">
                            <w:rPr>
                              <w:rFonts w:hint="eastAsia"/>
                              <w:lang w:eastAsia="zh-CN"/>
                            </w:rPr>
                          </w:rPrChange>
                        </w:rPr>
                        <w:fldChar w:fldCharType="end"/>
                      </w:r>
                    </w:ins>
                    <w:ins w:id="219" w:author="王金霞" w:date="2026-01-05T17:27:09Z">
                      <w:r>
                        <w:rPr>
                          <w:rFonts w:hint="eastAsia" w:ascii="宋体" w:hAnsi="宋体" w:eastAsia="宋体" w:cs="宋体"/>
                          <w:sz w:val="28"/>
                          <w:szCs w:val="28"/>
                          <w:lang w:eastAsia="zh-CN"/>
                          <w:rPrChange w:id="220" w:author="王金霞" w:date="2026-01-05T17:35:13Z">
                            <w:rPr>
                              <w:rFonts w:hint="eastAsia"/>
                              <w:lang w:eastAsia="zh-CN"/>
                            </w:rPr>
                          </w:rPrChange>
                        </w:rPr>
                        <w:t xml:space="preserve"> —</w:t>
                      </w:r>
                    </w:ins>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ind w:left="0" w:leftChars="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ind w:left="0" w:leftChars="0"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ind w:left="0" w:leftChars="0" w:firstLine="0" w:firstLine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ind w:left="0" w:leftChars="0" w:firstLine="0" w:firstLineChars="0"/>
      <w:jc w:val="both"/>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ind w:left="0" w:leftChars="0" w:firstLine="0" w:firstLineChars="0"/>
      <w:jc w:val="both"/>
      <w:rPr>
        <w:sz w:val="18"/>
        <w:szCs w:val="18"/>
        <w:lang w:val="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ind w:left="0" w:leftChars="0" w:firstLine="0" w:firstLineChars="0"/>
      <w:jc w:val="both"/>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ind w:left="0" w:leftChars="0" w:firstLine="0" w:firstLineChars="0"/>
      <w:jc w:val="both"/>
      <w:rPr>
        <w:sz w:val="18"/>
        <w:szCs w:val="18"/>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82"/>
    <w:multiLevelType w:val="singleLevel"/>
    <w:tmpl w:val="0FFFFF82"/>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1">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金霞">
    <w15:presenceInfo w15:providerId="None" w15:userId="王金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revisionView w:markup="0"/>
  <w:trackRevisions w:val="1"/>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NzRlNDMyNmIxNmY0N2JjZGFlODZjZDNiMzA4MTUifQ=="/>
  </w:docVars>
  <w:rsids>
    <w:rsidRoot w:val="000A31FC"/>
    <w:rsid w:val="00004DEA"/>
    <w:rsid w:val="0000673C"/>
    <w:rsid w:val="000140FD"/>
    <w:rsid w:val="00015B75"/>
    <w:rsid w:val="00025990"/>
    <w:rsid w:val="00027236"/>
    <w:rsid w:val="00044061"/>
    <w:rsid w:val="000454D5"/>
    <w:rsid w:val="00050E44"/>
    <w:rsid w:val="00061E7C"/>
    <w:rsid w:val="000819A1"/>
    <w:rsid w:val="00090181"/>
    <w:rsid w:val="000961B1"/>
    <w:rsid w:val="000A31FC"/>
    <w:rsid w:val="000A32F6"/>
    <w:rsid w:val="000A5195"/>
    <w:rsid w:val="000B5980"/>
    <w:rsid w:val="000C5704"/>
    <w:rsid w:val="000D20A2"/>
    <w:rsid w:val="000D2A1E"/>
    <w:rsid w:val="001221E3"/>
    <w:rsid w:val="0014317E"/>
    <w:rsid w:val="001453A3"/>
    <w:rsid w:val="001678E9"/>
    <w:rsid w:val="00171CFB"/>
    <w:rsid w:val="001A3091"/>
    <w:rsid w:val="001A5EB1"/>
    <w:rsid w:val="001C2F1B"/>
    <w:rsid w:val="001C5C7F"/>
    <w:rsid w:val="001D75C3"/>
    <w:rsid w:val="002142F2"/>
    <w:rsid w:val="00221953"/>
    <w:rsid w:val="002242E0"/>
    <w:rsid w:val="0022785E"/>
    <w:rsid w:val="00231187"/>
    <w:rsid w:val="002335A8"/>
    <w:rsid w:val="00237D57"/>
    <w:rsid w:val="00256383"/>
    <w:rsid w:val="002641BD"/>
    <w:rsid w:val="002865B6"/>
    <w:rsid w:val="002D5677"/>
    <w:rsid w:val="002F2A0B"/>
    <w:rsid w:val="0031205A"/>
    <w:rsid w:val="00321929"/>
    <w:rsid w:val="00322339"/>
    <w:rsid w:val="00340B59"/>
    <w:rsid w:val="003510E1"/>
    <w:rsid w:val="00360E68"/>
    <w:rsid w:val="0036331A"/>
    <w:rsid w:val="00366D69"/>
    <w:rsid w:val="00392820"/>
    <w:rsid w:val="00392BD9"/>
    <w:rsid w:val="003A38A8"/>
    <w:rsid w:val="003B7BC9"/>
    <w:rsid w:val="003E55F0"/>
    <w:rsid w:val="003E7EB3"/>
    <w:rsid w:val="003F2A80"/>
    <w:rsid w:val="003F36B2"/>
    <w:rsid w:val="00400540"/>
    <w:rsid w:val="0040528B"/>
    <w:rsid w:val="00406678"/>
    <w:rsid w:val="00417692"/>
    <w:rsid w:val="00452BDC"/>
    <w:rsid w:val="00457C7B"/>
    <w:rsid w:val="00476FA5"/>
    <w:rsid w:val="0048620E"/>
    <w:rsid w:val="00494FC5"/>
    <w:rsid w:val="00495701"/>
    <w:rsid w:val="004A6746"/>
    <w:rsid w:val="004C6E61"/>
    <w:rsid w:val="004E616D"/>
    <w:rsid w:val="004F049A"/>
    <w:rsid w:val="005036AE"/>
    <w:rsid w:val="00512698"/>
    <w:rsid w:val="005534A1"/>
    <w:rsid w:val="005548B9"/>
    <w:rsid w:val="00583139"/>
    <w:rsid w:val="0058734F"/>
    <w:rsid w:val="00591B5F"/>
    <w:rsid w:val="005926CA"/>
    <w:rsid w:val="0059344A"/>
    <w:rsid w:val="00596727"/>
    <w:rsid w:val="005A1A1C"/>
    <w:rsid w:val="005B5B61"/>
    <w:rsid w:val="005B72E8"/>
    <w:rsid w:val="005C0FC6"/>
    <w:rsid w:val="005D1EE9"/>
    <w:rsid w:val="005D43D7"/>
    <w:rsid w:val="005D621F"/>
    <w:rsid w:val="006039C6"/>
    <w:rsid w:val="006376A6"/>
    <w:rsid w:val="00645B5E"/>
    <w:rsid w:val="006467D9"/>
    <w:rsid w:val="00651AFA"/>
    <w:rsid w:val="0065238B"/>
    <w:rsid w:val="00696649"/>
    <w:rsid w:val="006A0C25"/>
    <w:rsid w:val="006A51DC"/>
    <w:rsid w:val="006E7C47"/>
    <w:rsid w:val="006F05A6"/>
    <w:rsid w:val="00701910"/>
    <w:rsid w:val="00706799"/>
    <w:rsid w:val="0071133B"/>
    <w:rsid w:val="00714901"/>
    <w:rsid w:val="00717DA6"/>
    <w:rsid w:val="007206CA"/>
    <w:rsid w:val="00733D19"/>
    <w:rsid w:val="007343E1"/>
    <w:rsid w:val="00736710"/>
    <w:rsid w:val="007666D7"/>
    <w:rsid w:val="007E5BF2"/>
    <w:rsid w:val="007F25CE"/>
    <w:rsid w:val="007F4FD6"/>
    <w:rsid w:val="00803BBD"/>
    <w:rsid w:val="00804652"/>
    <w:rsid w:val="008266CD"/>
    <w:rsid w:val="00826890"/>
    <w:rsid w:val="008331C6"/>
    <w:rsid w:val="00835251"/>
    <w:rsid w:val="00866128"/>
    <w:rsid w:val="008673EA"/>
    <w:rsid w:val="00881C68"/>
    <w:rsid w:val="008A6656"/>
    <w:rsid w:val="008A747F"/>
    <w:rsid w:val="008B0A48"/>
    <w:rsid w:val="008B443A"/>
    <w:rsid w:val="008B446B"/>
    <w:rsid w:val="008F49BA"/>
    <w:rsid w:val="009467B1"/>
    <w:rsid w:val="00964010"/>
    <w:rsid w:val="00971E16"/>
    <w:rsid w:val="00972C75"/>
    <w:rsid w:val="00977DED"/>
    <w:rsid w:val="009A0781"/>
    <w:rsid w:val="009A4728"/>
    <w:rsid w:val="009E05FC"/>
    <w:rsid w:val="009E7971"/>
    <w:rsid w:val="009F0C39"/>
    <w:rsid w:val="009F4B77"/>
    <w:rsid w:val="009F50B9"/>
    <w:rsid w:val="00A015BB"/>
    <w:rsid w:val="00A1383E"/>
    <w:rsid w:val="00A3084A"/>
    <w:rsid w:val="00A34BEA"/>
    <w:rsid w:val="00A46D98"/>
    <w:rsid w:val="00A662E4"/>
    <w:rsid w:val="00A9785C"/>
    <w:rsid w:val="00AA0DC2"/>
    <w:rsid w:val="00AB42B5"/>
    <w:rsid w:val="00AC2727"/>
    <w:rsid w:val="00AC4B7D"/>
    <w:rsid w:val="00AC6949"/>
    <w:rsid w:val="00AE463E"/>
    <w:rsid w:val="00B25100"/>
    <w:rsid w:val="00B55C5D"/>
    <w:rsid w:val="00B6476D"/>
    <w:rsid w:val="00B65516"/>
    <w:rsid w:val="00B84D2C"/>
    <w:rsid w:val="00B92BC0"/>
    <w:rsid w:val="00B959B2"/>
    <w:rsid w:val="00BB750A"/>
    <w:rsid w:val="00BD60A9"/>
    <w:rsid w:val="00BD61A8"/>
    <w:rsid w:val="00BE1BA6"/>
    <w:rsid w:val="00BE6E84"/>
    <w:rsid w:val="00C2767D"/>
    <w:rsid w:val="00C27883"/>
    <w:rsid w:val="00C27A1C"/>
    <w:rsid w:val="00C407D8"/>
    <w:rsid w:val="00C4363F"/>
    <w:rsid w:val="00C43BC4"/>
    <w:rsid w:val="00C522B8"/>
    <w:rsid w:val="00C53B6A"/>
    <w:rsid w:val="00C5675E"/>
    <w:rsid w:val="00C92D3C"/>
    <w:rsid w:val="00C97EE4"/>
    <w:rsid w:val="00CC55C8"/>
    <w:rsid w:val="00CE13DA"/>
    <w:rsid w:val="00D00238"/>
    <w:rsid w:val="00D21121"/>
    <w:rsid w:val="00D261DB"/>
    <w:rsid w:val="00D36885"/>
    <w:rsid w:val="00D46891"/>
    <w:rsid w:val="00D81BF6"/>
    <w:rsid w:val="00D86B7A"/>
    <w:rsid w:val="00D93EEE"/>
    <w:rsid w:val="00DA6F40"/>
    <w:rsid w:val="00DB265D"/>
    <w:rsid w:val="00DC6021"/>
    <w:rsid w:val="00E10113"/>
    <w:rsid w:val="00E220C0"/>
    <w:rsid w:val="00E23A3C"/>
    <w:rsid w:val="00E51F7B"/>
    <w:rsid w:val="00E579A3"/>
    <w:rsid w:val="00E824B0"/>
    <w:rsid w:val="00E94FEC"/>
    <w:rsid w:val="00EC2337"/>
    <w:rsid w:val="00F01928"/>
    <w:rsid w:val="00F07CD9"/>
    <w:rsid w:val="00F22BCF"/>
    <w:rsid w:val="00F23C99"/>
    <w:rsid w:val="00F24D72"/>
    <w:rsid w:val="00F7514E"/>
    <w:rsid w:val="00F84884"/>
    <w:rsid w:val="00FB3350"/>
    <w:rsid w:val="00FD50B1"/>
    <w:rsid w:val="00FD65C7"/>
    <w:rsid w:val="010B405F"/>
    <w:rsid w:val="03AD764F"/>
    <w:rsid w:val="03BC3094"/>
    <w:rsid w:val="03D42E2E"/>
    <w:rsid w:val="056401E1"/>
    <w:rsid w:val="059C5BCD"/>
    <w:rsid w:val="05AD3936"/>
    <w:rsid w:val="064222D0"/>
    <w:rsid w:val="06F3181D"/>
    <w:rsid w:val="071023CF"/>
    <w:rsid w:val="074E2A2B"/>
    <w:rsid w:val="07BD3C25"/>
    <w:rsid w:val="089112ED"/>
    <w:rsid w:val="093F343F"/>
    <w:rsid w:val="09900E3E"/>
    <w:rsid w:val="09D967C2"/>
    <w:rsid w:val="0A354B12"/>
    <w:rsid w:val="0AE67D16"/>
    <w:rsid w:val="0B2C354F"/>
    <w:rsid w:val="0E81714A"/>
    <w:rsid w:val="0FB32491"/>
    <w:rsid w:val="117B04B5"/>
    <w:rsid w:val="12EB3CF0"/>
    <w:rsid w:val="134A4EBA"/>
    <w:rsid w:val="13CF716E"/>
    <w:rsid w:val="13FB7F63"/>
    <w:rsid w:val="13FF3EF7"/>
    <w:rsid w:val="14151024"/>
    <w:rsid w:val="145D2D19"/>
    <w:rsid w:val="157B57FF"/>
    <w:rsid w:val="15E6711C"/>
    <w:rsid w:val="15E85946"/>
    <w:rsid w:val="166242C9"/>
    <w:rsid w:val="169A3A63"/>
    <w:rsid w:val="169F1079"/>
    <w:rsid w:val="173105C7"/>
    <w:rsid w:val="17555BDC"/>
    <w:rsid w:val="188C387F"/>
    <w:rsid w:val="19831126"/>
    <w:rsid w:val="19AFDE96"/>
    <w:rsid w:val="19EC2827"/>
    <w:rsid w:val="1AD00471"/>
    <w:rsid w:val="1BF31E0A"/>
    <w:rsid w:val="1CA51749"/>
    <w:rsid w:val="1D361191"/>
    <w:rsid w:val="1E7828DC"/>
    <w:rsid w:val="20EA5FDB"/>
    <w:rsid w:val="21A60F63"/>
    <w:rsid w:val="21CE6CB6"/>
    <w:rsid w:val="21D818E3"/>
    <w:rsid w:val="21E462EB"/>
    <w:rsid w:val="2237485C"/>
    <w:rsid w:val="234E6301"/>
    <w:rsid w:val="263A06D1"/>
    <w:rsid w:val="263A491A"/>
    <w:rsid w:val="27736336"/>
    <w:rsid w:val="28824F05"/>
    <w:rsid w:val="292A6EC8"/>
    <w:rsid w:val="299D769A"/>
    <w:rsid w:val="2B0A5203"/>
    <w:rsid w:val="2CE850D0"/>
    <w:rsid w:val="2CE97B7C"/>
    <w:rsid w:val="2D616C31"/>
    <w:rsid w:val="2EA8720D"/>
    <w:rsid w:val="2F3B1E2F"/>
    <w:rsid w:val="2FDFD957"/>
    <w:rsid w:val="30185CCC"/>
    <w:rsid w:val="30406FD1"/>
    <w:rsid w:val="309F329D"/>
    <w:rsid w:val="32081D71"/>
    <w:rsid w:val="33573EDC"/>
    <w:rsid w:val="340A09E4"/>
    <w:rsid w:val="345319C9"/>
    <w:rsid w:val="35780FBB"/>
    <w:rsid w:val="3616422D"/>
    <w:rsid w:val="36321AB2"/>
    <w:rsid w:val="3A751F6D"/>
    <w:rsid w:val="3A881CA1"/>
    <w:rsid w:val="3BC059BB"/>
    <w:rsid w:val="3C131A3E"/>
    <w:rsid w:val="3D197A98"/>
    <w:rsid w:val="3D7D5628"/>
    <w:rsid w:val="3E7D4438"/>
    <w:rsid w:val="3E8909AE"/>
    <w:rsid w:val="3E9E1A93"/>
    <w:rsid w:val="3ED03C16"/>
    <w:rsid w:val="3F6C7E37"/>
    <w:rsid w:val="40B57568"/>
    <w:rsid w:val="410A78B3"/>
    <w:rsid w:val="4215030D"/>
    <w:rsid w:val="43DF5027"/>
    <w:rsid w:val="449D0A3E"/>
    <w:rsid w:val="44A973E3"/>
    <w:rsid w:val="45774DEB"/>
    <w:rsid w:val="45E36925"/>
    <w:rsid w:val="48A759E8"/>
    <w:rsid w:val="48FC21D7"/>
    <w:rsid w:val="48FD385A"/>
    <w:rsid w:val="49804BB7"/>
    <w:rsid w:val="4C942727"/>
    <w:rsid w:val="4D445EFB"/>
    <w:rsid w:val="4D700A9E"/>
    <w:rsid w:val="4F067C6B"/>
    <w:rsid w:val="53612CE0"/>
    <w:rsid w:val="53A56FC8"/>
    <w:rsid w:val="53FD0BB2"/>
    <w:rsid w:val="54B55930"/>
    <w:rsid w:val="582E57DE"/>
    <w:rsid w:val="5A6BA5D6"/>
    <w:rsid w:val="5B1A64ED"/>
    <w:rsid w:val="5CEF035D"/>
    <w:rsid w:val="5DD2055B"/>
    <w:rsid w:val="5EF7F95F"/>
    <w:rsid w:val="5FDBBC27"/>
    <w:rsid w:val="602D16AD"/>
    <w:rsid w:val="61227EAA"/>
    <w:rsid w:val="654A79CF"/>
    <w:rsid w:val="66D96AE7"/>
    <w:rsid w:val="66F75934"/>
    <w:rsid w:val="675F565F"/>
    <w:rsid w:val="679715F1"/>
    <w:rsid w:val="67A23DD2"/>
    <w:rsid w:val="67C833BD"/>
    <w:rsid w:val="6A657463"/>
    <w:rsid w:val="6AA41543"/>
    <w:rsid w:val="6BBF58F7"/>
    <w:rsid w:val="6BD46244"/>
    <w:rsid w:val="6BF2C661"/>
    <w:rsid w:val="6C9A56E0"/>
    <w:rsid w:val="6DFB1836"/>
    <w:rsid w:val="6E2A65EF"/>
    <w:rsid w:val="6EBF4F8A"/>
    <w:rsid w:val="6FFFE9E4"/>
    <w:rsid w:val="70A7200F"/>
    <w:rsid w:val="710E3FA6"/>
    <w:rsid w:val="731C57AB"/>
    <w:rsid w:val="734E6831"/>
    <w:rsid w:val="7447614D"/>
    <w:rsid w:val="74680CA3"/>
    <w:rsid w:val="74D23FC5"/>
    <w:rsid w:val="75132163"/>
    <w:rsid w:val="763F7606"/>
    <w:rsid w:val="769E5B68"/>
    <w:rsid w:val="76BF8429"/>
    <w:rsid w:val="775FD7DE"/>
    <w:rsid w:val="77EA7368"/>
    <w:rsid w:val="78074FAE"/>
    <w:rsid w:val="790E548B"/>
    <w:rsid w:val="7ADFEF81"/>
    <w:rsid w:val="7C907F65"/>
    <w:rsid w:val="7CA306FE"/>
    <w:rsid w:val="7F7BBD82"/>
    <w:rsid w:val="7F7F1D9B"/>
    <w:rsid w:val="7FAF4BA7"/>
    <w:rsid w:val="7FB6C5F6"/>
    <w:rsid w:val="7FFF5FD2"/>
    <w:rsid w:val="95FA0C54"/>
    <w:rsid w:val="99FED439"/>
    <w:rsid w:val="A3F9CCAE"/>
    <w:rsid w:val="AF5BF857"/>
    <w:rsid w:val="B6FF1BEA"/>
    <w:rsid w:val="C76F91BE"/>
    <w:rsid w:val="CDED678D"/>
    <w:rsid w:val="CF57F2D6"/>
    <w:rsid w:val="D6E774CB"/>
    <w:rsid w:val="DB9453B9"/>
    <w:rsid w:val="E3FEA259"/>
    <w:rsid w:val="EAFF30AA"/>
    <w:rsid w:val="EDE7F3C6"/>
    <w:rsid w:val="F6DF7719"/>
    <w:rsid w:val="F7577BD3"/>
    <w:rsid w:val="FDCF9F11"/>
    <w:rsid w:val="FE7FA8C5"/>
    <w:rsid w:val="FF670027"/>
    <w:rsid w:val="FFF905D4"/>
    <w:rsid w:val="FFFDA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iPriority="0" w:semiHidden="0"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72"/>
    <w:qFormat/>
    <w:uiPriority w:val="0"/>
    <w:pPr>
      <w:keepNext/>
      <w:keepLines/>
      <w:widowControl/>
      <w:spacing w:before="400" w:after="200"/>
      <w:jc w:val="center"/>
      <w:outlineLvl w:val="0"/>
    </w:pPr>
    <w:rPr>
      <w:rFonts w:ascii="Times New Roman" w:hAnsi="Times New Roman" w:eastAsia="黑体" w:cs="Times New Roman"/>
      <w:b/>
      <w:kern w:val="44"/>
      <w:sz w:val="36"/>
      <w:szCs w:val="20"/>
    </w:rPr>
  </w:style>
  <w:style w:type="paragraph" w:styleId="5">
    <w:name w:val="heading 2"/>
    <w:basedOn w:val="1"/>
    <w:next w:val="1"/>
    <w:link w:val="73"/>
    <w:qFormat/>
    <w:uiPriority w:val="0"/>
    <w:pPr>
      <w:keepNext/>
      <w:snapToGrid w:val="0"/>
      <w:spacing w:before="100" w:beforeLines="100" w:after="50" w:afterLines="50"/>
      <w:outlineLvl w:val="1"/>
    </w:pPr>
    <w:rPr>
      <w:rFonts w:ascii="Times New Roman" w:hAnsi="Times New Roman" w:eastAsia="仿宋" w:cs="Times New Roman"/>
      <w:b/>
      <w:sz w:val="32"/>
      <w:szCs w:val="30"/>
    </w:rPr>
  </w:style>
  <w:style w:type="paragraph" w:styleId="6">
    <w:name w:val="heading 3"/>
    <w:basedOn w:val="1"/>
    <w:next w:val="1"/>
    <w:link w:val="74"/>
    <w:qFormat/>
    <w:uiPriority w:val="0"/>
    <w:pPr>
      <w:keepNext/>
      <w:keepLines/>
      <w:spacing w:before="20" w:beforeLines="20"/>
      <w:outlineLvl w:val="2"/>
    </w:pPr>
    <w:rPr>
      <w:rFonts w:ascii="Times New Roman" w:hAnsi="Times New Roman" w:eastAsia="仿宋" w:cs="Times New Roman"/>
      <w:b/>
      <w:kern w:val="0"/>
      <w:sz w:val="28"/>
      <w:szCs w:val="28"/>
    </w:rPr>
  </w:style>
  <w:style w:type="paragraph" w:styleId="2">
    <w:name w:val="heading 4"/>
    <w:basedOn w:val="1"/>
    <w:next w:val="1"/>
    <w:link w:val="75"/>
    <w:qFormat/>
    <w:uiPriority w:val="0"/>
    <w:pPr>
      <w:keepNext/>
      <w:tabs>
        <w:tab w:val="left" w:pos="960"/>
      </w:tabs>
      <w:spacing w:line="500" w:lineRule="exact"/>
      <w:ind w:firstLine="200" w:firstLineChars="200"/>
      <w:outlineLvl w:val="3"/>
    </w:pPr>
    <w:rPr>
      <w:rFonts w:ascii="Times New Roman" w:hAnsi="Times New Roman" w:eastAsia="仿宋" w:cs="Times New Roman"/>
      <w:b/>
      <w:sz w:val="28"/>
      <w:szCs w:val="28"/>
    </w:rPr>
  </w:style>
  <w:style w:type="paragraph" w:styleId="7">
    <w:name w:val="heading 5"/>
    <w:basedOn w:val="1"/>
    <w:next w:val="1"/>
    <w:link w:val="76"/>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8">
    <w:name w:val="heading 6"/>
    <w:basedOn w:val="1"/>
    <w:next w:val="1"/>
    <w:link w:val="77"/>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9">
    <w:name w:val="heading 7"/>
    <w:basedOn w:val="1"/>
    <w:next w:val="1"/>
    <w:link w:val="78"/>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szCs w:val="24"/>
    </w:rPr>
  </w:style>
  <w:style w:type="paragraph" w:styleId="10">
    <w:name w:val="heading 8"/>
    <w:basedOn w:val="1"/>
    <w:next w:val="1"/>
    <w:link w:val="79"/>
    <w:semiHidden/>
    <w:unhideWhenUsed/>
    <w:qFormat/>
    <w:uiPriority w:val="0"/>
    <w:pPr>
      <w:keepNext/>
      <w:keepLines/>
      <w:numPr>
        <w:ilvl w:val="7"/>
        <w:numId w:val="1"/>
      </w:numPr>
      <w:spacing w:before="240" w:after="64" w:line="320" w:lineRule="auto"/>
      <w:outlineLvl w:val="7"/>
    </w:pPr>
    <w:rPr>
      <w:rFonts w:ascii="等线 Light" w:hAnsi="等线 Light" w:eastAsia="等线 Light" w:cs="Times New Roman"/>
      <w:sz w:val="24"/>
      <w:szCs w:val="24"/>
    </w:rPr>
  </w:style>
  <w:style w:type="paragraph" w:styleId="11">
    <w:name w:val="heading 9"/>
    <w:basedOn w:val="1"/>
    <w:next w:val="1"/>
    <w:link w:val="80"/>
    <w:semiHidden/>
    <w:unhideWhenUsed/>
    <w:qFormat/>
    <w:uiPriority w:val="0"/>
    <w:pPr>
      <w:keepNext/>
      <w:keepLines/>
      <w:numPr>
        <w:ilvl w:val="8"/>
        <w:numId w:val="1"/>
      </w:numPr>
      <w:spacing w:before="240" w:after="64" w:line="320" w:lineRule="auto"/>
      <w:outlineLvl w:val="8"/>
    </w:pPr>
    <w:rPr>
      <w:rFonts w:ascii="等线 Light" w:hAnsi="等线 Light" w:eastAsia="等线 Light" w:cs="Times New Roman"/>
      <w:szCs w:val="21"/>
    </w:rPr>
  </w:style>
  <w:style w:type="character" w:default="1" w:styleId="53">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macro"/>
    <w:link w:val="82"/>
    <w:unhideWhenUsed/>
    <w:qFormat/>
    <w:uiPriority w:val="0"/>
    <w:pPr>
      <w:snapToGrid w:val="0"/>
      <w:jc w:val="center"/>
    </w:pPr>
    <w:rPr>
      <w:rFonts w:eastAsia="仿宋" w:cs="Tahoma" w:asciiTheme="minorHAnsi" w:hAnsiTheme="minorHAnsi"/>
      <w:color w:val="000000"/>
      <w:kern w:val="2"/>
      <w:sz w:val="18"/>
      <w:szCs w:val="18"/>
      <w:lang w:val="en-US" w:eastAsia="zh-CN" w:bidi="ar-SA"/>
    </w:rPr>
  </w:style>
  <w:style w:type="paragraph" w:styleId="12">
    <w:name w:val="toc 7"/>
    <w:basedOn w:val="1"/>
    <w:next w:val="1"/>
    <w:unhideWhenUsed/>
    <w:qFormat/>
    <w:uiPriority w:val="39"/>
    <w:pPr>
      <w:spacing w:line="500" w:lineRule="exact"/>
      <w:ind w:left="1680" w:firstLine="560" w:firstLineChars="200"/>
      <w:jc w:val="left"/>
    </w:pPr>
    <w:rPr>
      <w:rFonts w:ascii="等线" w:hAnsi="等线" w:eastAsia="仿宋" w:cs="Times New Roman"/>
      <w:sz w:val="18"/>
      <w:szCs w:val="18"/>
    </w:rPr>
  </w:style>
  <w:style w:type="paragraph" w:styleId="13">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4">
    <w:name w:val="caption"/>
    <w:basedOn w:val="1"/>
    <w:next w:val="1"/>
    <w:unhideWhenUsed/>
    <w:qFormat/>
    <w:uiPriority w:val="0"/>
    <w:pPr>
      <w:keepNext/>
      <w:spacing w:before="291" w:beforeLines="100" w:line="500" w:lineRule="exact"/>
      <w:ind w:left="556"/>
      <w:jc w:val="center"/>
    </w:pPr>
    <w:rPr>
      <w:rFonts w:ascii="宋体" w:hAnsi="宋体" w:eastAsia="宋体" w:cs="宋体"/>
      <w:b/>
      <w:bCs/>
      <w:color w:val="000000"/>
      <w:kern w:val="0"/>
      <w:sz w:val="24"/>
      <w:szCs w:val="24"/>
    </w:rPr>
  </w:style>
  <w:style w:type="paragraph" w:styleId="15">
    <w:name w:val="Document Map"/>
    <w:basedOn w:val="1"/>
    <w:link w:val="130"/>
    <w:qFormat/>
    <w:uiPriority w:val="0"/>
    <w:pPr>
      <w:spacing w:line="500" w:lineRule="exact"/>
    </w:pPr>
    <w:rPr>
      <w:rFonts w:ascii="宋体"/>
      <w:sz w:val="18"/>
      <w:szCs w:val="18"/>
    </w:rPr>
  </w:style>
  <w:style w:type="paragraph" w:styleId="16">
    <w:name w:val="annotation text"/>
    <w:basedOn w:val="1"/>
    <w:link w:val="104"/>
    <w:unhideWhenUsed/>
    <w:qFormat/>
    <w:uiPriority w:val="0"/>
    <w:pPr>
      <w:jc w:val="left"/>
    </w:pPr>
    <w:rPr>
      <w:rFonts w:ascii="Times New Roman" w:hAnsi="Times New Roman" w:eastAsia="方正仿宋_GBK" w:cs="Times New Roman"/>
      <w:sz w:val="32"/>
      <w:szCs w:val="20"/>
    </w:rPr>
  </w:style>
  <w:style w:type="paragraph" w:styleId="17">
    <w:name w:val="Body Text 3"/>
    <w:basedOn w:val="1"/>
    <w:link w:val="136"/>
    <w:qFormat/>
    <w:uiPriority w:val="0"/>
    <w:pPr>
      <w:adjustRightInd w:val="0"/>
      <w:snapToGrid w:val="0"/>
      <w:spacing w:line="480" w:lineRule="exact"/>
      <w:jc w:val="center"/>
    </w:pPr>
    <w:rPr>
      <w:rFonts w:eastAsia="方正小标宋简体"/>
      <w:sz w:val="32"/>
      <w:szCs w:val="24"/>
    </w:rPr>
  </w:style>
  <w:style w:type="paragraph" w:styleId="18">
    <w:name w:val="Body Text"/>
    <w:basedOn w:val="1"/>
    <w:link w:val="91"/>
    <w:qFormat/>
    <w:uiPriority w:val="0"/>
    <w:pPr>
      <w:spacing w:after="120" w:line="500" w:lineRule="exact"/>
      <w:ind w:firstLine="560" w:firstLineChars="200"/>
    </w:pPr>
    <w:rPr>
      <w:rFonts w:ascii="Times New Roman" w:hAnsi="Times New Roman" w:eastAsia="仿宋" w:cs="Times New Roman"/>
      <w:sz w:val="28"/>
      <w:szCs w:val="30"/>
    </w:rPr>
  </w:style>
  <w:style w:type="paragraph" w:styleId="19">
    <w:name w:val="Body Text Indent"/>
    <w:basedOn w:val="1"/>
    <w:link w:val="93"/>
    <w:qFormat/>
    <w:uiPriority w:val="0"/>
    <w:pPr>
      <w:numPr>
        <w:ilvl w:val="0"/>
        <w:numId w:val="2"/>
      </w:numPr>
      <w:tabs>
        <w:tab w:val="clear" w:pos="1200"/>
      </w:tabs>
      <w:spacing w:line="500" w:lineRule="exact"/>
      <w:ind w:left="0" w:firstLine="420" w:firstLineChars="200"/>
    </w:pPr>
    <w:rPr>
      <w:szCs w:val="24"/>
    </w:rPr>
  </w:style>
  <w:style w:type="paragraph" w:styleId="20">
    <w:name w:val="List 2"/>
    <w:basedOn w:val="21"/>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1">
    <w:name w:val="List"/>
    <w:basedOn w:val="1"/>
    <w:qFormat/>
    <w:uiPriority w:val="0"/>
    <w:pPr>
      <w:spacing w:line="500" w:lineRule="exact"/>
      <w:ind w:left="200" w:hanging="200" w:hangingChars="200"/>
      <w:contextualSpacing/>
    </w:pPr>
    <w:rPr>
      <w:rFonts w:ascii="Calibri" w:hAnsi="Calibri" w:eastAsia="宋体" w:cs="Times New Roman"/>
      <w:szCs w:val="24"/>
    </w:rPr>
  </w:style>
  <w:style w:type="paragraph" w:styleId="22">
    <w:name w:val="Block Text"/>
    <w:basedOn w:val="1"/>
    <w:qFormat/>
    <w:uiPriority w:val="0"/>
    <w:pPr>
      <w:spacing w:line="500" w:lineRule="exact"/>
      <w:ind w:left="-541" w:leftChars="-258" w:right="25" w:rightChars="12" w:hanging="1"/>
    </w:pPr>
    <w:rPr>
      <w:rFonts w:ascii="Times New Roman" w:hAnsi="Times New Roman" w:eastAsia="宋体" w:cs="Times New Roman"/>
      <w:szCs w:val="24"/>
    </w:rPr>
  </w:style>
  <w:style w:type="paragraph" w:styleId="23">
    <w:name w:val="toc 5"/>
    <w:basedOn w:val="1"/>
    <w:next w:val="1"/>
    <w:unhideWhenUsed/>
    <w:qFormat/>
    <w:uiPriority w:val="39"/>
    <w:pPr>
      <w:spacing w:line="500" w:lineRule="exact"/>
      <w:ind w:left="1120" w:firstLine="560" w:firstLineChars="200"/>
      <w:jc w:val="left"/>
    </w:pPr>
    <w:rPr>
      <w:rFonts w:ascii="等线" w:hAnsi="等线" w:eastAsia="仿宋" w:cs="Times New Roman"/>
      <w:sz w:val="18"/>
      <w:szCs w:val="18"/>
    </w:rPr>
  </w:style>
  <w:style w:type="paragraph" w:styleId="24">
    <w:name w:val="toc 3"/>
    <w:basedOn w:val="1"/>
    <w:next w:val="1"/>
    <w:qFormat/>
    <w:uiPriority w:val="39"/>
    <w:pPr>
      <w:spacing w:line="500" w:lineRule="exact"/>
      <w:ind w:left="560" w:firstLine="560" w:firstLineChars="200"/>
      <w:jc w:val="left"/>
    </w:pPr>
    <w:rPr>
      <w:rFonts w:ascii="等线" w:hAnsi="等线" w:eastAsia="仿宋" w:cs="Times New Roman"/>
      <w:i/>
      <w:iCs/>
      <w:sz w:val="20"/>
      <w:szCs w:val="20"/>
    </w:rPr>
  </w:style>
  <w:style w:type="paragraph" w:styleId="25">
    <w:name w:val="Plain Text"/>
    <w:basedOn w:val="1"/>
    <w:link w:val="112"/>
    <w:qFormat/>
    <w:uiPriority w:val="0"/>
    <w:pPr>
      <w:spacing w:line="440" w:lineRule="exact"/>
      <w:ind w:left="1191" w:hanging="1191"/>
    </w:pPr>
    <w:rPr>
      <w:rFonts w:ascii="宋体" w:hAnsi="Courier New"/>
      <w:sz w:val="24"/>
    </w:rPr>
  </w:style>
  <w:style w:type="paragraph" w:styleId="26">
    <w:name w:val="toc 8"/>
    <w:basedOn w:val="1"/>
    <w:next w:val="1"/>
    <w:unhideWhenUsed/>
    <w:qFormat/>
    <w:uiPriority w:val="39"/>
    <w:pPr>
      <w:spacing w:line="500" w:lineRule="exact"/>
      <w:ind w:left="1960" w:firstLine="560" w:firstLineChars="200"/>
      <w:jc w:val="left"/>
    </w:pPr>
    <w:rPr>
      <w:rFonts w:ascii="等线" w:hAnsi="等线" w:eastAsia="仿宋" w:cs="Times New Roman"/>
      <w:sz w:val="18"/>
      <w:szCs w:val="18"/>
    </w:rPr>
  </w:style>
  <w:style w:type="paragraph" w:styleId="27">
    <w:name w:val="Date"/>
    <w:basedOn w:val="1"/>
    <w:next w:val="1"/>
    <w:link w:val="68"/>
    <w:unhideWhenUsed/>
    <w:qFormat/>
    <w:uiPriority w:val="0"/>
    <w:pPr>
      <w:ind w:left="100" w:leftChars="2500"/>
    </w:pPr>
  </w:style>
  <w:style w:type="paragraph" w:styleId="28">
    <w:name w:val="Body Text Indent 2"/>
    <w:basedOn w:val="1"/>
    <w:link w:val="146"/>
    <w:qFormat/>
    <w:uiPriority w:val="0"/>
    <w:pPr>
      <w:spacing w:line="500" w:lineRule="exact"/>
      <w:ind w:right="25" w:firstLine="360"/>
    </w:pPr>
    <w:rPr>
      <w:szCs w:val="24"/>
    </w:rPr>
  </w:style>
  <w:style w:type="paragraph" w:styleId="29">
    <w:name w:val="Balloon Text"/>
    <w:basedOn w:val="1"/>
    <w:link w:val="71"/>
    <w:unhideWhenUsed/>
    <w:qFormat/>
    <w:uiPriority w:val="0"/>
    <w:rPr>
      <w:sz w:val="18"/>
      <w:szCs w:val="18"/>
    </w:rPr>
  </w:style>
  <w:style w:type="paragraph" w:styleId="30">
    <w:name w:val="footer"/>
    <w:basedOn w:val="1"/>
    <w:next w:val="1"/>
    <w:link w:val="70"/>
    <w:unhideWhenUsed/>
    <w:qFormat/>
    <w:uiPriority w:val="0"/>
    <w:pPr>
      <w:tabs>
        <w:tab w:val="center" w:pos="4153"/>
        <w:tab w:val="right" w:pos="8306"/>
      </w:tabs>
      <w:snapToGrid w:val="0"/>
      <w:jc w:val="left"/>
    </w:pPr>
    <w:rPr>
      <w:sz w:val="18"/>
      <w:szCs w:val="18"/>
    </w:rPr>
  </w:style>
  <w:style w:type="paragraph" w:styleId="31">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line="500" w:lineRule="exact"/>
      <w:ind w:firstLine="560" w:firstLineChars="200"/>
      <w:jc w:val="left"/>
    </w:pPr>
    <w:rPr>
      <w:rFonts w:ascii="等线" w:hAnsi="等线" w:eastAsia="仿宋" w:cs="Times New Roman"/>
      <w:b/>
      <w:bCs/>
      <w:caps/>
      <w:sz w:val="20"/>
      <w:szCs w:val="20"/>
    </w:rPr>
  </w:style>
  <w:style w:type="paragraph" w:styleId="33">
    <w:name w:val="toc 4"/>
    <w:basedOn w:val="1"/>
    <w:next w:val="1"/>
    <w:unhideWhenUsed/>
    <w:qFormat/>
    <w:uiPriority w:val="39"/>
    <w:pPr>
      <w:spacing w:line="500" w:lineRule="exact"/>
      <w:ind w:left="840" w:firstLine="560" w:firstLineChars="200"/>
      <w:jc w:val="left"/>
    </w:pPr>
    <w:rPr>
      <w:rFonts w:ascii="等线" w:hAnsi="等线" w:eastAsia="仿宋" w:cs="Times New Roman"/>
      <w:sz w:val="18"/>
      <w:szCs w:val="18"/>
    </w:rPr>
  </w:style>
  <w:style w:type="paragraph" w:styleId="34">
    <w:name w:val="Subtitle"/>
    <w:basedOn w:val="1"/>
    <w:next w:val="1"/>
    <w:link w:val="210"/>
    <w:qFormat/>
    <w:uiPriority w:val="11"/>
    <w:pPr>
      <w:spacing w:before="240" w:after="60" w:line="312" w:lineRule="auto"/>
      <w:jc w:val="center"/>
      <w:outlineLvl w:val="1"/>
    </w:pPr>
    <w:rPr>
      <w:rFonts w:ascii="Cambria" w:hAnsi="Cambria" w:eastAsia="宋体" w:cs="Times New Roman"/>
      <w:b/>
      <w:bCs/>
      <w:kern w:val="28"/>
      <w:sz w:val="32"/>
      <w:szCs w:val="32"/>
      <w:lang w:val="zh-CN"/>
    </w:rPr>
  </w:style>
  <w:style w:type="paragraph" w:styleId="35">
    <w:name w:val="footnote text"/>
    <w:basedOn w:val="1"/>
    <w:link w:val="106"/>
    <w:qFormat/>
    <w:uiPriority w:val="0"/>
    <w:pPr>
      <w:snapToGrid w:val="0"/>
      <w:spacing w:line="500" w:lineRule="exact"/>
      <w:jc w:val="left"/>
    </w:pPr>
    <w:rPr>
      <w:sz w:val="18"/>
      <w:szCs w:val="18"/>
    </w:rPr>
  </w:style>
  <w:style w:type="paragraph" w:styleId="36">
    <w:name w:val="toc 6"/>
    <w:basedOn w:val="1"/>
    <w:next w:val="1"/>
    <w:unhideWhenUsed/>
    <w:qFormat/>
    <w:uiPriority w:val="39"/>
    <w:pPr>
      <w:spacing w:line="500" w:lineRule="exact"/>
      <w:ind w:left="1400" w:firstLine="560" w:firstLineChars="200"/>
      <w:jc w:val="left"/>
    </w:pPr>
    <w:rPr>
      <w:rFonts w:ascii="等线" w:hAnsi="等线" w:eastAsia="仿宋" w:cs="Times New Roman"/>
      <w:sz w:val="18"/>
      <w:szCs w:val="18"/>
    </w:rPr>
  </w:style>
  <w:style w:type="paragraph" w:styleId="37">
    <w:name w:val="Body Text Indent 3"/>
    <w:basedOn w:val="1"/>
    <w:link w:val="144"/>
    <w:qFormat/>
    <w:uiPriority w:val="0"/>
    <w:pPr>
      <w:spacing w:after="120" w:line="500" w:lineRule="exact"/>
      <w:ind w:left="420" w:leftChars="200"/>
    </w:pPr>
    <w:rPr>
      <w:sz w:val="16"/>
      <w:szCs w:val="16"/>
    </w:rPr>
  </w:style>
  <w:style w:type="paragraph" w:styleId="38">
    <w:name w:val="index 7"/>
    <w:basedOn w:val="1"/>
    <w:next w:val="1"/>
    <w:qFormat/>
    <w:uiPriority w:val="0"/>
    <w:pPr>
      <w:ind w:left="2520"/>
    </w:pPr>
  </w:style>
  <w:style w:type="paragraph" w:styleId="39">
    <w:name w:val="toc 2"/>
    <w:basedOn w:val="1"/>
    <w:next w:val="1"/>
    <w:qFormat/>
    <w:uiPriority w:val="39"/>
    <w:pPr>
      <w:spacing w:line="500" w:lineRule="exact"/>
      <w:ind w:left="280" w:firstLine="560" w:firstLineChars="200"/>
      <w:jc w:val="left"/>
    </w:pPr>
    <w:rPr>
      <w:rFonts w:ascii="等线" w:hAnsi="等线" w:eastAsia="仿宋" w:cs="Times New Roman"/>
      <w:smallCaps/>
      <w:sz w:val="20"/>
      <w:szCs w:val="20"/>
    </w:rPr>
  </w:style>
  <w:style w:type="paragraph" w:styleId="40">
    <w:name w:val="toc 9"/>
    <w:basedOn w:val="1"/>
    <w:next w:val="1"/>
    <w:qFormat/>
    <w:uiPriority w:val="39"/>
    <w:pPr>
      <w:spacing w:line="500" w:lineRule="exact"/>
      <w:ind w:left="2240" w:firstLine="560" w:firstLineChars="200"/>
      <w:jc w:val="left"/>
    </w:pPr>
    <w:rPr>
      <w:rFonts w:ascii="等线" w:hAnsi="等线" w:eastAsia="仿宋" w:cs="Times New Roman"/>
      <w:sz w:val="18"/>
      <w:szCs w:val="18"/>
    </w:rPr>
  </w:style>
  <w:style w:type="paragraph" w:styleId="41">
    <w:name w:val="Body Text 2"/>
    <w:basedOn w:val="1"/>
    <w:link w:val="108"/>
    <w:qFormat/>
    <w:uiPriority w:val="0"/>
    <w:pPr>
      <w:spacing w:line="600" w:lineRule="exact"/>
      <w:jc w:val="center"/>
    </w:pPr>
    <w:rPr>
      <w:rFonts w:eastAsia="方正小标宋简体"/>
      <w:sz w:val="44"/>
      <w:szCs w:val="24"/>
    </w:rPr>
  </w:style>
  <w:style w:type="paragraph" w:styleId="42">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left"/>
    </w:pPr>
    <w:rPr>
      <w:rFonts w:ascii="黑体" w:hAnsi="Courier New" w:eastAsia="黑体"/>
    </w:rPr>
  </w:style>
  <w:style w:type="paragraph" w:styleId="43">
    <w:name w:val="Normal (Web)"/>
    <w:basedOn w:val="1"/>
    <w:qFormat/>
    <w:uiPriority w:val="99"/>
    <w:pPr>
      <w:widowControl/>
      <w:spacing w:before="100" w:beforeAutospacing="1" w:after="100" w:afterAutospacing="1" w:line="500" w:lineRule="exact"/>
      <w:jc w:val="left"/>
    </w:pPr>
    <w:rPr>
      <w:rFonts w:ascii="宋体" w:hAnsi="宋体" w:eastAsia="宋体" w:cs="宋体"/>
      <w:kern w:val="0"/>
      <w:sz w:val="24"/>
      <w:szCs w:val="24"/>
    </w:rPr>
  </w:style>
  <w:style w:type="paragraph" w:styleId="44">
    <w:name w:val="Title"/>
    <w:basedOn w:val="1"/>
    <w:next w:val="1"/>
    <w:link w:val="190"/>
    <w:qFormat/>
    <w:uiPriority w:val="0"/>
    <w:pPr>
      <w:spacing w:before="240" w:after="60" w:line="500" w:lineRule="exact"/>
      <w:jc w:val="center"/>
      <w:outlineLvl w:val="0"/>
    </w:pPr>
    <w:rPr>
      <w:rFonts w:ascii="Cambria" w:hAnsi="Cambria"/>
      <w:b/>
      <w:bCs/>
      <w:sz w:val="32"/>
      <w:szCs w:val="32"/>
      <w:lang w:val="zh-CN"/>
    </w:rPr>
  </w:style>
  <w:style w:type="paragraph" w:styleId="45">
    <w:name w:val="annotation subject"/>
    <w:basedOn w:val="16"/>
    <w:next w:val="16"/>
    <w:link w:val="103"/>
    <w:qFormat/>
    <w:uiPriority w:val="0"/>
    <w:pPr>
      <w:spacing w:line="500" w:lineRule="exact"/>
    </w:pPr>
    <w:rPr>
      <w:rFonts w:asciiTheme="minorHAnsi" w:hAnsiTheme="minorHAnsi" w:eastAsiaTheme="minorEastAsia" w:cstheme="minorBidi"/>
      <w:b/>
      <w:bCs/>
      <w:sz w:val="21"/>
      <w:szCs w:val="24"/>
    </w:rPr>
  </w:style>
  <w:style w:type="paragraph" w:styleId="46">
    <w:name w:val="Body Text First Indent"/>
    <w:basedOn w:val="18"/>
    <w:link w:val="255"/>
    <w:qFormat/>
    <w:uiPriority w:val="0"/>
    <w:pPr>
      <w:ind w:firstLine="420" w:firstLineChars="100"/>
    </w:pPr>
  </w:style>
  <w:style w:type="table" w:styleId="48">
    <w:name w:val="Table Grid"/>
    <w:basedOn w:val="4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Shading 2 Accent 5"/>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50">
    <w:name w:val="Medium List 2 Accent 5"/>
    <w:basedOn w:val="47"/>
    <w:qFormat/>
    <w:uiPriority w:val="66"/>
    <w:rPr>
      <w:rFonts w:ascii="Cambria" w:hAnsi="Cambria" w:eastAsia="宋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1">
    <w:name w:val="Colorful Grid Accent 4"/>
    <w:basedOn w:val="47"/>
    <w:qFormat/>
    <w:uiPriority w:val="73"/>
    <w:rPr>
      <w:rFonts w:ascii="Calibri" w:hAnsi="Calibri" w:eastAsia="宋体" w:cs="Times New Roman"/>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47"/>
    <w:qFormat/>
    <w:uiPriority w:val="73"/>
    <w:rPr>
      <w:rFonts w:ascii="Calibri" w:hAnsi="Calibri" w:eastAsia="宋体" w:cs="Times New Roman"/>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4">
    <w:name w:val="Strong"/>
    <w:qFormat/>
    <w:uiPriority w:val="22"/>
    <w:rPr>
      <w:rFonts w:ascii="仿宋" w:hAnsi="仿宋"/>
      <w:b/>
      <w:color w:val="4472C4"/>
      <w:sz w:val="16"/>
      <w:szCs w:val="22"/>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Emphasis"/>
    <w:qFormat/>
    <w:uiPriority w:val="0"/>
    <w:rPr>
      <w:rFonts w:ascii="Times New Roman" w:hAnsi="Times New Roman" w:eastAsia="仿宋"/>
      <w:sz w:val="18"/>
      <w:szCs w:val="18"/>
    </w:rPr>
  </w:style>
  <w:style w:type="character" w:styleId="58">
    <w:name w:val="HTML Definition"/>
    <w:qFormat/>
    <w:uiPriority w:val="0"/>
  </w:style>
  <w:style w:type="character" w:styleId="59">
    <w:name w:val="HTML Acronym"/>
    <w:qFormat/>
    <w:uiPriority w:val="0"/>
  </w:style>
  <w:style w:type="character" w:styleId="60">
    <w:name w:val="HTML Variable"/>
    <w:qFormat/>
    <w:uiPriority w:val="0"/>
  </w:style>
  <w:style w:type="character" w:styleId="61">
    <w:name w:val="Hyperlink"/>
    <w:qFormat/>
    <w:uiPriority w:val="99"/>
    <w:rPr>
      <w:color w:val="0563C1"/>
      <w:u w:val="single"/>
    </w:rPr>
  </w:style>
  <w:style w:type="character" w:styleId="62">
    <w:name w:val="HTML Code"/>
    <w:qFormat/>
    <w:uiPriority w:val="0"/>
    <w:rPr>
      <w:rFonts w:ascii="monospace" w:hAnsi="monospace" w:eastAsia="monospace" w:cs="monospace"/>
      <w:sz w:val="24"/>
      <w:szCs w:val="24"/>
    </w:rPr>
  </w:style>
  <w:style w:type="character" w:styleId="63">
    <w:name w:val="annotation reference"/>
    <w:qFormat/>
    <w:uiPriority w:val="0"/>
    <w:rPr>
      <w:sz w:val="21"/>
      <w:szCs w:val="21"/>
    </w:rPr>
  </w:style>
  <w:style w:type="character" w:styleId="64">
    <w:name w:val="HTML Cite"/>
    <w:qFormat/>
    <w:uiPriority w:val="0"/>
  </w:style>
  <w:style w:type="character" w:styleId="65">
    <w:name w:val="footnote reference"/>
    <w:qFormat/>
    <w:uiPriority w:val="0"/>
    <w:rPr>
      <w:vertAlign w:val="superscript"/>
    </w:rPr>
  </w:style>
  <w:style w:type="character" w:styleId="66">
    <w:name w:val="HTML Keyboard"/>
    <w:qFormat/>
    <w:uiPriority w:val="0"/>
    <w:rPr>
      <w:rFonts w:hint="default" w:ascii="monospace" w:hAnsi="monospace" w:eastAsia="monospace" w:cs="monospace"/>
      <w:sz w:val="24"/>
      <w:szCs w:val="24"/>
    </w:rPr>
  </w:style>
  <w:style w:type="character" w:styleId="67">
    <w:name w:val="HTML Sample"/>
    <w:qFormat/>
    <w:uiPriority w:val="0"/>
    <w:rPr>
      <w:rFonts w:hint="default" w:ascii="monospace" w:hAnsi="monospace" w:eastAsia="monospace" w:cs="monospace"/>
      <w:sz w:val="24"/>
      <w:szCs w:val="24"/>
    </w:rPr>
  </w:style>
  <w:style w:type="character" w:customStyle="1" w:styleId="68">
    <w:name w:val="日期 字符"/>
    <w:basedOn w:val="53"/>
    <w:link w:val="27"/>
    <w:qFormat/>
    <w:uiPriority w:val="0"/>
  </w:style>
  <w:style w:type="character" w:customStyle="1" w:styleId="69">
    <w:name w:val="页眉 字符"/>
    <w:basedOn w:val="53"/>
    <w:link w:val="31"/>
    <w:qFormat/>
    <w:uiPriority w:val="99"/>
    <w:rPr>
      <w:sz w:val="18"/>
      <w:szCs w:val="18"/>
    </w:rPr>
  </w:style>
  <w:style w:type="character" w:customStyle="1" w:styleId="70">
    <w:name w:val="页脚 字符"/>
    <w:basedOn w:val="53"/>
    <w:link w:val="30"/>
    <w:qFormat/>
    <w:uiPriority w:val="0"/>
    <w:rPr>
      <w:sz w:val="18"/>
      <w:szCs w:val="18"/>
    </w:rPr>
  </w:style>
  <w:style w:type="character" w:customStyle="1" w:styleId="71">
    <w:name w:val="批注框文本 字符"/>
    <w:basedOn w:val="53"/>
    <w:link w:val="29"/>
    <w:qFormat/>
    <w:uiPriority w:val="0"/>
    <w:rPr>
      <w:sz w:val="18"/>
      <w:szCs w:val="18"/>
    </w:rPr>
  </w:style>
  <w:style w:type="character" w:customStyle="1" w:styleId="72">
    <w:name w:val="标题 1 字符"/>
    <w:basedOn w:val="53"/>
    <w:link w:val="4"/>
    <w:qFormat/>
    <w:uiPriority w:val="0"/>
    <w:rPr>
      <w:rFonts w:ascii="Times New Roman" w:hAnsi="Times New Roman" w:eastAsia="黑体" w:cs="Times New Roman"/>
      <w:b/>
      <w:kern w:val="44"/>
      <w:sz w:val="36"/>
      <w:szCs w:val="20"/>
    </w:rPr>
  </w:style>
  <w:style w:type="character" w:customStyle="1" w:styleId="73">
    <w:name w:val="标题 2 字符"/>
    <w:basedOn w:val="53"/>
    <w:link w:val="5"/>
    <w:qFormat/>
    <w:uiPriority w:val="0"/>
    <w:rPr>
      <w:rFonts w:ascii="Times New Roman" w:hAnsi="Times New Roman" w:eastAsia="仿宋" w:cs="Times New Roman"/>
      <w:b/>
      <w:sz w:val="32"/>
      <w:szCs w:val="30"/>
    </w:rPr>
  </w:style>
  <w:style w:type="character" w:customStyle="1" w:styleId="74">
    <w:name w:val="标题 3 字符"/>
    <w:basedOn w:val="53"/>
    <w:link w:val="6"/>
    <w:qFormat/>
    <w:uiPriority w:val="0"/>
    <w:rPr>
      <w:rFonts w:ascii="Times New Roman" w:hAnsi="Times New Roman" w:eastAsia="仿宋" w:cs="Times New Roman"/>
      <w:b/>
      <w:kern w:val="0"/>
      <w:sz w:val="28"/>
      <w:szCs w:val="28"/>
    </w:rPr>
  </w:style>
  <w:style w:type="character" w:customStyle="1" w:styleId="75">
    <w:name w:val="标题 4 字符"/>
    <w:basedOn w:val="53"/>
    <w:link w:val="2"/>
    <w:qFormat/>
    <w:uiPriority w:val="0"/>
    <w:rPr>
      <w:rFonts w:ascii="Times New Roman" w:hAnsi="Times New Roman" w:eastAsia="仿宋" w:cs="Times New Roman"/>
      <w:b/>
      <w:sz w:val="28"/>
      <w:szCs w:val="28"/>
    </w:rPr>
  </w:style>
  <w:style w:type="character" w:customStyle="1" w:styleId="76">
    <w:name w:val="标题 5 字符"/>
    <w:basedOn w:val="53"/>
    <w:link w:val="7"/>
    <w:qFormat/>
    <w:uiPriority w:val="0"/>
    <w:rPr>
      <w:rFonts w:ascii="Times New Roman" w:hAnsi="Times New Roman" w:eastAsia="仿宋" w:cs="Times New Roman"/>
      <w:sz w:val="28"/>
      <w:szCs w:val="28"/>
    </w:rPr>
  </w:style>
  <w:style w:type="character" w:customStyle="1" w:styleId="77">
    <w:name w:val="标题 6 字符"/>
    <w:basedOn w:val="53"/>
    <w:link w:val="8"/>
    <w:qFormat/>
    <w:uiPriority w:val="0"/>
    <w:rPr>
      <w:rFonts w:ascii="Times New Roman" w:hAnsi="Times New Roman" w:eastAsia="仿宋" w:cs="Times New Roman"/>
      <w:sz w:val="28"/>
      <w:szCs w:val="30"/>
    </w:rPr>
  </w:style>
  <w:style w:type="character" w:customStyle="1" w:styleId="78">
    <w:name w:val="标题 7 字符"/>
    <w:basedOn w:val="53"/>
    <w:link w:val="9"/>
    <w:semiHidden/>
    <w:qFormat/>
    <w:uiPriority w:val="0"/>
    <w:rPr>
      <w:rFonts w:ascii="Times New Roman" w:hAnsi="Times New Roman" w:eastAsia="仿宋" w:cs="Times New Roman"/>
      <w:b/>
      <w:bCs/>
      <w:sz w:val="24"/>
      <w:szCs w:val="24"/>
    </w:rPr>
  </w:style>
  <w:style w:type="character" w:customStyle="1" w:styleId="79">
    <w:name w:val="标题 8 字符"/>
    <w:basedOn w:val="53"/>
    <w:link w:val="10"/>
    <w:semiHidden/>
    <w:qFormat/>
    <w:uiPriority w:val="0"/>
    <w:rPr>
      <w:rFonts w:ascii="等线 Light" w:hAnsi="等线 Light" w:eastAsia="等线 Light" w:cs="Times New Roman"/>
      <w:sz w:val="24"/>
      <w:szCs w:val="24"/>
    </w:rPr>
  </w:style>
  <w:style w:type="character" w:customStyle="1" w:styleId="80">
    <w:name w:val="标题 9 字符"/>
    <w:basedOn w:val="53"/>
    <w:link w:val="11"/>
    <w:semiHidden/>
    <w:qFormat/>
    <w:uiPriority w:val="0"/>
    <w:rPr>
      <w:rFonts w:ascii="等线 Light" w:hAnsi="等线 Light" w:eastAsia="等线 Light" w:cs="Times New Roman"/>
      <w:szCs w:val="21"/>
    </w:rPr>
  </w:style>
  <w:style w:type="paragraph" w:customStyle="1" w:styleId="81">
    <w:name w:val="目录4"/>
    <w:qFormat/>
    <w:uiPriority w:val="0"/>
    <w:pPr>
      <w:tabs>
        <w:tab w:val="left" w:leader="dot" w:pos="7370"/>
      </w:tabs>
      <w:spacing w:line="317" w:lineRule="atLeast"/>
      <w:ind w:firstLine="629"/>
      <w:jc w:val="both"/>
    </w:pPr>
    <w:rPr>
      <w:rFonts w:ascii="Times New Roman" w:hAnsi="Times New Roman" w:eastAsia="宋体" w:cs="Times New Roman"/>
      <w:color w:val="000000"/>
      <w:sz w:val="28"/>
      <w:u w:color="000000"/>
      <w:lang w:val="en-US" w:eastAsia="zh-CN" w:bidi="ar-SA"/>
    </w:rPr>
  </w:style>
  <w:style w:type="character" w:customStyle="1" w:styleId="82">
    <w:name w:val="宏文本 字符"/>
    <w:link w:val="3"/>
    <w:qFormat/>
    <w:uiPriority w:val="0"/>
    <w:rPr>
      <w:rFonts w:eastAsia="仿宋" w:cs="Tahoma"/>
      <w:color w:val="000000"/>
      <w:sz w:val="18"/>
      <w:szCs w:val="18"/>
    </w:rPr>
  </w:style>
  <w:style w:type="character" w:customStyle="1" w:styleId="83">
    <w:name w:val="宏文本 字符1"/>
    <w:basedOn w:val="53"/>
    <w:semiHidden/>
    <w:qFormat/>
    <w:uiPriority w:val="99"/>
    <w:rPr>
      <w:rFonts w:ascii="Courier New" w:hAnsi="Courier New" w:eastAsia="宋体" w:cs="Courier New"/>
      <w:sz w:val="24"/>
      <w:szCs w:val="24"/>
    </w:rPr>
  </w:style>
  <w:style w:type="character" w:customStyle="1" w:styleId="84">
    <w:name w:val="已访问的超链接11"/>
    <w:qFormat/>
    <w:uiPriority w:val="99"/>
    <w:rPr>
      <w:color w:val="800080"/>
      <w:u w:val="none"/>
    </w:rPr>
  </w:style>
  <w:style w:type="character" w:customStyle="1" w:styleId="85">
    <w:name w:val="批注文字 Char"/>
    <w:qFormat/>
    <w:uiPriority w:val="0"/>
    <w:rPr>
      <w:rFonts w:ascii="仿宋" w:hAnsi="仿宋" w:eastAsia="仿宋"/>
      <w:kern w:val="2"/>
      <w:sz w:val="28"/>
      <w:szCs w:val="22"/>
    </w:rPr>
  </w:style>
  <w:style w:type="character" w:customStyle="1" w:styleId="86">
    <w:name w:val="文档结构图 Char1"/>
    <w:qFormat/>
    <w:uiPriority w:val="0"/>
    <w:rPr>
      <w:rFonts w:ascii="宋体" w:hAnsi="Calibri"/>
      <w:sz w:val="18"/>
      <w:szCs w:val="18"/>
    </w:rPr>
  </w:style>
  <w:style w:type="character" w:customStyle="1" w:styleId="87">
    <w:name w:val="批注主题 Char1"/>
    <w:qFormat/>
    <w:uiPriority w:val="0"/>
    <w:rPr>
      <w:rFonts w:ascii="Times New Roman" w:hAnsi="Times New Roman"/>
      <w:b/>
      <w:bCs/>
      <w:kern w:val="2"/>
      <w:sz w:val="21"/>
      <w:szCs w:val="24"/>
    </w:rPr>
  </w:style>
  <w:style w:type="character" w:customStyle="1" w:styleId="88">
    <w:name w:val="Footer Char"/>
    <w:qFormat/>
    <w:uiPriority w:val="0"/>
    <w:rPr>
      <w:rFonts w:cs="Times New Roman"/>
      <w:sz w:val="18"/>
      <w:szCs w:val="18"/>
    </w:rPr>
  </w:style>
  <w:style w:type="character" w:customStyle="1" w:styleId="89">
    <w:name w:val="正文首行缩进 Char"/>
    <w:link w:val="90"/>
    <w:qFormat/>
    <w:uiPriority w:val="0"/>
    <w:rPr>
      <w:rFonts w:ascii="Calibri" w:eastAsia="宋体"/>
      <w:szCs w:val="30"/>
    </w:rPr>
  </w:style>
  <w:style w:type="paragraph" w:customStyle="1" w:styleId="90">
    <w:name w:val="正文首行缩进1"/>
    <w:basedOn w:val="18"/>
    <w:link w:val="89"/>
    <w:qFormat/>
    <w:uiPriority w:val="0"/>
    <w:pPr>
      <w:ind w:firstLine="420" w:firstLineChars="100"/>
    </w:pPr>
    <w:rPr>
      <w:rFonts w:ascii="Calibri" w:eastAsia="宋体" w:hAnsiTheme="minorHAnsi" w:cstheme="minorBidi"/>
      <w:sz w:val="21"/>
    </w:rPr>
  </w:style>
  <w:style w:type="character" w:customStyle="1" w:styleId="91">
    <w:name w:val="正文文本 字符"/>
    <w:basedOn w:val="53"/>
    <w:link w:val="18"/>
    <w:qFormat/>
    <w:uiPriority w:val="0"/>
    <w:rPr>
      <w:rFonts w:ascii="Times New Roman" w:hAnsi="Times New Roman" w:eastAsia="仿宋" w:cs="Times New Roman"/>
      <w:sz w:val="28"/>
      <w:szCs w:val="30"/>
    </w:rPr>
  </w:style>
  <w:style w:type="character" w:customStyle="1" w:styleId="92">
    <w:name w:val="no72"/>
    <w:qFormat/>
    <w:uiPriority w:val="0"/>
  </w:style>
  <w:style w:type="character" w:customStyle="1" w:styleId="93">
    <w:name w:val="正文文本缩进 字符"/>
    <w:link w:val="19"/>
    <w:qFormat/>
    <w:uiPriority w:val="0"/>
    <w:rPr>
      <w:szCs w:val="24"/>
    </w:rPr>
  </w:style>
  <w:style w:type="character" w:customStyle="1" w:styleId="94">
    <w:name w:val="正文文本缩进 字符1"/>
    <w:basedOn w:val="53"/>
    <w:semiHidden/>
    <w:qFormat/>
    <w:uiPriority w:val="99"/>
  </w:style>
  <w:style w:type="character" w:customStyle="1" w:styleId="95">
    <w:name w:val="f-star"/>
    <w:qFormat/>
    <w:uiPriority w:val="0"/>
    <w:rPr>
      <w:color w:val="999999"/>
      <w:sz w:val="21"/>
      <w:szCs w:val="21"/>
    </w:rPr>
  </w:style>
  <w:style w:type="character" w:customStyle="1" w:styleId="96">
    <w:name w:val="font31"/>
    <w:qFormat/>
    <w:uiPriority w:val="0"/>
    <w:rPr>
      <w:rFonts w:hint="default" w:ascii="Times New Roman" w:hAnsi="Times New Roman" w:cs="Times New Roman"/>
      <w:color w:val="000000"/>
      <w:sz w:val="18"/>
      <w:szCs w:val="18"/>
      <w:u w:val="none"/>
    </w:rPr>
  </w:style>
  <w:style w:type="character" w:customStyle="1" w:styleId="97">
    <w:name w:val="ui-bz-bg-hover"/>
    <w:qFormat/>
    <w:uiPriority w:val="0"/>
    <w:rPr>
      <w:shd w:val="clear" w:color="auto" w:fill="000000"/>
    </w:rPr>
  </w:style>
  <w:style w:type="character" w:customStyle="1" w:styleId="98">
    <w:name w:val="bds_more"/>
    <w:qFormat/>
    <w:uiPriority w:val="0"/>
  </w:style>
  <w:style w:type="character" w:customStyle="1" w:styleId="99">
    <w:name w:val="t-tag"/>
    <w:qFormat/>
    <w:uiPriority w:val="0"/>
    <w:rPr>
      <w:color w:val="FFFFFF"/>
      <w:sz w:val="18"/>
      <w:szCs w:val="18"/>
      <w:shd w:val="clear" w:color="auto" w:fill="FE8833"/>
    </w:rPr>
  </w:style>
  <w:style w:type="character" w:customStyle="1" w:styleId="100">
    <w:name w:val="my-class2"/>
    <w:qFormat/>
    <w:uiPriority w:val="0"/>
  </w:style>
  <w:style w:type="character" w:customStyle="1" w:styleId="101">
    <w:name w:val="HTML 预设格式 字符"/>
    <w:link w:val="42"/>
    <w:qFormat/>
    <w:uiPriority w:val="0"/>
    <w:rPr>
      <w:rFonts w:ascii="黑体" w:hAnsi="Courier New" w:eastAsia="黑体"/>
    </w:rPr>
  </w:style>
  <w:style w:type="character" w:customStyle="1" w:styleId="102">
    <w:name w:val="HTML 预设格式 字符1"/>
    <w:basedOn w:val="53"/>
    <w:semiHidden/>
    <w:qFormat/>
    <w:uiPriority w:val="99"/>
    <w:rPr>
      <w:rFonts w:ascii="Courier New" w:hAnsi="Courier New" w:cs="Courier New"/>
      <w:sz w:val="20"/>
      <w:szCs w:val="20"/>
    </w:rPr>
  </w:style>
  <w:style w:type="character" w:customStyle="1" w:styleId="103">
    <w:name w:val="批注主题 字符"/>
    <w:link w:val="45"/>
    <w:qFormat/>
    <w:uiPriority w:val="0"/>
    <w:rPr>
      <w:b/>
      <w:bCs/>
      <w:szCs w:val="24"/>
    </w:rPr>
  </w:style>
  <w:style w:type="character" w:customStyle="1" w:styleId="104">
    <w:name w:val="批注文字 字符"/>
    <w:basedOn w:val="53"/>
    <w:link w:val="16"/>
    <w:qFormat/>
    <w:uiPriority w:val="0"/>
    <w:rPr>
      <w:rFonts w:ascii="Times New Roman" w:hAnsi="Times New Roman" w:eastAsia="方正仿宋_GBK" w:cs="Times New Roman"/>
      <w:sz w:val="32"/>
      <w:szCs w:val="20"/>
    </w:rPr>
  </w:style>
  <w:style w:type="character" w:customStyle="1" w:styleId="105">
    <w:name w:val="批注主题 字符1"/>
    <w:basedOn w:val="104"/>
    <w:semiHidden/>
    <w:qFormat/>
    <w:uiPriority w:val="99"/>
    <w:rPr>
      <w:rFonts w:ascii="Times New Roman" w:hAnsi="Times New Roman" w:eastAsia="方正仿宋_GBK" w:cs="Times New Roman"/>
      <w:b/>
      <w:bCs/>
      <w:sz w:val="32"/>
      <w:szCs w:val="20"/>
    </w:rPr>
  </w:style>
  <w:style w:type="character" w:customStyle="1" w:styleId="106">
    <w:name w:val="脚注文本 字符"/>
    <w:link w:val="35"/>
    <w:qFormat/>
    <w:uiPriority w:val="0"/>
    <w:rPr>
      <w:sz w:val="18"/>
      <w:szCs w:val="18"/>
    </w:rPr>
  </w:style>
  <w:style w:type="character" w:customStyle="1" w:styleId="107">
    <w:name w:val="脚注文本 字符1"/>
    <w:basedOn w:val="53"/>
    <w:semiHidden/>
    <w:qFormat/>
    <w:uiPriority w:val="99"/>
    <w:rPr>
      <w:sz w:val="18"/>
      <w:szCs w:val="18"/>
    </w:rPr>
  </w:style>
  <w:style w:type="character" w:customStyle="1" w:styleId="108">
    <w:name w:val="正文文本 2 字符"/>
    <w:link w:val="41"/>
    <w:qFormat/>
    <w:uiPriority w:val="0"/>
    <w:rPr>
      <w:rFonts w:eastAsia="方正小标宋简体"/>
      <w:sz w:val="44"/>
      <w:szCs w:val="24"/>
    </w:rPr>
  </w:style>
  <w:style w:type="character" w:customStyle="1" w:styleId="109">
    <w:name w:val="正文文本 2 字符1"/>
    <w:basedOn w:val="53"/>
    <w:semiHidden/>
    <w:qFormat/>
    <w:uiPriority w:val="99"/>
  </w:style>
  <w:style w:type="character" w:customStyle="1" w:styleId="110">
    <w:name w:val="ico-jiang"/>
    <w:qFormat/>
    <w:uiPriority w:val="0"/>
  </w:style>
  <w:style w:type="character" w:customStyle="1" w:styleId="111">
    <w:name w:val="no62"/>
    <w:qFormat/>
    <w:uiPriority w:val="0"/>
  </w:style>
  <w:style w:type="character" w:customStyle="1" w:styleId="112">
    <w:name w:val="纯文本 字符"/>
    <w:link w:val="25"/>
    <w:qFormat/>
    <w:uiPriority w:val="0"/>
    <w:rPr>
      <w:rFonts w:ascii="宋体" w:hAnsi="Courier New"/>
      <w:sz w:val="24"/>
    </w:rPr>
  </w:style>
  <w:style w:type="character" w:customStyle="1" w:styleId="113">
    <w:name w:val="纯文本 字符1"/>
    <w:basedOn w:val="53"/>
    <w:semiHidden/>
    <w:qFormat/>
    <w:uiPriority w:val="99"/>
    <w:rPr>
      <w:rFonts w:hAnsi="Courier New" w:cs="Courier New" w:asciiTheme="minorEastAsia"/>
    </w:rPr>
  </w:style>
  <w:style w:type="character" w:customStyle="1" w:styleId="114">
    <w:name w:val="org_name2"/>
    <w:qFormat/>
    <w:uiPriority w:val="0"/>
  </w:style>
  <w:style w:type="character" w:customStyle="1" w:styleId="115">
    <w:name w:val="bds_nopic"/>
    <w:qFormat/>
    <w:uiPriority w:val="0"/>
  </w:style>
  <w:style w:type="character" w:customStyle="1" w:styleId="116">
    <w:name w:val="批注文字 Char1"/>
    <w:qFormat/>
    <w:uiPriority w:val="0"/>
    <w:rPr>
      <w:rFonts w:ascii="Times New Roman" w:hAnsi="Times New Roman"/>
      <w:kern w:val="2"/>
      <w:sz w:val="21"/>
      <w:szCs w:val="24"/>
    </w:rPr>
  </w:style>
  <w:style w:type="character" w:customStyle="1" w:styleId="117">
    <w:name w:val="批注主题 Char"/>
    <w:qFormat/>
    <w:uiPriority w:val="0"/>
    <w:rPr>
      <w:rFonts w:ascii="仿宋" w:hAnsi="仿宋" w:eastAsia="仿宋"/>
      <w:b/>
      <w:bCs/>
      <w:kern w:val="2"/>
      <w:sz w:val="28"/>
      <w:szCs w:val="22"/>
    </w:rPr>
  </w:style>
  <w:style w:type="character" w:customStyle="1" w:styleId="118">
    <w:name w:val="my-notice1"/>
    <w:qFormat/>
    <w:uiPriority w:val="0"/>
  </w:style>
  <w:style w:type="character" w:customStyle="1" w:styleId="119">
    <w:name w:val="ui-bz-bg-hover1"/>
    <w:qFormat/>
    <w:uiPriority w:val="0"/>
  </w:style>
  <w:style w:type="character" w:customStyle="1" w:styleId="120">
    <w:name w:val="bsharetext"/>
    <w:qFormat/>
    <w:uiPriority w:val="0"/>
  </w:style>
  <w:style w:type="character" w:customStyle="1" w:styleId="121">
    <w:name w:val="bds_more2"/>
    <w:qFormat/>
    <w:uiPriority w:val="0"/>
  </w:style>
  <w:style w:type="character" w:customStyle="1" w:styleId="122">
    <w:name w:val="orange6"/>
    <w:qFormat/>
    <w:uiPriority w:val="0"/>
    <w:rPr>
      <w:color w:val="3FB58F"/>
    </w:rPr>
  </w:style>
  <w:style w:type="character" w:customStyle="1" w:styleId="123">
    <w:name w:val="日期 字符1"/>
    <w:basedOn w:val="53"/>
    <w:semiHidden/>
    <w:qFormat/>
    <w:uiPriority w:val="99"/>
    <w:rPr>
      <w:rFonts w:eastAsia="方正仿宋_GBK"/>
      <w:kern w:val="2"/>
      <w:sz w:val="32"/>
    </w:rPr>
  </w:style>
  <w:style w:type="character" w:customStyle="1" w:styleId="124">
    <w:name w:val="font141"/>
    <w:qFormat/>
    <w:uiPriority w:val="0"/>
    <w:rPr>
      <w:sz w:val="21"/>
      <w:szCs w:val="21"/>
    </w:rPr>
  </w:style>
  <w:style w:type="character" w:customStyle="1" w:styleId="125">
    <w:name w:val="HTML 预设格式 Char"/>
    <w:qFormat/>
    <w:uiPriority w:val="0"/>
    <w:rPr>
      <w:rFonts w:ascii="Courier New" w:hAnsi="Courier New" w:eastAsia="仿宋" w:cs="Courier New"/>
      <w:kern w:val="2"/>
    </w:rPr>
  </w:style>
  <w:style w:type="character" w:customStyle="1" w:styleId="126">
    <w:name w:val="bds_more1"/>
    <w:qFormat/>
    <w:uiPriority w:val="0"/>
    <w:rPr>
      <w:rFonts w:hint="eastAsia" w:ascii="宋体" w:hAnsi="宋体" w:eastAsia="宋体" w:cs="宋体"/>
    </w:rPr>
  </w:style>
  <w:style w:type="character" w:customStyle="1" w:styleId="127">
    <w:name w:val="正文2010 Char Char"/>
    <w:link w:val="128"/>
    <w:qFormat/>
    <w:uiPriority w:val="0"/>
    <w:rPr>
      <w:rFonts w:ascii="楷体_GB2312" w:hAnsi="楷体" w:eastAsia="楷体_GB2312"/>
      <w:sz w:val="28"/>
      <w:szCs w:val="28"/>
    </w:rPr>
  </w:style>
  <w:style w:type="paragraph" w:customStyle="1" w:styleId="128">
    <w:name w:val="正文2010"/>
    <w:basedOn w:val="46"/>
    <w:link w:val="127"/>
    <w:qFormat/>
    <w:uiPriority w:val="0"/>
    <w:pPr>
      <w:tabs>
        <w:tab w:val="left" w:pos="180"/>
        <w:tab w:val="left" w:pos="1980"/>
      </w:tabs>
      <w:spacing w:after="0"/>
      <w:ind w:firstLine="560" w:firstLineChars="200"/>
      <w:jc w:val="left"/>
    </w:pPr>
    <w:rPr>
      <w:rFonts w:ascii="楷体_GB2312" w:hAnsi="楷体" w:eastAsia="楷体_GB2312" w:cstheme="minorBidi"/>
      <w:szCs w:val="28"/>
    </w:rPr>
  </w:style>
  <w:style w:type="character" w:customStyle="1" w:styleId="129">
    <w:name w:val="宏文本 Char"/>
    <w:qFormat/>
    <w:uiPriority w:val="0"/>
    <w:rPr>
      <w:rFonts w:ascii="Courier New" w:hAnsi="Courier New" w:cs="Courier New"/>
      <w:kern w:val="2"/>
      <w:sz w:val="24"/>
      <w:szCs w:val="24"/>
    </w:rPr>
  </w:style>
  <w:style w:type="character" w:customStyle="1" w:styleId="130">
    <w:name w:val="文档结构图 字符"/>
    <w:link w:val="15"/>
    <w:qFormat/>
    <w:uiPriority w:val="0"/>
    <w:rPr>
      <w:rFonts w:ascii="宋体"/>
      <w:sz w:val="18"/>
      <w:szCs w:val="18"/>
    </w:rPr>
  </w:style>
  <w:style w:type="character" w:customStyle="1" w:styleId="131">
    <w:name w:val="文档结构图 字符1"/>
    <w:basedOn w:val="53"/>
    <w:semiHidden/>
    <w:qFormat/>
    <w:uiPriority w:val="99"/>
    <w:rPr>
      <w:rFonts w:ascii="Microsoft YaHei UI" w:eastAsia="Microsoft YaHei UI"/>
      <w:sz w:val="18"/>
      <w:szCs w:val="18"/>
    </w:rPr>
  </w:style>
  <w:style w:type="character" w:customStyle="1" w:styleId="132">
    <w:name w:val="fontborder"/>
    <w:qFormat/>
    <w:uiPriority w:val="0"/>
    <w:rPr>
      <w:bdr w:val="single" w:color="000000" w:sz="6" w:space="0"/>
    </w:rPr>
  </w:style>
  <w:style w:type="character" w:customStyle="1" w:styleId="133">
    <w:name w:val="fontstrikethrough"/>
    <w:qFormat/>
    <w:uiPriority w:val="0"/>
    <w:rPr>
      <w:strike/>
    </w:rPr>
  </w:style>
  <w:style w:type="character" w:customStyle="1" w:styleId="134">
    <w:name w:val="no42"/>
    <w:qFormat/>
    <w:uiPriority w:val="0"/>
  </w:style>
  <w:style w:type="character" w:customStyle="1" w:styleId="135">
    <w:name w:val="tip13"/>
    <w:qFormat/>
    <w:uiPriority w:val="0"/>
    <w:rPr>
      <w:vanish/>
      <w:color w:val="FF0000"/>
      <w:sz w:val="18"/>
      <w:szCs w:val="18"/>
    </w:rPr>
  </w:style>
  <w:style w:type="character" w:customStyle="1" w:styleId="136">
    <w:name w:val="正文文本 3 字符"/>
    <w:link w:val="17"/>
    <w:qFormat/>
    <w:uiPriority w:val="0"/>
    <w:rPr>
      <w:rFonts w:eastAsia="方正小标宋简体"/>
      <w:sz w:val="32"/>
      <w:szCs w:val="24"/>
    </w:rPr>
  </w:style>
  <w:style w:type="character" w:customStyle="1" w:styleId="137">
    <w:name w:val="正文文本 3 字符1"/>
    <w:basedOn w:val="53"/>
    <w:semiHidden/>
    <w:qFormat/>
    <w:uiPriority w:val="99"/>
    <w:rPr>
      <w:sz w:val="16"/>
      <w:szCs w:val="16"/>
    </w:rPr>
  </w:style>
  <w:style w:type="character" w:customStyle="1" w:styleId="138">
    <w:name w:val="正文首行缩进 Char1"/>
    <w:semiHidden/>
    <w:qFormat/>
    <w:uiPriority w:val="99"/>
    <w:rPr>
      <w:rFonts w:ascii="黑体" w:hAnsi="仿宋" w:eastAsia="黑体"/>
      <w:kern w:val="2"/>
      <w:sz w:val="44"/>
      <w:szCs w:val="24"/>
    </w:rPr>
  </w:style>
  <w:style w:type="character" w:customStyle="1" w:styleId="139">
    <w:name w:val="ico-jiang1"/>
    <w:qFormat/>
    <w:uiPriority w:val="0"/>
  </w:style>
  <w:style w:type="character" w:customStyle="1" w:styleId="140">
    <w:name w:val="no52"/>
    <w:qFormat/>
    <w:uiPriority w:val="0"/>
  </w:style>
  <w:style w:type="character" w:customStyle="1" w:styleId="141">
    <w:name w:val="top-icon"/>
    <w:qFormat/>
    <w:uiPriority w:val="0"/>
  </w:style>
  <w:style w:type="character" w:customStyle="1" w:styleId="142">
    <w:name w:val="font41"/>
    <w:qFormat/>
    <w:uiPriority w:val="0"/>
    <w:rPr>
      <w:rFonts w:hint="eastAsia" w:ascii="仿宋_GB2312" w:eastAsia="仿宋_GB2312"/>
      <w:color w:val="000000"/>
      <w:sz w:val="18"/>
      <w:szCs w:val="18"/>
      <w:u w:val="none"/>
    </w:rPr>
  </w:style>
  <w:style w:type="character" w:customStyle="1" w:styleId="143">
    <w:name w:val="脚注文本 Char"/>
    <w:qFormat/>
    <w:uiPriority w:val="0"/>
    <w:rPr>
      <w:rFonts w:ascii="仿宋" w:hAnsi="仿宋" w:eastAsia="仿宋"/>
      <w:kern w:val="2"/>
      <w:sz w:val="18"/>
      <w:szCs w:val="18"/>
    </w:rPr>
  </w:style>
  <w:style w:type="character" w:customStyle="1" w:styleId="144">
    <w:name w:val="正文文本缩进 3 字符"/>
    <w:link w:val="37"/>
    <w:qFormat/>
    <w:uiPriority w:val="0"/>
    <w:rPr>
      <w:sz w:val="16"/>
      <w:szCs w:val="16"/>
    </w:rPr>
  </w:style>
  <w:style w:type="character" w:customStyle="1" w:styleId="145">
    <w:name w:val="正文文本缩进 3 字符1"/>
    <w:basedOn w:val="53"/>
    <w:semiHidden/>
    <w:qFormat/>
    <w:uiPriority w:val="99"/>
    <w:rPr>
      <w:sz w:val="16"/>
      <w:szCs w:val="16"/>
    </w:rPr>
  </w:style>
  <w:style w:type="character" w:customStyle="1" w:styleId="146">
    <w:name w:val="正文文本缩进 2 字符"/>
    <w:link w:val="28"/>
    <w:qFormat/>
    <w:uiPriority w:val="0"/>
    <w:rPr>
      <w:szCs w:val="24"/>
    </w:rPr>
  </w:style>
  <w:style w:type="character" w:customStyle="1" w:styleId="147">
    <w:name w:val="正文文本缩进 2 字符1"/>
    <w:basedOn w:val="53"/>
    <w:semiHidden/>
    <w:qFormat/>
    <w:uiPriority w:val="99"/>
  </w:style>
  <w:style w:type="paragraph" w:customStyle="1" w:styleId="148">
    <w:name w:val="目录 41"/>
    <w:basedOn w:val="1"/>
    <w:next w:val="1"/>
    <w:qFormat/>
    <w:uiPriority w:val="39"/>
    <w:pPr>
      <w:spacing w:line="500" w:lineRule="exact"/>
      <w:ind w:left="630" w:firstLine="560" w:firstLineChars="200"/>
      <w:jc w:val="left"/>
    </w:pPr>
    <w:rPr>
      <w:rFonts w:ascii="Times New Roman" w:hAnsi="Times New Roman" w:eastAsia="仿宋" w:cs="Calibri"/>
      <w:sz w:val="18"/>
      <w:szCs w:val="18"/>
    </w:rPr>
  </w:style>
  <w:style w:type="paragraph" w:customStyle="1" w:styleId="149">
    <w:name w:val="目录 21"/>
    <w:basedOn w:val="1"/>
    <w:next w:val="1"/>
    <w:qFormat/>
    <w:uiPriority w:val="39"/>
    <w:pPr>
      <w:spacing w:line="500" w:lineRule="exact"/>
      <w:ind w:left="210" w:firstLine="560" w:firstLineChars="200"/>
      <w:jc w:val="left"/>
    </w:pPr>
    <w:rPr>
      <w:rFonts w:ascii="Times New Roman" w:hAnsi="Times New Roman" w:eastAsia="仿宋" w:cs="Calibri"/>
      <w:smallCaps/>
      <w:sz w:val="20"/>
      <w:szCs w:val="20"/>
    </w:rPr>
  </w:style>
  <w:style w:type="paragraph" w:customStyle="1" w:styleId="150">
    <w:name w:val="目录 71"/>
    <w:basedOn w:val="1"/>
    <w:next w:val="1"/>
    <w:qFormat/>
    <w:uiPriority w:val="39"/>
    <w:pPr>
      <w:spacing w:line="500" w:lineRule="exact"/>
      <w:ind w:left="1260" w:firstLine="560" w:firstLineChars="200"/>
      <w:jc w:val="left"/>
    </w:pPr>
    <w:rPr>
      <w:rFonts w:ascii="Times New Roman" w:hAnsi="Times New Roman" w:eastAsia="仿宋" w:cs="Calibri"/>
      <w:sz w:val="18"/>
      <w:szCs w:val="18"/>
    </w:rPr>
  </w:style>
  <w:style w:type="paragraph" w:customStyle="1" w:styleId="151">
    <w:name w:val="目录 11"/>
    <w:basedOn w:val="1"/>
    <w:next w:val="1"/>
    <w:qFormat/>
    <w:uiPriority w:val="39"/>
    <w:pPr>
      <w:spacing w:before="120" w:after="120" w:line="500" w:lineRule="exact"/>
      <w:ind w:firstLine="560" w:firstLineChars="200"/>
      <w:jc w:val="left"/>
    </w:pPr>
    <w:rPr>
      <w:rFonts w:ascii="Times New Roman" w:hAnsi="Times New Roman" w:eastAsia="仿宋" w:cs="Calibri"/>
      <w:b/>
      <w:bCs/>
      <w:caps/>
      <w:sz w:val="20"/>
      <w:szCs w:val="20"/>
    </w:rPr>
  </w:style>
  <w:style w:type="paragraph" w:customStyle="1" w:styleId="152">
    <w:name w:val="目录 81"/>
    <w:basedOn w:val="1"/>
    <w:next w:val="1"/>
    <w:qFormat/>
    <w:uiPriority w:val="39"/>
    <w:pPr>
      <w:spacing w:line="500" w:lineRule="exact"/>
      <w:ind w:left="1470" w:firstLine="560" w:firstLineChars="200"/>
      <w:jc w:val="left"/>
    </w:pPr>
    <w:rPr>
      <w:rFonts w:ascii="Times New Roman" w:hAnsi="Times New Roman" w:eastAsia="仿宋" w:cs="Calibri"/>
      <w:sz w:val="18"/>
      <w:szCs w:val="18"/>
    </w:rPr>
  </w:style>
  <w:style w:type="paragraph" w:customStyle="1" w:styleId="153">
    <w:name w:val="目录 31"/>
    <w:basedOn w:val="1"/>
    <w:next w:val="1"/>
    <w:qFormat/>
    <w:uiPriority w:val="39"/>
    <w:pPr>
      <w:spacing w:line="500" w:lineRule="exact"/>
      <w:ind w:left="420" w:firstLine="560" w:firstLineChars="200"/>
      <w:jc w:val="left"/>
    </w:pPr>
    <w:rPr>
      <w:rFonts w:ascii="Times New Roman" w:hAnsi="Times New Roman" w:eastAsia="仿宋" w:cs="Calibri"/>
      <w:i/>
      <w:iCs/>
      <w:sz w:val="20"/>
      <w:szCs w:val="20"/>
    </w:rPr>
  </w:style>
  <w:style w:type="paragraph" w:customStyle="1" w:styleId="154">
    <w:name w:val="目录 61"/>
    <w:basedOn w:val="1"/>
    <w:next w:val="1"/>
    <w:qFormat/>
    <w:uiPriority w:val="39"/>
    <w:pPr>
      <w:spacing w:line="500" w:lineRule="exact"/>
      <w:ind w:left="1050" w:firstLine="560" w:firstLineChars="200"/>
      <w:jc w:val="left"/>
    </w:pPr>
    <w:rPr>
      <w:rFonts w:ascii="Times New Roman" w:hAnsi="Times New Roman" w:eastAsia="仿宋" w:cs="Calibri"/>
      <w:sz w:val="18"/>
      <w:szCs w:val="18"/>
    </w:rPr>
  </w:style>
  <w:style w:type="paragraph" w:customStyle="1" w:styleId="155">
    <w:name w:val="目录 51"/>
    <w:basedOn w:val="1"/>
    <w:next w:val="1"/>
    <w:qFormat/>
    <w:uiPriority w:val="39"/>
    <w:pPr>
      <w:spacing w:line="500" w:lineRule="exact"/>
      <w:ind w:left="840" w:firstLine="560" w:firstLineChars="200"/>
      <w:jc w:val="left"/>
    </w:pPr>
    <w:rPr>
      <w:rFonts w:ascii="Times New Roman" w:hAnsi="Times New Roman" w:eastAsia="仿宋" w:cs="Calibri"/>
      <w:sz w:val="18"/>
      <w:szCs w:val="18"/>
    </w:rPr>
  </w:style>
  <w:style w:type="paragraph" w:customStyle="1" w:styleId="156">
    <w:name w:val="目录 91"/>
    <w:basedOn w:val="1"/>
    <w:next w:val="1"/>
    <w:qFormat/>
    <w:uiPriority w:val="39"/>
    <w:pPr>
      <w:spacing w:line="500" w:lineRule="exact"/>
      <w:ind w:left="1680" w:firstLine="560" w:firstLineChars="200"/>
      <w:jc w:val="left"/>
    </w:pPr>
    <w:rPr>
      <w:rFonts w:ascii="Times New Roman" w:hAnsi="Times New Roman" w:eastAsia="仿宋" w:cs="Calibri"/>
      <w:sz w:val="18"/>
      <w:szCs w:val="18"/>
    </w:rPr>
  </w:style>
  <w:style w:type="paragraph" w:customStyle="1" w:styleId="1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58">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59">
    <w:name w:val="样式 标题 4 + 宋体 行距: 单倍行距"/>
    <w:basedOn w:val="2"/>
    <w:qFormat/>
    <w:uiPriority w:val="0"/>
    <w:pPr>
      <w:spacing w:before="120" w:line="240" w:lineRule="auto"/>
      <w:ind w:firstLine="241" w:firstLineChars="100"/>
    </w:pPr>
    <w:rPr>
      <w:rFonts w:ascii="宋体" w:hAnsi="宋体" w:eastAsia="宋体" w:cs="宋体"/>
      <w:sz w:val="24"/>
      <w:szCs w:val="20"/>
      <w:lang w:val="zh-CN"/>
    </w:rPr>
  </w:style>
  <w:style w:type="paragraph" w:customStyle="1" w:styleId="160">
    <w:name w:val="样式 标题 3 + 宋体"/>
    <w:basedOn w:val="6"/>
    <w:qFormat/>
    <w:uiPriority w:val="0"/>
    <w:pPr>
      <w:spacing w:before="120" w:after="120" w:line="360" w:lineRule="auto"/>
    </w:pPr>
    <w:rPr>
      <w:rFonts w:ascii="宋体" w:hAnsi="宋体" w:eastAsia="宋体"/>
      <w:bCs/>
      <w:kern w:val="2"/>
      <w:szCs w:val="32"/>
    </w:rPr>
  </w:style>
  <w:style w:type="paragraph" w:customStyle="1" w:styleId="161">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162">
    <w:name w:val="样式 标题 2 + 宋体"/>
    <w:basedOn w:val="5"/>
    <w:qFormat/>
    <w:uiPriority w:val="0"/>
    <w:pPr>
      <w:spacing w:before="120" w:after="120" w:line="500" w:lineRule="exact"/>
      <w:jc w:val="center"/>
    </w:pPr>
    <w:rPr>
      <w:rFonts w:ascii="宋体" w:hAnsi="宋体" w:eastAsia="宋体"/>
      <w:bCs/>
      <w:sz w:val="30"/>
      <w:szCs w:val="32"/>
      <w:lang w:val="zh-CN"/>
    </w:rPr>
  </w:style>
  <w:style w:type="paragraph" w:customStyle="1" w:styleId="163">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64">
    <w:name w:val="样式 标题 2 + 四号"/>
    <w:basedOn w:val="5"/>
    <w:qFormat/>
    <w:uiPriority w:val="0"/>
    <w:pPr>
      <w:spacing w:before="260" w:after="260" w:line="415" w:lineRule="auto"/>
    </w:pPr>
    <w:rPr>
      <w:rFonts w:hint="eastAsia" w:ascii="黑体" w:eastAsia="黑体"/>
      <w:sz w:val="28"/>
      <w:szCs w:val="32"/>
      <w:lang w:val="zh-CN"/>
    </w:rPr>
  </w:style>
  <w:style w:type="paragraph" w:customStyle="1" w:styleId="165">
    <w:name w:val="编号—列表"/>
    <w:basedOn w:val="1"/>
    <w:next w:val="1"/>
    <w:qFormat/>
    <w:uiPriority w:val="0"/>
    <w:pPr>
      <w:spacing w:line="500" w:lineRule="exact"/>
      <w:jc w:val="center"/>
    </w:pPr>
    <w:rPr>
      <w:rFonts w:ascii="Calibri" w:hAnsi="Calibri" w:eastAsia="宋体" w:cs="Times New Roman"/>
      <w:sz w:val="18"/>
      <w:szCs w:val="24"/>
    </w:rPr>
  </w:style>
  <w:style w:type="paragraph" w:customStyle="1" w:styleId="16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szCs w:val="24"/>
    </w:rPr>
  </w:style>
  <w:style w:type="paragraph" w:customStyle="1" w:styleId="16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68">
    <w:name w:val="样式 标题 4 + 宋体1"/>
    <w:basedOn w:val="2"/>
    <w:qFormat/>
    <w:uiPriority w:val="0"/>
    <w:pPr>
      <w:spacing w:before="120" w:line="360" w:lineRule="auto"/>
      <w:ind w:firstLine="241" w:firstLineChars="100"/>
    </w:pPr>
    <w:rPr>
      <w:rFonts w:ascii="宋体" w:hAnsi="宋体" w:eastAsia="宋体"/>
      <w:sz w:val="24"/>
      <w:lang w:val="zh-CN"/>
    </w:rPr>
  </w:style>
  <w:style w:type="paragraph" w:customStyle="1" w:styleId="169">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70">
    <w:name w:val="Style3"/>
    <w:basedOn w:val="1"/>
    <w:qFormat/>
    <w:uiPriority w:val="0"/>
    <w:pPr>
      <w:adjustRightInd w:val="0"/>
      <w:spacing w:line="605" w:lineRule="exact"/>
      <w:ind w:firstLine="624"/>
    </w:pPr>
    <w:rPr>
      <w:rFonts w:ascii="黑体" w:hAnsi="Calibri" w:eastAsia="黑体" w:cs="Times New Roman"/>
      <w:kern w:val="0"/>
      <w:sz w:val="24"/>
      <w:szCs w:val="24"/>
    </w:rPr>
  </w:style>
  <w:style w:type="paragraph" w:customStyle="1" w:styleId="171">
    <w:name w:val="样式 标题 4 + 宋体 段前: 0 磅 行距: 多倍行距 1.25 字行"/>
    <w:basedOn w:val="2"/>
    <w:qFormat/>
    <w:uiPriority w:val="0"/>
    <w:pPr>
      <w:spacing w:line="300" w:lineRule="auto"/>
      <w:ind w:firstLine="241" w:firstLineChars="100"/>
    </w:pPr>
    <w:rPr>
      <w:rFonts w:ascii="宋体" w:hAnsi="宋体" w:eastAsia="宋体" w:cs="宋体"/>
      <w:sz w:val="24"/>
      <w:szCs w:val="20"/>
      <w:lang w:val="zh-CN"/>
    </w:rPr>
  </w:style>
  <w:style w:type="paragraph" w:customStyle="1" w:styleId="172">
    <w:name w:val="Char1"/>
    <w:basedOn w:val="1"/>
    <w:qFormat/>
    <w:uiPriority w:val="0"/>
    <w:pPr>
      <w:widowControl/>
      <w:spacing w:line="500" w:lineRule="exact"/>
      <w:jc w:val="left"/>
    </w:pPr>
    <w:rPr>
      <w:rFonts w:ascii="宋体" w:hAnsi="宋体" w:eastAsia="宋体" w:cs="宋体"/>
      <w:kern w:val="0"/>
      <w:sz w:val="24"/>
      <w:szCs w:val="24"/>
    </w:rPr>
  </w:style>
  <w:style w:type="paragraph" w:customStyle="1" w:styleId="1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szCs w:val="24"/>
    </w:rPr>
  </w:style>
  <w:style w:type="paragraph" w:customStyle="1" w:styleId="174">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szCs w:val="24"/>
    </w:rPr>
  </w:style>
  <w:style w:type="paragraph" w:customStyle="1" w:styleId="175">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176">
    <w:name w:val="样式 标题 3 + 宋体 行距: 单倍行距"/>
    <w:basedOn w:val="6"/>
    <w:qFormat/>
    <w:uiPriority w:val="0"/>
    <w:pPr>
      <w:spacing w:before="120" w:after="120"/>
    </w:pPr>
    <w:rPr>
      <w:rFonts w:ascii="宋体" w:hAnsi="宋体" w:eastAsia="宋体" w:cs="宋体"/>
      <w:bCs/>
      <w:kern w:val="2"/>
      <w:lang w:val="zh-CN"/>
    </w:rPr>
  </w:style>
  <w:style w:type="paragraph" w:customStyle="1" w:styleId="177">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17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szCs w:val="24"/>
    </w:rPr>
  </w:style>
  <w:style w:type="paragraph" w:customStyle="1" w:styleId="179">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80">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81">
    <w:name w:val="列出段落1"/>
    <w:basedOn w:val="1"/>
    <w:qFormat/>
    <w:uiPriority w:val="0"/>
    <w:pPr>
      <w:spacing w:line="500" w:lineRule="exact"/>
      <w:ind w:firstLine="420" w:firstLineChars="200"/>
    </w:pPr>
    <w:rPr>
      <w:rFonts w:ascii="Calibri" w:hAnsi="Calibri" w:eastAsia="宋体" w:cs="Times New Roman"/>
      <w:szCs w:val="30"/>
    </w:rPr>
  </w:style>
  <w:style w:type="paragraph" w:customStyle="1" w:styleId="182">
    <w:name w:val="p0"/>
    <w:basedOn w:val="1"/>
    <w:qFormat/>
    <w:uiPriority w:val="0"/>
    <w:pPr>
      <w:widowControl/>
      <w:spacing w:before="100" w:beforeAutospacing="1" w:after="100" w:afterAutospacing="1" w:line="500" w:lineRule="exact"/>
      <w:jc w:val="left"/>
    </w:pPr>
    <w:rPr>
      <w:rFonts w:ascii="宋体" w:hAnsi="宋体" w:eastAsia="宋体" w:cs="宋体"/>
      <w:color w:val="000000"/>
      <w:kern w:val="0"/>
      <w:sz w:val="24"/>
      <w:szCs w:val="24"/>
    </w:rPr>
  </w:style>
  <w:style w:type="paragraph" w:customStyle="1" w:styleId="183">
    <w:name w:val="Char"/>
    <w:basedOn w:val="1"/>
    <w:qFormat/>
    <w:uiPriority w:val="0"/>
    <w:pPr>
      <w:spacing w:line="500" w:lineRule="exact"/>
    </w:pPr>
    <w:rPr>
      <w:rFonts w:ascii="Arial" w:hAnsi="Arial" w:eastAsia="宋体" w:cs="Arial"/>
      <w:sz w:val="20"/>
      <w:szCs w:val="20"/>
    </w:rPr>
  </w:style>
  <w:style w:type="paragraph" w:customStyle="1" w:styleId="184">
    <w:name w:val="样式 标题 4 + 宋体"/>
    <w:basedOn w:val="2"/>
    <w:qFormat/>
    <w:uiPriority w:val="0"/>
    <w:pPr>
      <w:tabs>
        <w:tab w:val="left" w:pos="360"/>
      </w:tabs>
      <w:spacing w:before="120" w:line="360" w:lineRule="auto"/>
      <w:ind w:firstLine="359" w:firstLineChars="149"/>
    </w:pPr>
    <w:rPr>
      <w:rFonts w:ascii="宋体" w:hAnsi="宋体" w:eastAsia="宋体" w:cs="宋体"/>
      <w:sz w:val="24"/>
      <w:szCs w:val="20"/>
    </w:rPr>
  </w:style>
  <w:style w:type="paragraph" w:customStyle="1" w:styleId="18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6">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87">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88">
    <w:name w:val="Char Char Char Char"/>
    <w:basedOn w:val="1"/>
    <w:qFormat/>
    <w:uiPriority w:val="0"/>
    <w:pPr>
      <w:spacing w:line="500" w:lineRule="exact"/>
    </w:pPr>
    <w:rPr>
      <w:rFonts w:ascii="Times New Roman" w:hAnsi="Times New Roman" w:eastAsia="宋体" w:cs="Times New Roman"/>
      <w:szCs w:val="24"/>
    </w:rPr>
  </w:style>
  <w:style w:type="paragraph" w:customStyle="1" w:styleId="189">
    <w:name w:val="Char Char2"/>
    <w:basedOn w:val="1"/>
    <w:qFormat/>
    <w:uiPriority w:val="0"/>
    <w:pPr>
      <w:spacing w:line="500" w:lineRule="exact"/>
    </w:pPr>
    <w:rPr>
      <w:rFonts w:ascii="Tahoma" w:hAnsi="Tahoma" w:eastAsia="宋体" w:cs="Times New Roman"/>
      <w:sz w:val="24"/>
      <w:szCs w:val="20"/>
    </w:rPr>
  </w:style>
  <w:style w:type="character" w:customStyle="1" w:styleId="190">
    <w:name w:val="标题 字符"/>
    <w:link w:val="44"/>
    <w:qFormat/>
    <w:uiPriority w:val="0"/>
    <w:rPr>
      <w:rFonts w:ascii="Cambria" w:hAnsi="Cambria"/>
      <w:b/>
      <w:bCs/>
      <w:sz w:val="32"/>
      <w:szCs w:val="32"/>
      <w:lang w:val="zh-CN"/>
    </w:rPr>
  </w:style>
  <w:style w:type="character" w:customStyle="1" w:styleId="191">
    <w:name w:val="标题 字符1"/>
    <w:basedOn w:val="53"/>
    <w:qFormat/>
    <w:uiPriority w:val="0"/>
    <w:rPr>
      <w:rFonts w:asciiTheme="majorHAnsi" w:hAnsiTheme="majorHAnsi" w:eastAsiaTheme="majorEastAsia" w:cstheme="majorBidi"/>
      <w:b/>
      <w:bCs/>
      <w:sz w:val="32"/>
      <w:szCs w:val="32"/>
    </w:rPr>
  </w:style>
  <w:style w:type="character" w:styleId="192">
    <w:name w:val="Placeholder Text"/>
    <w:semiHidden/>
    <w:qFormat/>
    <w:uiPriority w:val="99"/>
    <w:rPr>
      <w:color w:val="808080"/>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94">
    <w:name w:val="TOC 标题1"/>
    <w:basedOn w:val="4"/>
    <w:next w:val="1"/>
    <w:semiHidden/>
    <w:unhideWhenUsed/>
    <w:qFormat/>
    <w:uiPriority w:val="39"/>
    <w:pPr>
      <w:spacing w:before="480" w:after="0" w:line="276" w:lineRule="auto"/>
      <w:jc w:val="left"/>
      <w:outlineLvl w:val="9"/>
    </w:pPr>
    <w:rPr>
      <w:rFonts w:ascii="Cambria" w:hAnsi="Cambria" w:eastAsia="宋体"/>
      <w:bCs/>
      <w:color w:val="365F91"/>
      <w:kern w:val="0"/>
      <w:sz w:val="28"/>
      <w:szCs w:val="28"/>
    </w:rPr>
  </w:style>
  <w:style w:type="paragraph" w:customStyle="1" w:styleId="195">
    <w:name w:val="Char Char Char Char1"/>
    <w:basedOn w:val="1"/>
    <w:qFormat/>
    <w:uiPriority w:val="0"/>
    <w:pPr>
      <w:spacing w:line="500" w:lineRule="exact"/>
    </w:pPr>
    <w:rPr>
      <w:rFonts w:ascii="Times New Roman" w:hAnsi="Times New Roman" w:eastAsia="宋体" w:cs="Times New Roman"/>
      <w:szCs w:val="24"/>
    </w:rPr>
  </w:style>
  <w:style w:type="paragraph" w:customStyle="1" w:styleId="196">
    <w:name w:val="样式 标题 3 + 宋体 行距: 固定值 18 磅"/>
    <w:basedOn w:val="6"/>
    <w:qFormat/>
    <w:uiPriority w:val="0"/>
    <w:pPr>
      <w:spacing w:before="120" w:after="120" w:line="360" w:lineRule="exact"/>
    </w:pPr>
    <w:rPr>
      <w:rFonts w:ascii="宋体" w:hAnsi="宋体" w:eastAsia="宋体" w:cs="宋体"/>
      <w:bCs/>
      <w:kern w:val="2"/>
    </w:rPr>
  </w:style>
  <w:style w:type="paragraph" w:customStyle="1" w:styleId="197">
    <w:name w:val="样式 标题 2 + 宋体 行距: 单倍行距"/>
    <w:basedOn w:val="5"/>
    <w:qFormat/>
    <w:uiPriority w:val="0"/>
    <w:pPr>
      <w:spacing w:before="120" w:after="120"/>
    </w:pPr>
    <w:rPr>
      <w:rFonts w:ascii="宋体" w:hAnsi="宋体" w:eastAsia="宋体" w:cs="宋体"/>
      <w:b w:val="0"/>
      <w:bCs/>
      <w:sz w:val="30"/>
    </w:rPr>
  </w:style>
  <w:style w:type="paragraph" w:customStyle="1" w:styleId="198">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szCs w:val="24"/>
    </w:rPr>
  </w:style>
  <w:style w:type="paragraph" w:customStyle="1" w:styleId="199">
    <w:name w:val="样式 标题 4 + 宋体 行距: 单倍行距2"/>
    <w:basedOn w:val="2"/>
    <w:next w:val="40"/>
    <w:qFormat/>
    <w:uiPriority w:val="0"/>
    <w:pPr>
      <w:spacing w:beforeLines="50" w:afterLines="50" w:line="240" w:lineRule="auto"/>
      <w:ind w:firstLine="321" w:firstLineChars="100"/>
    </w:pPr>
    <w:rPr>
      <w:rFonts w:eastAsia="楷体_GB2312"/>
      <w:color w:val="FF0000"/>
      <w:sz w:val="32"/>
      <w:szCs w:val="32"/>
    </w:rPr>
  </w:style>
  <w:style w:type="character" w:customStyle="1" w:styleId="200">
    <w:name w:val="bjh-p"/>
    <w:qFormat/>
    <w:uiPriority w:val="0"/>
  </w:style>
  <w:style w:type="character" w:customStyle="1" w:styleId="201">
    <w:name w:val="3char"/>
    <w:qFormat/>
    <w:uiPriority w:val="0"/>
  </w:style>
  <w:style w:type="character" w:customStyle="1" w:styleId="202">
    <w:name w:val="apple-converted-space"/>
    <w:qFormat/>
    <w:uiPriority w:val="0"/>
  </w:style>
  <w:style w:type="paragraph" w:customStyle="1" w:styleId="203">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204">
    <w:name w:val="zib"/>
    <w:qFormat/>
    <w:uiPriority w:val="0"/>
  </w:style>
  <w:style w:type="table" w:customStyle="1" w:styleId="205">
    <w:name w:val="彩色网格 - 强调文字颜色 4111"/>
    <w:basedOn w:val="47"/>
    <w:qFormat/>
    <w:uiPriority w:val="73"/>
    <w:rPr>
      <w:rFonts w:ascii="Calibri" w:hAnsi="Calibri" w:eastAsia="宋体" w:cs="Times New Roman"/>
      <w:color w:val="000000"/>
    </w:rPr>
    <w:tblPr>
      <w:tblBorders>
        <w:insideH w:val="single" w:color="FFFFFF" w:sz="4" w:space="0"/>
      </w:tblBorders>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06">
    <w:name w:val="彩色网格 - 强调文字颜色 5111"/>
    <w:basedOn w:val="47"/>
    <w:qFormat/>
    <w:uiPriority w:val="73"/>
    <w:rPr>
      <w:rFonts w:ascii="Calibri" w:hAnsi="Calibri" w:eastAsia="宋体" w:cs="Times New Roman"/>
      <w:color w:val="000000"/>
    </w:rPr>
    <w:tblPr>
      <w:tblBorders>
        <w:insideH w:val="single" w:color="FFFFFF" w:sz="4" w:space="0"/>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07">
    <w:name w:val="中等深浅列表 2 - 强调文字颜色 5111"/>
    <w:basedOn w:val="47"/>
    <w:qFormat/>
    <w:uiPriority w:val="66"/>
    <w:rPr>
      <w:rFonts w:ascii="Cambria" w:hAnsi="Cambria" w:eastAsia="宋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08">
    <w:name w:val="中等深浅底纹 2 - 强调文字颜色 51111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paragraph" w:customStyle="1" w:styleId="209">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10">
    <w:name w:val="副标题 字符"/>
    <w:basedOn w:val="53"/>
    <w:link w:val="34"/>
    <w:qFormat/>
    <w:uiPriority w:val="11"/>
    <w:rPr>
      <w:rFonts w:ascii="Cambria" w:hAnsi="Cambria" w:eastAsia="宋体" w:cs="Times New Roman"/>
      <w:b/>
      <w:bCs/>
      <w:kern w:val="28"/>
      <w:sz w:val="32"/>
      <w:szCs w:val="32"/>
      <w:lang w:val="zh-CN"/>
    </w:rPr>
  </w:style>
  <w:style w:type="character" w:customStyle="1" w:styleId="211">
    <w:name w:val="font21"/>
    <w:qFormat/>
    <w:uiPriority w:val="0"/>
    <w:rPr>
      <w:rFonts w:hint="eastAsia" w:ascii="黑体" w:eastAsia="黑体"/>
      <w:b/>
      <w:bCs/>
      <w:color w:val="000000"/>
      <w:sz w:val="28"/>
      <w:szCs w:val="28"/>
      <w:u w:val="none"/>
    </w:rPr>
  </w:style>
  <w:style w:type="character" w:customStyle="1" w:styleId="212">
    <w:name w:val="font11"/>
    <w:qFormat/>
    <w:uiPriority w:val="0"/>
    <w:rPr>
      <w:rFonts w:hint="eastAsia" w:ascii="宋体" w:hAnsi="宋体" w:eastAsia="宋体"/>
      <w:b/>
      <w:bCs/>
      <w:color w:val="000000"/>
      <w:sz w:val="20"/>
      <w:szCs w:val="20"/>
      <w:u w:val="none"/>
    </w:rPr>
  </w:style>
  <w:style w:type="paragraph" w:customStyle="1" w:styleId="2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30"/>
      <w:lang w:eastAsia="en-US"/>
    </w:rPr>
  </w:style>
  <w:style w:type="paragraph" w:customStyle="1" w:styleId="214">
    <w:name w:val="样式1"/>
    <w:basedOn w:val="28"/>
    <w:qFormat/>
    <w:uiPriority w:val="0"/>
    <w:pPr>
      <w:spacing w:line="560" w:lineRule="exact"/>
      <w:ind w:right="0" w:firstLine="560" w:firstLineChars="200"/>
    </w:pPr>
    <w:rPr>
      <w:rFonts w:eastAsia="仿宋_GB2312"/>
      <w:sz w:val="28"/>
    </w:rPr>
  </w:style>
  <w:style w:type="paragraph" w:customStyle="1" w:styleId="215">
    <w:name w:val="表名"/>
    <w:basedOn w:val="1"/>
    <w:link w:val="216"/>
    <w:qFormat/>
    <w:uiPriority w:val="0"/>
    <w:pPr>
      <w:keepNext/>
      <w:spacing w:line="500" w:lineRule="exact"/>
      <w:jc w:val="center"/>
    </w:pPr>
    <w:rPr>
      <w:rFonts w:ascii="黑体" w:hAnsi="黑体" w:eastAsia="黑体" w:cs="宋体"/>
      <w:bCs/>
      <w:color w:val="000000"/>
      <w:kern w:val="0"/>
      <w:sz w:val="18"/>
      <w:szCs w:val="18"/>
    </w:rPr>
  </w:style>
  <w:style w:type="character" w:customStyle="1" w:styleId="216">
    <w:name w:val="表名 字符"/>
    <w:link w:val="215"/>
    <w:qFormat/>
    <w:uiPriority w:val="0"/>
    <w:rPr>
      <w:rFonts w:ascii="黑体" w:hAnsi="黑体" w:eastAsia="黑体" w:cs="宋体"/>
      <w:bCs/>
      <w:color w:val="000000"/>
      <w:kern w:val="0"/>
      <w:sz w:val="18"/>
      <w:szCs w:val="18"/>
    </w:rPr>
  </w:style>
  <w:style w:type="paragraph" w:customStyle="1" w:styleId="217">
    <w:name w:val="图名"/>
    <w:basedOn w:val="1"/>
    <w:link w:val="218"/>
    <w:qFormat/>
    <w:uiPriority w:val="0"/>
    <w:pPr>
      <w:widowControl/>
      <w:spacing w:line="500" w:lineRule="exact"/>
      <w:jc w:val="center"/>
    </w:pPr>
    <w:rPr>
      <w:rFonts w:ascii="黑体" w:hAnsi="黑体" w:eastAsia="黑体" w:cs="Times New Roman"/>
      <w:sz w:val="18"/>
      <w:szCs w:val="18"/>
    </w:rPr>
  </w:style>
  <w:style w:type="character" w:customStyle="1" w:styleId="218">
    <w:name w:val="图名 字符"/>
    <w:link w:val="217"/>
    <w:qFormat/>
    <w:uiPriority w:val="0"/>
    <w:rPr>
      <w:rFonts w:ascii="黑体" w:hAnsi="黑体" w:eastAsia="黑体" w:cs="Times New Roman"/>
      <w:sz w:val="18"/>
      <w:szCs w:val="18"/>
    </w:rPr>
  </w:style>
  <w:style w:type="character" w:customStyle="1" w:styleId="219">
    <w:name w:val="图 Char"/>
    <w:link w:val="220"/>
    <w:qFormat/>
    <w:uiPriority w:val="0"/>
    <w:rPr>
      <w:rFonts w:ascii="仿宋" w:hAnsi="仿宋" w:eastAsia="仿宋"/>
    </w:rPr>
  </w:style>
  <w:style w:type="paragraph" w:customStyle="1" w:styleId="220">
    <w:name w:val="图"/>
    <w:link w:val="219"/>
    <w:qFormat/>
    <w:uiPriority w:val="0"/>
    <w:pPr>
      <w:keepNext/>
      <w:jc w:val="center"/>
    </w:pPr>
    <w:rPr>
      <w:rFonts w:ascii="仿宋" w:hAnsi="仿宋" w:eastAsia="仿宋" w:cstheme="minorBidi"/>
      <w:kern w:val="2"/>
      <w:sz w:val="21"/>
      <w:szCs w:val="22"/>
      <w:lang w:val="en-US" w:eastAsia="zh-CN" w:bidi="ar-SA"/>
    </w:rPr>
  </w:style>
  <w:style w:type="paragraph" w:customStyle="1" w:styleId="221">
    <w:name w:val="Char Char2 Char Char1 Char Char"/>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222">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23">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szCs w:val="24"/>
    </w:rPr>
  </w:style>
  <w:style w:type="paragraph" w:customStyle="1" w:styleId="224">
    <w:name w:val="TOC 标题11"/>
    <w:basedOn w:val="4"/>
    <w:next w:val="1"/>
    <w:qFormat/>
    <w:uiPriority w:val="0"/>
    <w:pPr>
      <w:spacing w:beforeLines="150" w:afterLines="150" w:line="480" w:lineRule="auto"/>
      <w:outlineLvl w:val="9"/>
    </w:pPr>
    <w:rPr>
      <w:rFonts w:ascii="Calibri Light" w:hAnsi="Calibri Light"/>
      <w:kern w:val="0"/>
      <w:sz w:val="32"/>
      <w:szCs w:val="32"/>
    </w:rPr>
  </w:style>
  <w:style w:type="paragraph" w:customStyle="1" w:styleId="225">
    <w:name w:val="TOC 标题2"/>
    <w:basedOn w:val="4"/>
    <w:next w:val="1"/>
    <w:semiHidden/>
    <w:unhideWhenUsed/>
    <w:qFormat/>
    <w:uiPriority w:val="39"/>
    <w:pPr>
      <w:spacing w:before="480" w:after="0" w:line="276" w:lineRule="auto"/>
      <w:jc w:val="left"/>
      <w:outlineLvl w:val="9"/>
    </w:pPr>
    <w:rPr>
      <w:rFonts w:ascii="Cambria" w:hAnsi="Cambria" w:eastAsia="宋体"/>
      <w:b w:val="0"/>
      <w:bCs/>
      <w:color w:val="365F91"/>
      <w:kern w:val="0"/>
      <w:sz w:val="28"/>
      <w:szCs w:val="28"/>
      <w:lang w:val="zh-CN"/>
    </w:rPr>
  </w:style>
  <w:style w:type="paragraph" w:customStyle="1" w:styleId="226">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2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2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2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3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szCs w:val="24"/>
    </w:rPr>
  </w:style>
  <w:style w:type="paragraph" w:customStyle="1" w:styleId="23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szCs w:val="24"/>
    </w:rPr>
  </w:style>
  <w:style w:type="paragraph" w:customStyle="1" w:styleId="233">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szCs w:val="24"/>
    </w:rPr>
  </w:style>
  <w:style w:type="paragraph" w:customStyle="1" w:styleId="2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3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3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3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40">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41">
    <w:name w:val="标题 Char1"/>
    <w:qFormat/>
    <w:uiPriority w:val="10"/>
    <w:rPr>
      <w:rFonts w:ascii="等线 Light" w:hAnsi="等线 Light" w:cs="Times New Roman"/>
      <w:b/>
      <w:bCs/>
      <w:kern w:val="2"/>
      <w:sz w:val="32"/>
      <w:szCs w:val="32"/>
    </w:rPr>
  </w:style>
  <w:style w:type="table" w:customStyle="1" w:styleId="242">
    <w:name w:val="彩色网格 - 强调文字颜色 41"/>
    <w:basedOn w:val="47"/>
    <w:qFormat/>
    <w:uiPriority w:val="73"/>
    <w:rPr>
      <w:rFonts w:ascii="Calibri" w:hAnsi="Calibri" w:eastAsia="宋体" w:cs="Times New Roman"/>
      <w:color w:val="000000"/>
    </w:rPr>
    <w:tblPr>
      <w:tblBorders>
        <w:insideH w:val="single" w:color="FFFFFF" w:sz="4" w:space="0"/>
      </w:tblBorders>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43">
    <w:name w:val="彩色网格 - 强调文字颜色 51"/>
    <w:basedOn w:val="47"/>
    <w:qFormat/>
    <w:uiPriority w:val="73"/>
    <w:rPr>
      <w:rFonts w:ascii="Calibri" w:hAnsi="Calibri" w:eastAsia="宋体" w:cs="Times New Roman"/>
      <w:color w:val="000000"/>
    </w:rPr>
    <w:tblPr>
      <w:tblBorders>
        <w:insideH w:val="single" w:color="FFFFFF" w:sz="4" w:space="0"/>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44">
    <w:name w:val="纯文本 Char1"/>
    <w:semiHidden/>
    <w:qFormat/>
    <w:uiPriority w:val="99"/>
    <w:rPr>
      <w:rFonts w:ascii="宋体" w:hAnsi="Courier New" w:cs="Courier New"/>
      <w:kern w:val="2"/>
      <w:sz w:val="21"/>
      <w:szCs w:val="21"/>
    </w:rPr>
  </w:style>
  <w:style w:type="character" w:customStyle="1" w:styleId="245">
    <w:name w:val="访问过的超链接1"/>
    <w:semiHidden/>
    <w:qFormat/>
    <w:uiPriority w:val="99"/>
    <w:rPr>
      <w:color w:val="800080"/>
      <w:u w:val="single"/>
    </w:rPr>
  </w:style>
  <w:style w:type="paragraph" w:styleId="246">
    <w:name w:val="List Paragraph"/>
    <w:basedOn w:val="1"/>
    <w:qFormat/>
    <w:uiPriority w:val="34"/>
    <w:pPr>
      <w:spacing w:line="500" w:lineRule="exact"/>
      <w:ind w:firstLine="420" w:firstLineChars="200"/>
    </w:pPr>
    <w:rPr>
      <w:rFonts w:ascii="Calibri" w:hAnsi="Calibri" w:eastAsia="宋体" w:cs="Times New Roman"/>
      <w:szCs w:val="30"/>
    </w:rPr>
  </w:style>
  <w:style w:type="character" w:customStyle="1" w:styleId="247">
    <w:name w:val="批注框文本 Char1"/>
    <w:semiHidden/>
    <w:qFormat/>
    <w:uiPriority w:val="99"/>
    <w:rPr>
      <w:kern w:val="2"/>
      <w:sz w:val="18"/>
      <w:szCs w:val="18"/>
    </w:rPr>
  </w:style>
  <w:style w:type="character" w:customStyle="1" w:styleId="248">
    <w:name w:val="日期 Char1"/>
    <w:semiHidden/>
    <w:qFormat/>
    <w:uiPriority w:val="99"/>
    <w:rPr>
      <w:kern w:val="2"/>
      <w:sz w:val="21"/>
      <w:szCs w:val="24"/>
    </w:rPr>
  </w:style>
  <w:style w:type="table" w:customStyle="1" w:styleId="249">
    <w:name w:val="网格表 1 浅色 - 着色 11"/>
    <w:basedOn w:val="47"/>
    <w:qFormat/>
    <w:uiPriority w:val="46"/>
    <w:rPr>
      <w:rFonts w:ascii="Times New Roman" w:hAnsi="Times New Roman" w:eastAsia="宋体" w:cs="Times New Roman"/>
    </w:rPr>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250">
    <w:name w:val="网格型1"/>
    <w:basedOn w:val="4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1">
    <w:name w:val="文档结构图 Char2"/>
    <w:semiHidden/>
    <w:qFormat/>
    <w:uiPriority w:val="99"/>
    <w:rPr>
      <w:rFonts w:ascii="宋体"/>
      <w:kern w:val="2"/>
      <w:sz w:val="18"/>
      <w:szCs w:val="18"/>
    </w:rPr>
  </w:style>
  <w:style w:type="character" w:customStyle="1" w:styleId="252">
    <w:name w:val="页脚 Char1"/>
    <w:semiHidden/>
    <w:qFormat/>
    <w:uiPriority w:val="99"/>
    <w:rPr>
      <w:kern w:val="2"/>
      <w:sz w:val="18"/>
      <w:szCs w:val="18"/>
    </w:rPr>
  </w:style>
  <w:style w:type="character" w:customStyle="1" w:styleId="253">
    <w:name w:val="页眉 Char1"/>
    <w:semiHidden/>
    <w:qFormat/>
    <w:uiPriority w:val="99"/>
    <w:rPr>
      <w:kern w:val="2"/>
      <w:sz w:val="18"/>
      <w:szCs w:val="18"/>
    </w:rPr>
  </w:style>
  <w:style w:type="character" w:customStyle="1" w:styleId="254">
    <w:name w:val="已访问的超链接1"/>
    <w:qFormat/>
    <w:uiPriority w:val="99"/>
    <w:rPr>
      <w:color w:val="800080"/>
      <w:u w:val="none"/>
    </w:rPr>
  </w:style>
  <w:style w:type="character" w:customStyle="1" w:styleId="255">
    <w:name w:val="正文文本首行缩进 字符"/>
    <w:basedOn w:val="91"/>
    <w:link w:val="46"/>
    <w:qFormat/>
    <w:uiPriority w:val="0"/>
    <w:rPr>
      <w:rFonts w:ascii="Times New Roman" w:hAnsi="Times New Roman" w:eastAsia="仿宋" w:cs="Times New Roman"/>
      <w:sz w:val="28"/>
      <w:szCs w:val="30"/>
    </w:rPr>
  </w:style>
  <w:style w:type="character" w:customStyle="1" w:styleId="256">
    <w:name w:val="正文文本 2 Char1"/>
    <w:semiHidden/>
    <w:qFormat/>
    <w:uiPriority w:val="99"/>
    <w:rPr>
      <w:kern w:val="2"/>
      <w:sz w:val="21"/>
      <w:szCs w:val="24"/>
    </w:rPr>
  </w:style>
  <w:style w:type="character" w:customStyle="1" w:styleId="257">
    <w:name w:val="正文文本 3 Char1"/>
    <w:semiHidden/>
    <w:qFormat/>
    <w:uiPriority w:val="99"/>
    <w:rPr>
      <w:kern w:val="2"/>
      <w:sz w:val="16"/>
      <w:szCs w:val="16"/>
    </w:rPr>
  </w:style>
  <w:style w:type="character" w:customStyle="1" w:styleId="258">
    <w:name w:val="正文文本缩进 2 Char1"/>
    <w:semiHidden/>
    <w:qFormat/>
    <w:uiPriority w:val="99"/>
    <w:rPr>
      <w:kern w:val="2"/>
      <w:sz w:val="21"/>
      <w:szCs w:val="24"/>
    </w:rPr>
  </w:style>
  <w:style w:type="character" w:customStyle="1" w:styleId="259">
    <w:name w:val="正文文本缩进 3 Char1"/>
    <w:semiHidden/>
    <w:qFormat/>
    <w:uiPriority w:val="99"/>
    <w:rPr>
      <w:kern w:val="2"/>
      <w:sz w:val="16"/>
      <w:szCs w:val="16"/>
    </w:rPr>
  </w:style>
  <w:style w:type="character" w:customStyle="1" w:styleId="260">
    <w:name w:val="正文文本缩进 Char1"/>
    <w:semiHidden/>
    <w:qFormat/>
    <w:uiPriority w:val="99"/>
    <w:rPr>
      <w:kern w:val="2"/>
      <w:sz w:val="21"/>
      <w:szCs w:val="24"/>
    </w:rPr>
  </w:style>
  <w:style w:type="table" w:customStyle="1" w:styleId="261">
    <w:name w:val="中等深浅底纹 2 - 强调文字颜色 5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2">
    <w:name w:val="中等深浅底纹 2 - 强调文字颜色 51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3">
    <w:name w:val="中等深浅底纹 2 - 强调文字颜色 511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4">
    <w:name w:val="中等深浅底纹 2 - 强调文字颜色 512"/>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5">
    <w:name w:val="中等深浅底纹 2 - 强调文字颜色 52"/>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6">
    <w:name w:val="中等深浅底纹 2 - 强调文字颜色 52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7">
    <w:name w:val="中等深浅底纹 2 - 强调文字颜色 53"/>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8">
    <w:name w:val="中等深浅底纹 2 - 强调文字颜色 53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69">
    <w:name w:val="中等深浅底纹 2 - 强调文字颜色 54"/>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70">
    <w:name w:val="中等深浅列表 2 - 强调文字颜色 51"/>
    <w:basedOn w:val="47"/>
    <w:qFormat/>
    <w:uiPriority w:val="66"/>
    <w:rPr>
      <w:rFonts w:ascii="Cambria" w:hAnsi="Cambria" w:eastAsia="宋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paragraph" w:customStyle="1" w:styleId="271">
    <w:name w:val="图文字体"/>
    <w:link w:val="273"/>
    <w:qFormat/>
    <w:uiPriority w:val="0"/>
    <w:pPr>
      <w:snapToGrid w:val="0"/>
      <w:jc w:val="center"/>
    </w:pPr>
    <w:rPr>
      <w:rFonts w:ascii="Times New Roman" w:hAnsi="Times New Roman" w:eastAsia="宋体" w:cs="Times New Roman"/>
      <w:kern w:val="2"/>
      <w:sz w:val="21"/>
      <w:szCs w:val="21"/>
      <w:lang w:val="en-US" w:eastAsia="zh-CN" w:bidi="ar-SA"/>
    </w:rPr>
  </w:style>
  <w:style w:type="paragraph" w:customStyle="1" w:styleId="272">
    <w:name w:val="公式"/>
    <w:basedOn w:val="128"/>
    <w:link w:val="274"/>
    <w:qFormat/>
    <w:uiPriority w:val="0"/>
    <w:pPr>
      <w:snapToGrid w:val="0"/>
      <w:spacing w:before="30" w:beforeLines="30" w:after="30" w:afterLines="30" w:line="240" w:lineRule="auto"/>
      <w:ind w:firstLine="0" w:firstLineChars="0"/>
      <w:jc w:val="center"/>
    </w:pPr>
    <w:rPr>
      <w:rFonts w:ascii="Times New Roman" w:hAnsi="Times New Roman" w:eastAsia="仿宋"/>
    </w:rPr>
  </w:style>
  <w:style w:type="character" w:customStyle="1" w:styleId="273">
    <w:name w:val="图文字体 字符"/>
    <w:link w:val="271"/>
    <w:qFormat/>
    <w:uiPriority w:val="0"/>
    <w:rPr>
      <w:rFonts w:ascii="Times New Roman" w:hAnsi="Times New Roman" w:eastAsia="宋体" w:cs="Times New Roman"/>
      <w:szCs w:val="21"/>
    </w:rPr>
  </w:style>
  <w:style w:type="character" w:customStyle="1" w:styleId="274">
    <w:name w:val="公式 字符"/>
    <w:link w:val="272"/>
    <w:qFormat/>
    <w:uiPriority w:val="0"/>
    <w:rPr>
      <w:rFonts w:ascii="Times New Roman" w:hAnsi="Times New Roman" w:eastAsia="仿宋"/>
      <w:sz w:val="28"/>
      <w:szCs w:val="28"/>
    </w:rPr>
  </w:style>
  <w:style w:type="table" w:customStyle="1" w:styleId="275">
    <w:name w:val="网格型2"/>
    <w:basedOn w:val="4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彩色网格 - 强调文字颜色 42"/>
    <w:basedOn w:val="47"/>
    <w:qFormat/>
    <w:uiPriority w:val="73"/>
    <w:rPr>
      <w:rFonts w:ascii="Calibri" w:hAnsi="Calibri" w:eastAsia="宋体" w:cs="Times New Roman"/>
      <w:color w:val="000000"/>
    </w:rPr>
    <w:tblPr>
      <w:tblBorders>
        <w:insideH w:val="single" w:color="FFFFFF" w:sz="4" w:space="0"/>
      </w:tblBorders>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77">
    <w:name w:val="彩色网格 - 强调文字颜色 52"/>
    <w:basedOn w:val="47"/>
    <w:qFormat/>
    <w:uiPriority w:val="73"/>
    <w:rPr>
      <w:rFonts w:ascii="Calibri" w:hAnsi="Calibri" w:eastAsia="宋体" w:cs="Times New Roman"/>
      <w:color w:val="000000"/>
    </w:rPr>
    <w:tblPr>
      <w:tblBorders>
        <w:insideH w:val="single" w:color="FFFFFF" w:sz="4" w:space="0"/>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78">
    <w:name w:val="中等深浅列表 2 - 强调文字颜色 52"/>
    <w:basedOn w:val="47"/>
    <w:qFormat/>
    <w:uiPriority w:val="66"/>
    <w:rPr>
      <w:rFonts w:ascii="Cambria" w:hAnsi="Cambria" w:eastAsia="宋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79">
    <w:name w:val="中等深浅底纹 2 - 强调文字颜色 55"/>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0">
    <w:name w:val="彩色网格 - 强调文字颜色 411"/>
    <w:basedOn w:val="47"/>
    <w:qFormat/>
    <w:uiPriority w:val="73"/>
    <w:rPr>
      <w:rFonts w:ascii="Calibri" w:hAnsi="Calibri" w:eastAsia="宋体" w:cs="Times New Roman"/>
      <w:color w:val="000000"/>
    </w:rPr>
    <w:tblPr>
      <w:tblBorders>
        <w:insideH w:val="single" w:color="FFFFFF" w:sz="4" w:space="0"/>
      </w:tblBorders>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81">
    <w:name w:val="彩色网格 - 强调文字颜色 511"/>
    <w:basedOn w:val="47"/>
    <w:qFormat/>
    <w:uiPriority w:val="73"/>
    <w:rPr>
      <w:rFonts w:ascii="Calibri" w:hAnsi="Calibri" w:eastAsia="宋体" w:cs="Times New Roman"/>
      <w:color w:val="000000"/>
    </w:rPr>
    <w:tblPr>
      <w:tblBorders>
        <w:insideH w:val="single" w:color="FFFFFF" w:sz="4" w:space="0"/>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82">
    <w:name w:val="彩色网格 - 着色 41"/>
    <w:basedOn w:val="47"/>
    <w:qFormat/>
    <w:uiPriority w:val="73"/>
    <w:rPr>
      <w:rFonts w:ascii="Calibri" w:hAnsi="Calibri" w:eastAsia="宋体" w:cs="Times New Roman"/>
      <w:color w:val="000000"/>
    </w:rPr>
    <w:tblPr>
      <w:tblBorders>
        <w:insideH w:val="single" w:color="FFFFFF" w:sz="4" w:space="0"/>
      </w:tblBorders>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83">
    <w:name w:val="彩色网格 - 着色 51"/>
    <w:basedOn w:val="47"/>
    <w:qFormat/>
    <w:uiPriority w:val="73"/>
    <w:rPr>
      <w:rFonts w:ascii="Calibri" w:hAnsi="Calibri" w:eastAsia="宋体" w:cs="Times New Roman"/>
      <w:color w:val="000000"/>
    </w:rPr>
    <w:tblPr>
      <w:tblBorders>
        <w:insideH w:val="single" w:color="FFFFFF" w:sz="4" w:space="0"/>
      </w:tblBorders>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84">
    <w:name w:val="网格型11"/>
    <w:basedOn w:val="4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中等深浅底纹 2 - 强调文字颜色 513"/>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112"/>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111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12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22"/>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底纹 2 - 强调文字颜色 521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1">
    <w:name w:val="中等深浅底纹 2 - 强调文字颜色 532"/>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2">
    <w:name w:val="中等深浅底纹 2 - 强调文字颜色 531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3">
    <w:name w:val="中等深浅底纹 2 - 强调文字颜色 54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4">
    <w:name w:val="中等深浅底纹 2 - 着色 51"/>
    <w:basedOn w:val="47"/>
    <w:qFormat/>
    <w:uiPriority w:val="64"/>
    <w:rPr>
      <w:rFonts w:ascii="Calibri" w:hAnsi="Calibri" w:eastAsia="宋体" w:cs="Times New Roma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5">
    <w:name w:val="中等深浅列表 2 - 强调文字颜色 511"/>
    <w:basedOn w:val="47"/>
    <w:qFormat/>
    <w:uiPriority w:val="66"/>
    <w:rPr>
      <w:rFonts w:ascii="Cambria" w:hAnsi="Cambria" w:eastAsia="宋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6">
    <w:name w:val="中等深浅列表 2 - 着色 51"/>
    <w:basedOn w:val="47"/>
    <w:qFormat/>
    <w:uiPriority w:val="66"/>
    <w:rPr>
      <w:rFonts w:ascii="Cambria" w:hAnsi="Cambria" w:eastAsia="宋体"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paragraph" w:customStyle="1" w:styleId="297">
    <w:name w:val="表体字体"/>
    <w:qFormat/>
    <w:uiPriority w:val="0"/>
    <w:pPr>
      <w:snapToGrid w:val="0"/>
      <w:jc w:val="center"/>
    </w:pPr>
    <w:rPr>
      <w:rFonts w:ascii="宋体" w:hAnsi="宋体"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0" Type="http://schemas.microsoft.com/office/2011/relationships/people" Target="people.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f0d9a889-b9c8-43ee-94e8-d01a81618444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5BF28F85</paraID>
      <start xmlns="http://schemas.wps.cn/vas-ai-hub/contract-review">107</start>
      <end xmlns="http://schemas.wps.cn/vas-ai-hub/contract-review">108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a41f981b-d60a-4b7b-9089-4d53a81dd42b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5BF28F85</paraID>
      <start xmlns="http://schemas.wps.cn/vas-ai-hub/contract-review">125</start>
      <end xmlns="http://schemas.wps.cn/vas-ai-hub/contract-review">126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eabb79ec-ce1b-42ff-9c27-34cc0a1bba23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5BF28F85</paraID>
      <start xmlns="http://schemas.wps.cn/vas-ai-hub/contract-review">169</start>
      <end xmlns="http://schemas.wps.cn/vas-ai-hub/contract-review">170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ad36a2cc-5321-4e3e-8fa6-a8b1e1d4d4c4</errorID>
      <errorWord xmlns="http://schemas.wps.cn/vas-ai-hub/contract-review">〔2023〕 126号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〔2023〕126号</item>
      </candidateList>
      <explain xmlns="http://schemas.wps.cn/vas-ai-hub/contract-review">发文字号格式错误。</explain>
      <paraID xmlns="http://schemas.wps.cn/vas-ai-hub/contract-review">5BF28F85</paraID>
      <start xmlns="http://schemas.wps.cn/vas-ai-hub/contract-review">173</start>
      <end xmlns="http://schemas.wps.cn/vas-ai-hub/contract-review">183</end>
      <status xmlns="http://schemas.wps.cn/vas-ai-hub/contract-review">modified</status>
      <modifiedWord xmlns="http://schemas.wps.cn/vas-ai-hub/contract-review">〔2023〕126号</modifiedWord>
      <trackRevisions xmlns="http://schemas.wps.cn/vas-ai-hub/contract-review">false</trackRevisions>
    </reviewItem>
    <reviewItem xmlns="http://schemas.wps.cn/vas-ai-hub/contract-review">
      <errorID xmlns="http://schemas.wps.cn/vas-ai-hub/contract-review">6019e1ff-1e64-4aa3-b38f-f28e212b49b0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5BF28F85</paraID>
      <start xmlns="http://schemas.wps.cn/vas-ai-hub/contract-review">183</start>
      <end xmlns="http://schemas.wps.cn/vas-ai-hub/contract-review">184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d65ef552-ac21-4b3d-9ef7-b76a2561e79d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594ABB37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0a9ea808-312e-4cc5-85cf-39e7cdb2457d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E6B212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0f5e6e3f-be38-4bc5-8bfb-fd54aa0aaa5d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1EF3AD2C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b8193357-90c1-4b1a-84d4-e7804e437752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5DB78832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c4bd4077-72f9-4ecd-9d8e-edca9fe6fdfb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20BB5D40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90480f45-d733-42a3-ade4-54acc0585245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641C396B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2dfb8083-7656-452e-8e36-a237ce0f9e6c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AED558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1e4e7bdb-3e4e-4dbb-a9af-63d72a254b72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20CB8B3F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fb84aea7-7367-4521-8dd6-b570d78b5040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2AD54D1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00ae3e7c-626f-40cc-9bac-7d3659c36769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3F81E11D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a3d416a4-1a63-4c2f-a800-6edab1ad64c8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46C638CE</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cf92f953-175d-4288-8f5a-f3ce1c0669ff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46C638CE</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84a13a17-1479-4e44-a28c-a1a1db0ddf58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5198A28C</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320beaf0-ab27-4be0-90be-c7f2235ca455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5198A28C</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568d8cad-b5b0-4bbb-8b72-d5a46d9c885f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5CD09498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a1044847-f539-483f-9a39-30a636cf228c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5CD09498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eec0af89-b9ce-43ac-9b83-03ffdb6a6cc5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5CD09498</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e089a048-3ca8-4946-85ac-907a60c66166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5BF53BBC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a643c958-4502-4304-a8ce-bcaf8f421b30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5BF53BBC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f67fec08-160e-4504-a32d-43c6b39cf32e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5BF53BBC</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d9a143bb-3dbd-4d45-a07e-e3de36e621a3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1F5EA7EC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00389998-6839-4172-a8da-2df8a6566b06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1F5EA7EC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a0e1cee2-a2ea-4c79-b212-2783604ddcff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1F5EA7EC</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5adaafb2-2adb-4753-b8fe-b5b972bead32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126D0B6A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e79e4fb9-1f3c-4683-8d7e-e2febc321946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126D0B6A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8dcb64d2-71c8-4c2b-bcfc-5a296485fc71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126D0B6A</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35c427fd-a452-4e7b-87c8-4b38ffc55e28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5CBBC438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c5180f41-4656-4e14-ae51-a36fd584b80a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5CBBC438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63c19bc5-2c3c-41d3-bff9-5fe00726c670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5CBBC438</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cbe7e2a0-d7a7-49fa-bf4e-775bbe54fc8c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6D955BF4</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122f635d-f0d6-431a-9193-69fc059fc2f2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6D955BF4</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63473268-0b67-4e2e-a2fd-9338055e89d2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6D955BF4</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f88dce5f-f573-418c-980e-5ba7e2c08327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335C75B8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d251148f-5539-413c-9def-53e4d6207d94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335C75B8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364e4fb6-880c-4e3e-9f87-271e4c785cae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335C75B8</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fcac6178-7944-4819-98a9-07efbe563867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4ED3AD1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8021b109-9e86-4196-bc1b-4656eb0d4886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4ED3AD1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19cc298a-e58f-457e-925b-29fb17496615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4ED3AD1</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a75ced2b-d7d1-4e88-95d9-cc8792a610e2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40743C8A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4d5607a8-e834-4ced-afc0-66e9ad7e64ff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40743C8A</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cffb6cb3-ea1e-4d55-954a-df6520a13bc5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40743C8A</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7b0116d1-dcce-4f9b-90a0-e6297f26d1cf</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75E29CA6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77bbe01e-2bc5-486d-a865-6a50e3714212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10991A34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55a627e4-31d5-40ce-91da-8011cb21ff28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1080BF48</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f19d535e-027e-43ef-8042-9417bdc32536</errorID>
      <errorWord xmlns="http://schemas.wps.cn/vas-ai-hub/contract-review">PH值</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pH值</item>
      </candidateList>
      <explain xmlns="http://schemas.wps.cn/vas-ai-hub/contract-review"/>
      <paraID xmlns="http://schemas.wps.cn/vas-ai-hub/contract-review">6CA06CEC</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362a3f22-f407-4d0a-b84f-472c33ba5510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509BE4BF</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06e26a5c-0501-486a-ab9e-8ee7dbb6041a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1C4A04D3</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8aafc7dd-8cdd-4811-916b-cacc6c0797d3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637BE6B7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852fcff9-f2b1-431b-85ea-2c516e815372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6C1E392A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f2dc5f3a-ed28-4cd3-b49e-e12af5893c88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37852520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cc4ce16c-5189-4672-bfe9-f76d74661734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3FCEEC67</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99623a3a-807d-4471-959f-b0a65625bc59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479E3609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149cc108-f17d-4147-8330-c180d4adfabe</errorID>
      <errorWord xmlns="http://schemas.wps.cn/vas-ai-hub/contract-review">砂质土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沙质土</item>
      </candidateList>
      <explain xmlns="http://schemas.wps.cn/vas-ai-hub/contract-review"/>
      <paraID xmlns="http://schemas.wps.cn/vas-ai-hub/contract-review">3B6784FA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b5bc0e4a-8f3d-43d1-8831-f981620976aa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6D6C01A6</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350d9a14-f556-47c4-8bc9-14dfce211c1c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7161ABF4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d6dcb775-4513-495c-84e4-5174a08b4039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75802C75</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aca33d7a-c90e-4f88-a06a-7ba5bd0f0a84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7C478348</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ea8c955d-df5a-4caf-881e-9b30aaab2cd4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3EB60325</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3c09fc50-8e37-43df-b984-79a02938cecd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522489F9</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9d7a5703-5b53-4a87-8ed0-06159a91e3d1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66839B8E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9cca800b-98b5-4704-850a-c15adb6d16ad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604AD994</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8229ba3f-8b8f-4290-9830-4dfe44b6266d</errorID>
      <errorWord xmlns="http://schemas.wps.cn/vas-ai-hub/contract-review">2.5～3%</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2.5%～3%</item>
      </candidateList>
      <explain xmlns="http://schemas.wps.cn/vas-ai-hub/contract-review">1. “2.5～3%”中的单位“%”仅出现在后一个数字上，容易引起歧义；根据《现代汉语标点符号数字用法规范手册》，数字表示范围两边需要使用统一的格式。2.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4F0562EE</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32ced887-2e19-4e1d-893e-e1e4df033061</errorID>
      <errorWord xmlns="http://schemas.wps.cn/vas-ai-hub/contract-review">2.0～2.5%</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item>
      </candidateList>
      <explain xmlns="http://schemas.wps.cn/vas-ai-hub/contract-review">1. “2.0～2.5%”中的单位“%”仅出现在后一个数字上，容易引起歧义；根据《现代汉语标点符号数字用法规范手册》，数字表示范围两边需要使用统一的格式。2.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CDC7A3D</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1e022659-cbcc-4874-9460-bf9c076cc331</errorID>
      <errorWord xmlns="http://schemas.wps.cn/vas-ai-hub/contract-review">1.5～2.0%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1.5%～2.0%</item>
      </candidateList>
      <explain xmlns="http://schemas.wps.cn/vas-ai-hub/contract-review">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5BA83FF6</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f7f68ddc-9993-42e9-a915-db3e21fac940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4B2DE4DA</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fb441e6b-7985-42a2-b564-3e0cf27823ce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5B9E112A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63b36646-d348-4df7-b8e2-b6cc5034a268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604F986D</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df12d2fd-46eb-4766-b7c5-860f744fe4c8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1F2AE427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06923aea-cd71-4aca-816f-ef8366447f78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29417729</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b35fce08-e0a9-47a4-ae4c-632b27b574c3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28D87779</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98faec96-1a79-4a7f-bf13-f4e0eb822fa3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7425F8FE</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e2b2ec1f-1541-42c2-92c9-5dd1a709f333</errorID>
      <errorWord xmlns="http://schemas.wps.cn/vas-ai-hub/contract-review">PH值</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pH值</item>
      </candidateList>
      <explain xmlns="http://schemas.wps.cn/vas-ai-hub/contract-review"/>
      <paraID xmlns="http://schemas.wps.cn/vas-ai-hub/contract-review">6C9AD690</paraID>
      <start xmlns="http://schemas.wps.cn/vas-ai-hub/contract-review">2</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7d8fad0d-9196-48b7-84fe-ddb438c3f878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61903631</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3559c7fc-214c-40e8-9029-0dcab14912c6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7F8EA15B</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2107808c-4609-4dd4-a3ad-a3ce40f0310c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345B6CAC</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8d85cb2f-274a-4565-bbb2-95950f0b5f9e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6FEA6778</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b94038af-24f9-4f06-99b8-190e2f4e6326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2824ABFD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8aaf14dc-4bc4-45ff-9b80-529604ebf6c6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5123A153</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2da4b6b8-6733-46e6-b95b-01d49bd3ae88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5DEE8D36</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f22d9782-86d4-40d0-b71f-1cb52cb70431</errorID>
      <errorWord xmlns="http://schemas.wps.cn/vas-ai-hub/contract-review">砂质土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沙质土</item>
      </candidateList>
      <explain xmlns="http://schemas.wps.cn/vas-ai-hub/contract-review"/>
      <paraID xmlns="http://schemas.wps.cn/vas-ai-hub/contract-review">45D39002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c200f485-b8ae-4743-8244-6f5d1c68b6d7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75770D32</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73349987-8fce-4829-95ad-1805fe9cfdd6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193294A8</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e820aed2-952e-4519-b72b-7aee44885f13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64C09D8A</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80945a7e-809f-4c23-9db6-b58968ccf2e8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89B42E</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bb41c761-a82b-4255-9061-58a962c91baa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315DA24E</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1057283d-62f5-41bf-8f60-1422be486d6a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3F78852</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0e5ce0ce-3ebf-4176-bbef-74bb7ec61694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58AF84EB</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ad063171-5d3c-40f5-9be5-b4874b3d745c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3E5FBF06</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b63a93ec-1179-4a82-8729-31dedf28ebc0</errorID>
      <errorWord xmlns="http://schemas.wps.cn/vas-ai-hub/contract-review">2.5～3%</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2.5%～3%</item>
      </candidateList>
      <explain xmlns="http://schemas.wps.cn/vas-ai-hub/contract-review">1. “2.5～3%”中的单位“%”仅出现在后一个数字上，容易引起歧义；根据《现代汉语标点符号数字用法规范手册》，数字表示范围两边需要使用统一的格式。2.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7E691CC</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9a5c9aa6-e9e9-4a0d-a113-32923b407e78</errorID>
      <errorWord xmlns="http://schemas.wps.cn/vas-ai-hub/contract-review">2.0～2.5%</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item>
      </candidateList>
      <explain xmlns="http://schemas.wps.cn/vas-ai-hub/contract-review">1. “2.0～2.5%”中的单位“%”仅出现在后一个数字上，容易引起歧义；根据《现代汉语标点符号数字用法规范手册》，数字表示范围两边需要使用统一的格式。2.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7BB92FF1</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cca4e651-86cb-456d-8084-7450702f1d28</errorID>
      <errorWord xmlns="http://schemas.wps.cn/vas-ai-hub/contract-review">1.5～2.0%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1.5%～2.0%</item>
      </candidateList>
      <explain xmlns="http://schemas.wps.cn/vas-ai-hub/contract-review">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5478D514</paraID>
      <start xmlns="http://schemas.wps.cn/vas-ai-hub/contract-review">0</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d8f451be-0e54-4ec6-a51f-1f8f7422484e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27DEDA3B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8caaa907-1b9a-407b-a441-d192937a105e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4F0A80D4</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449055bd-f459-4160-ba7b-6b024a067f8f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7E9FF840</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6824ebcd-f2ff-4564-a5f1-70bc5d01c2dc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2A20FCA7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017c4f20-1715-4cb2-938b-a25c4ac29e77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5A4FE9F8</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908495ee-cfd9-4440-ac30-5ad2f33eb4be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74623C90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d9f4cff7-ed89-4031-b176-a766222129f9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EC50E73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ec644512-5dc3-467d-bea2-93855ee32f41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6A78D26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56d78284-bfef-4a62-8a7d-29c930b2a5bc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33FFB94F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e31e4929-6dec-4a81-a496-c3051e3f19c7</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7D70FDDB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e21a8c4e-6f37-420d-93cf-dd85bf2a5d90</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6B336A81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a4082beb-0b8d-4db8-9eca-d4177bf6ed40</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4C69C408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a3b04311-ba4a-4a4e-bab9-e137afd11adc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7B45B7C3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be136dd7-17ea-4d77-9f07-caefbe07dbff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1153B167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b56076a9-f5a0-467e-881a-6e1115b95e7a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40E64020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05bbd534-6d53-48b8-9ef5-a30ff0c0419d</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6439C91D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88910a88-9613-431c-8a60-0f80e9abb6f9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33AE27F7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5f45479f-1bec-4844-aa06-f91ba3f0950d</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5EF19C10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f01bc7bf-b09d-44a1-a72c-46d101812a32</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739AA18D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c72bedc1-e6b5-4a9e-9a5a-d427f642fdce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7CA7CBBB</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659f5569-3330-453d-a9aa-c46619b15f10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7CA7CBBB</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61686141-58c1-4c1e-bd38-2f34e77c82e3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7D037442</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da3e63d3-bed7-443f-9bcc-acd3de555c42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7D037442</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2e41744a-048e-40d9-9ca8-7f5d79f6bfd4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7E0646FC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acf57a59-ad08-4a26-8317-92086f2cf95a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7E0646FC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ec83d9cb-abfb-4ec5-950a-db5f1cf51c38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7E0646FC</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571674f4-2a9d-42b3-addd-ca6129486c81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2DD87B8A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b81a93b2-6421-4666-a3d1-21a06c989acf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2DD87B8A</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93304288-3fa4-4bfb-8dc7-499026961429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2DD87B8A</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195e1797-c9f0-4671-9c8a-2baf53940c5f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373D8AEA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37d81d40-9f0b-42e8-9aec-c3650086d390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373D8AEA</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e807637a-f0ee-460b-90eb-ee566066639b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373D8AEA</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16924908-23d0-4695-b659-979b0a7af92b</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4C7E30A6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5ac9d7d0-39a6-426e-85a4-18e94558ed5c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571AA4D1</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4d464b0d-767d-4bfd-826c-97dff148de8d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442BC4CB</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466d1a2e-e506-48d4-a1bb-7756dc97f17e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783A2A70</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88799ae7-3321-45da-92d7-b6ad041228a3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268FEBB0</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aa5eb658-d93a-456b-8b3e-4d0fb870c3db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331CFBC8</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7d6d9154-bb0b-4fd2-9a86-0f6892709271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443A915A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742fa421-df28-4562-8786-57c64af50764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4F96E257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bd33e1f2-e0bc-45f2-8373-f281e43cd433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1EA6D2F7</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ae2b876d-db9e-4421-946b-1d838c31052a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3F8F1195</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f3621aa0-3b4d-443b-8c2e-bf101fbaa103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52B732A5</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21de0a92-cbd6-4258-86c3-411d2e4d69bd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4B97A97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11013172-c86c-4024-b114-173764562545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3C7FA020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978d042f-5863-423c-970f-76822b333c95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475CD022</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61e59266-f940-44fb-a5e0-cd7806126a61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139C4AAD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9ac5ad80-26a5-4772-b0cd-af57cd2a6525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45ED080C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91bc8393-125e-460b-970a-5233ba3a59d8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349AD6BA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9d9cf6f8-dff4-4d56-a707-5caf2181b9d2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2831E78A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12c95045-cc99-44cb-b4ea-02b1675ee509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4196FF2C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f937afa4-0219-418e-91c6-2bcb54bdc5cd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D72785B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3388f647-135b-4281-9fbf-33933a539c45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2900176A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9322d015-d0ee-4dfb-a90b-2aa76485d395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534AC039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74f12b67-78e3-48c3-9340-b8141255ca64</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16FA7846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c7ce152c-d074-4748-811e-8936465a382a</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39820B15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816c5818-f0cc-4b80-83e1-3e0c13350f9d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178866</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9d9107f3-ae30-4291-951b-49ccbde35b05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178866</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478fc1fe-4d6a-4f88-a05f-195541ff70ac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148CA407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807fa97c-66ba-4216-bcda-d7bfa0dc7123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148CA407</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b1f34e1d-37ea-4e26-bffc-00831e6067e3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50F06DD7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160e07b9-706b-4858-8f47-04f571332a08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50F06DD7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f1c1f82d-26de-40b7-9d08-cd5599b33b07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50F06DD7</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d1580b98-a650-49f6-ba80-f520737df658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12201EFF</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3b4b6c10-95f8-4f4b-9bb0-690f18ea857c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12201EFF</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f5b715f2-85e4-4ee7-a065-0b51ba82853a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12201EFF</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07224bcc-cb45-492a-86a0-f3d1475f33c7</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1EDFDC82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4ec2e2f0-c935-4fc6-b321-c559f1ed8649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14F437B7</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42c96348-e59d-4db2-a7ac-c98cabc1f1bd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2CE4BC59</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444f196d-eb6d-40ef-8acf-1f5077d339cb</errorID>
      <errorWord xmlns="http://schemas.wps.cn/vas-ai-hub/contract-review">砂质土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沙质土</item>
      </candidateList>
      <explain xmlns="http://schemas.wps.cn/vas-ai-hub/contract-review"/>
      <paraID xmlns="http://schemas.wps.cn/vas-ai-hub/contract-review">5FDE226C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c2d776f6-2185-4f0b-bd03-a7c44c405bc7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4786C437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2c0b19e8-d410-4a47-8651-155253255af2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4786C437</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3a991c5f-084b-4941-915c-a0cda37c6903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7608C76B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8c3f366e-97b4-431e-a980-4030512129bf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7608C76B</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1c9ed2d0-85ca-4f44-89a9-6e41e64d120f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3B3E3417</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06beb821-3c17-4ff0-94b8-86868b4af4ec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3B3E3417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1c44540c-7812-48b2-af2a-345ca60bdc86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55452FCD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18b6125b-c4ff-4d75-85ab-6a8043e83cf8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216018CD</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79ad1c02-1e2a-49d2-96dc-c3ec4fcd9f51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6C9DDABA</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46bae6ba-a044-46d2-bf49-280be23e23b0</errorID>
      <errorWord xmlns="http://schemas.wps.cn/vas-ai-hub/contract-review">10～80亿</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10亿～80亿</item>
      </candidateList>
      <explain xmlns="http://schemas.wps.cn/vas-ai-hub/contract-review">1. “10～80亿”中的单位“亿”仅出现在后一个数字上，容易引起歧义；根据《现代汉语标点符号数字用法规范手册》，数字表示范围两边需要使用统一的格式。2.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489D45B3</paraID>
      <start xmlns="http://schemas.wps.cn/vas-ai-hub/contract-review">0</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a15cb-46aa-4a2b-8d9c-7f068f64e670}">
  <ds:schemaRefs/>
</ds:datastoreItem>
</file>

<file path=customXml/itemProps3.xml><?xml version="1.0" encoding="utf-8"?>
<ds:datastoreItem xmlns:ds="http://schemas.openxmlformats.org/officeDocument/2006/customXml" ds:itemID="{E802CEFA-30DB-4586-BAD3-36F600677E2A}">
  <ds:schemaRefs/>
</ds:datastoreItem>
</file>

<file path=docProps/app.xml><?xml version="1.0" encoding="utf-8"?>
<Properties xmlns="http://schemas.openxmlformats.org/officeDocument/2006/extended-properties" xmlns:vt="http://schemas.openxmlformats.org/officeDocument/2006/docPropsVTypes">
  <Template>Normal</Template>
  <Pages>22</Pages>
  <Words>5387</Words>
  <Characters>7819</Characters>
  <Lines>140</Lines>
  <Paragraphs>39</Paragraphs>
  <TotalTime>5</TotalTime>
  <ScaleCrop>false</ScaleCrop>
  <LinksUpToDate>false</LinksUpToDate>
  <CharactersWithSpaces>8272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2021-09-22T23:14:00Z</dcterms:created>
  <dc:creator>唐鹏</dc:creator>
  <cp:lastModifiedBy>王金霞</cp:lastModifiedBy>
  <cp:lastPrinted>2026-01-05T09:58:00Z</cp:lastPrinted>
  <dcterms:modified xsi:type="dcterms:W3CDTF">2026-01-06T01:37:47Z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1CBAF1384D3401F7E226536904930EE6_43</vt:lpwstr>
  </property>
  <property fmtid="{D5CDD505-2E9C-101B-9397-08002B2CF9AE}" pid="4" name="KSOTemplateDocerSaveRecord">
    <vt:lpwstr>eyJoZGlkIjoiMDIzOTUxOTFlMzhkM2U1ZGQ1ODI4NTA3OTFkZjhjY2IiLCJ1c2VySWQiOiI1MDc0MzYyMzAifQ==</vt:lpwstr>
  </property>
</Properties>
</file>