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垫江县地产服务中心</w:t>
      </w:r>
      <w:r>
        <w:rPr>
          <w:rFonts w:ascii="方正小标宋_GBK" w:hAnsi="方正小标宋_GBK" w:eastAsia="方正小标宋_GBK" w:cs="方正小标宋_GBK"/>
          <w:sz w:val="36"/>
          <w:szCs w:val="36"/>
          <w:shd w:val="clear" w:color="auto" w:fill="FFFFFF"/>
        </w:rPr>
        <w:t>2023年度决算公开说明</w:t>
      </w:r>
    </w:p>
    <w:p>
      <w:pPr>
        <w:pStyle w:val="5"/>
        <w:numPr>
          <w:ilvl w:val="0"/>
          <w:numId w:val="1"/>
        </w:numPr>
        <w:shd w:val="clear" w:color="auto" w:fill="FFFFFF"/>
        <w:ind w:firstLine="643" w:firstLineChars="200"/>
        <w:rPr>
          <w:ins w:id="0" w:author="冯阅" w:date="2024-09-12T14:02:00Z"/>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单位基本情况</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bookmarkStart w:id="0" w:name="_GoBack"/>
      <w:bookmarkEnd w:id="0"/>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（1）清理国有划拨土地使用权转让、出租和划拨土地补缴出让金审批；对全县土地二级市场的培育管理。</w:t>
      </w:r>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（2）负责对全县基准地价的调查、测算和城镇土地级别的更新；承担农用地分等定级工作。</w:t>
      </w:r>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（3）负责全县土地市场动态监测与管理，对闲置土地的清理和处置。</w:t>
      </w:r>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（4）负责国有土地使用权招标拍卖挂牌出让工作。</w:t>
      </w:r>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（5）负责全县土地供应年度计划的编制、报批及调整。</w:t>
      </w:r>
    </w:p>
    <w:p>
      <w:pPr>
        <w:widowControl w:val="0"/>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（6）负责农村土地交易报件和协调市农村土地交易所处理有关事务。</w:t>
      </w:r>
    </w:p>
    <w:p>
      <w:pPr>
        <w:pStyle w:val="5"/>
        <w:shd w:val="clear" w:color="auto" w:fill="FFFFFF"/>
        <w:ind w:firstLine="42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5"/>
        <w:shd w:val="clear" w:color="auto" w:fill="FFFFFF"/>
        <w:ind w:firstLine="640" w:firstLineChars="200"/>
        <w:rPr>
          <w:rFonts w:hint="default" w:ascii="方正仿宋_GBK" w:hAnsi="方正仿宋_GBK" w:eastAsia="方正仿宋_GBK" w:cs="方正仿宋_GBK"/>
          <w:sz w:val="32"/>
          <w:szCs w:val="32"/>
        </w:rPr>
      </w:pPr>
      <w:r>
        <w:rPr>
          <w:rFonts w:ascii="仿宋" w:hAnsi="仿宋" w:eastAsia="仿宋"/>
          <w:sz w:val="32"/>
          <w:szCs w:val="32"/>
          <w:shd w:val="clear" w:color="auto" w:fill="FFFFFF"/>
        </w:rPr>
        <w:t>本单位属财政全额拨款的事业单位，为行政副科级单位，未设置独立的内设科室。</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2023年度收入总计287.89万元，支出总计</w:t>
      </w:r>
      <w:r>
        <w:rPr>
          <w:rFonts w:ascii="方正仿宋_GBK" w:hAnsi="方正仿宋_GBK" w:eastAsia="方正仿宋_GBK" w:cs="方正仿宋_GBK"/>
          <w:sz w:val="32"/>
          <w:szCs w:val="32"/>
        </w:rPr>
        <w:t>287.89</w:t>
      </w:r>
      <w:r>
        <w:rPr>
          <w:rFonts w:ascii="方正仿宋_GBK" w:hAnsi="方正仿宋_GBK" w:eastAsia="方正仿宋_GBK" w:cs="方正仿宋_GBK"/>
          <w:sz w:val="32"/>
          <w:szCs w:val="32"/>
          <w:shd w:val="clear" w:color="auto" w:fill="FFFFFF"/>
        </w:rPr>
        <w:t>万元。收支较上年决算数增加25.51万元，增长9.72%，主要原因是人员工资正常晋升及补发以前年度绩效工资，土地供应计划编制项目经费增加，交易服务费减少。</w:t>
      </w:r>
    </w:p>
    <w:p>
      <w:pPr>
        <w:pStyle w:val="5"/>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2023年度收入合计287.89万元，较上年决算数增加33.63万元，增长13.23%，主要原因是人员正常晋升及补发以前年度绩效工资，土地供应计划编制项目经费增加，交易服务费减少。其中：财政拨款收入</w:t>
      </w:r>
      <w:r>
        <w:rPr>
          <w:rFonts w:ascii="方正仿宋_GBK" w:hAnsi="方正仿宋_GBK" w:eastAsia="方正仿宋_GBK" w:cs="方正仿宋_GBK"/>
          <w:sz w:val="32"/>
          <w:szCs w:val="32"/>
        </w:rPr>
        <w:t>250.47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37.42</w:t>
      </w:r>
      <w:r>
        <w:rPr>
          <w:rFonts w:ascii="方正仿宋_GBK" w:hAnsi="方正仿宋_GBK" w:eastAsia="方正仿宋_GBK" w:cs="方正仿宋_GBK"/>
          <w:sz w:val="32"/>
          <w:szCs w:val="32"/>
          <w:shd w:val="clear" w:color="auto" w:fill="FFFFFF"/>
        </w:rPr>
        <w:t>万元，占13.00%；经营收入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278.25</w:t>
      </w:r>
      <w:r>
        <w:rPr>
          <w:rFonts w:ascii="方正仿宋_GBK" w:hAnsi="方正仿宋_GBK" w:eastAsia="方正仿宋_GBK" w:cs="方正仿宋_GBK"/>
          <w:sz w:val="32"/>
          <w:szCs w:val="32"/>
          <w:shd w:val="clear" w:color="auto" w:fill="FFFFFF"/>
        </w:rPr>
        <w:t>万元，较上年决算数增加41.69万元，增长17.62%，主要原因人员正常晋升及补发以前年度绩效工资，土地供应计划编制项目经费增加。其中：基本支出</w:t>
      </w:r>
      <w:r>
        <w:rPr>
          <w:rFonts w:ascii="方正仿宋_GBK" w:hAnsi="方正仿宋_GBK" w:eastAsia="方正仿宋_GBK" w:cs="方正仿宋_GBK"/>
          <w:sz w:val="32"/>
          <w:szCs w:val="32"/>
        </w:rPr>
        <w:t>240.60</w:t>
      </w:r>
      <w:r>
        <w:rPr>
          <w:rFonts w:ascii="方正仿宋_GBK" w:hAnsi="方正仿宋_GBK" w:eastAsia="方正仿宋_GBK" w:cs="方正仿宋_GBK"/>
          <w:sz w:val="32"/>
          <w:szCs w:val="32"/>
          <w:shd w:val="clear" w:color="auto" w:fill="FFFFFF"/>
        </w:rPr>
        <w:t>万元，占86.47%；项目支出</w:t>
      </w:r>
      <w:r>
        <w:rPr>
          <w:rFonts w:ascii="方正仿宋_GBK" w:hAnsi="方正仿宋_GBK" w:eastAsia="方正仿宋_GBK" w:cs="方正仿宋_GBK"/>
          <w:sz w:val="32"/>
          <w:szCs w:val="32"/>
        </w:rPr>
        <w:t>37.65</w:t>
      </w:r>
      <w:r>
        <w:rPr>
          <w:rFonts w:ascii="方正仿宋_GBK" w:hAnsi="方正仿宋_GBK" w:eastAsia="方正仿宋_GBK" w:cs="方正仿宋_GBK"/>
          <w:sz w:val="32"/>
          <w:szCs w:val="32"/>
          <w:shd w:val="clear" w:color="auto" w:fill="FFFFFF"/>
        </w:rPr>
        <w:t>万元，占13.53%；经营支出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9.64</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万元，较上年决算数减少25.82万元，下降100.00%，主要原因是本年已支付上年结余资金。</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2023年度财政拨款收、支总计250.47万元。与2022年相比，财政拨款收、支总计各增加47.41万元，增长23.35%。主要原因是人员正常晋升及补发以前年度绩效工资，</w:t>
      </w:r>
      <w:r>
        <w:rPr>
          <w:rFonts w:ascii="方正仿宋_GBK" w:hAnsi="方正仿宋_GBK" w:eastAsia="方正仿宋_GBK" w:cs="方正仿宋_GBK"/>
          <w:color w:val="000000"/>
          <w:sz w:val="32"/>
          <w:szCs w:val="32"/>
          <w:shd w:val="clear" w:color="auto" w:fill="FFFFFF"/>
        </w:rPr>
        <w:t>土地供应计划编制项目经费增加。</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250.47</w:t>
      </w:r>
      <w:r>
        <w:rPr>
          <w:rFonts w:ascii="方正仿宋_GBK" w:hAnsi="方正仿宋_GBK" w:eastAsia="方正仿宋_GBK" w:cs="方正仿宋_GBK"/>
          <w:sz w:val="32"/>
          <w:szCs w:val="32"/>
          <w:shd w:val="clear" w:color="auto" w:fill="FFFFFF"/>
        </w:rPr>
        <w:t>万元，较上年决算数增加47.44万元，增长23.37%，主要原因是人员工资正常晋升及补发以前年度绩效工资，</w:t>
      </w:r>
      <w:r>
        <w:rPr>
          <w:rFonts w:ascii="方正仿宋_GBK" w:hAnsi="方正仿宋_GBK" w:eastAsia="方正仿宋_GBK" w:cs="方正仿宋_GBK"/>
          <w:color w:val="000000"/>
          <w:sz w:val="32"/>
          <w:szCs w:val="32"/>
          <w:shd w:val="clear" w:color="auto" w:fill="FFFFFF"/>
        </w:rPr>
        <w:t>土地供应计划编制项目经费增加</w:t>
      </w:r>
      <w:r>
        <w:rPr>
          <w:rFonts w:ascii="方正仿宋_GBK" w:hAnsi="方正仿宋_GBK" w:eastAsia="方正仿宋_GBK" w:cs="方正仿宋_GBK"/>
          <w:sz w:val="32"/>
          <w:szCs w:val="32"/>
          <w:shd w:val="clear" w:color="auto" w:fill="FFFFFF"/>
        </w:rPr>
        <w:t>。较年初预算数增加49.24万元，增长24.47%。主要原因是人员工资正常晋升及补发以前年度绩效工资，</w:t>
      </w:r>
      <w:r>
        <w:rPr>
          <w:rFonts w:ascii="方正仿宋_GBK" w:hAnsi="方正仿宋_GBK" w:eastAsia="方正仿宋_GBK" w:cs="方正仿宋_GBK"/>
          <w:color w:val="000000"/>
          <w:sz w:val="32"/>
          <w:szCs w:val="32"/>
          <w:shd w:val="clear" w:color="auto" w:fill="FFFFFF"/>
        </w:rPr>
        <w:t>土地供应计划编制项目经费增加。此外，年初财政拨款结转和结余</w:t>
      </w:r>
      <w:r>
        <w:rPr>
          <w:rFonts w:ascii="方正仿宋_GBK" w:hAnsi="方正仿宋_GBK" w:eastAsia="方正仿宋_GBK" w:cs="方正仿宋_GBK"/>
          <w:color w:val="000000"/>
          <w:sz w:val="32"/>
          <w:szCs w:val="32"/>
        </w:rPr>
        <w:t>0.00</w:t>
      </w:r>
      <w:r>
        <w:rPr>
          <w:rFonts w:ascii="方正仿宋_GBK" w:hAnsi="方正仿宋_GBK" w:eastAsia="方正仿宋_GBK" w:cs="方正仿宋_GBK"/>
          <w:color w:val="000000"/>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7"/>
          <w:rFonts w:ascii="方正仿宋_GBK" w:hAnsi="方正仿宋_GBK" w:eastAsia="方正仿宋_GBK" w:cs="方正仿宋_GBK"/>
          <w:color w:val="000000"/>
          <w:sz w:val="32"/>
          <w:szCs w:val="32"/>
          <w:shd w:val="clear" w:color="auto" w:fill="FFFFFF"/>
        </w:rPr>
        <w:t>2.支出情况。</w:t>
      </w:r>
      <w:r>
        <w:rPr>
          <w:rFonts w:ascii="方正仿宋_GBK" w:hAnsi="方正仿宋_GBK" w:eastAsia="方正仿宋_GBK" w:cs="方正仿宋_GBK"/>
          <w:color w:val="000000"/>
          <w:sz w:val="32"/>
          <w:szCs w:val="32"/>
          <w:shd w:val="clear" w:color="auto" w:fill="FFFFFF"/>
        </w:rPr>
        <w:t>2023年度一般公共预算财政拨款支出</w:t>
      </w:r>
      <w:r>
        <w:rPr>
          <w:rFonts w:ascii="方正仿宋_GBK" w:hAnsi="方正仿宋_GBK" w:eastAsia="方正仿宋_GBK" w:cs="方正仿宋_GBK"/>
          <w:color w:val="000000"/>
          <w:sz w:val="32"/>
          <w:szCs w:val="32"/>
        </w:rPr>
        <w:t>250.47</w:t>
      </w:r>
      <w:r>
        <w:rPr>
          <w:rFonts w:ascii="方正仿宋_GBK" w:hAnsi="方正仿宋_GBK" w:eastAsia="方正仿宋_GBK" w:cs="方正仿宋_GBK"/>
          <w:color w:val="000000"/>
          <w:sz w:val="32"/>
          <w:szCs w:val="32"/>
          <w:shd w:val="clear" w:color="auto" w:fill="FFFFFF"/>
        </w:rPr>
        <w:t>万元，较上年决算数增加47.44万元，增长23.37%，</w:t>
      </w:r>
      <w:r>
        <w:rPr>
          <w:rFonts w:ascii="方正仿宋_GBK" w:hAnsi="方正仿宋_GBK" w:eastAsia="方正仿宋_GBK" w:cs="方正仿宋_GBK"/>
          <w:sz w:val="32"/>
          <w:szCs w:val="32"/>
          <w:shd w:val="clear" w:color="auto" w:fill="FFFFFF"/>
        </w:rPr>
        <w:t>主要原因是人员工资正常晋升及补发以前年度绩效工资，</w:t>
      </w:r>
      <w:r>
        <w:rPr>
          <w:rFonts w:ascii="方正仿宋_GBK" w:hAnsi="方正仿宋_GBK" w:eastAsia="方正仿宋_GBK" w:cs="方正仿宋_GBK"/>
          <w:color w:val="000000"/>
          <w:sz w:val="32"/>
          <w:szCs w:val="32"/>
          <w:shd w:val="clear" w:color="auto" w:fill="FFFFFF"/>
        </w:rPr>
        <w:t>土地供应计划编制项目经费增加。较年初预算数增加49.24万元，增长24.47%。主要原因是人员正常晋升及补发以前年度绩效工资导致人员经费增加，土地供应计划编制项目经费增加。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万元，较上年决算数减少0.03万元，下降100.00%，主要原因是本年已支付上年结余。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%，较年初预算数减少0.51万元，下降100.00%，主要原因是本年未安排教育支出。</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（2）社会保障与就业支出30.66万元，占12.24%，较年初预算数增加0.95万元，增长3.20%，主要原因是人员工资正常晋升，导致缴费基数增加。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6.05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%，较年初预算数减少0.37万元，下降5.76%，主要原因是</w:t>
      </w:r>
      <w:r>
        <w:rPr>
          <w:rFonts w:ascii="方正仿宋_GBK" w:hAnsi="方正仿宋_GBK" w:eastAsia="方正仿宋_GBK" w:cs="方正仿宋_GBK"/>
          <w:sz w:val="32"/>
          <w:szCs w:val="32"/>
        </w:rPr>
        <w:t>本年人员减少1人，相应医保等减少。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自然资源海洋气象等支出206.06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82.27</w:t>
      </w:r>
      <w:r>
        <w:rPr>
          <w:rFonts w:ascii="方正仿宋_GBK" w:hAnsi="方正仿宋_GBK" w:eastAsia="方正仿宋_GBK" w:cs="方正仿宋_GBK"/>
          <w:sz w:val="32"/>
          <w:szCs w:val="32"/>
          <w:shd w:val="clear" w:color="auto" w:fill="FFFFFF"/>
        </w:rPr>
        <w:t>%，较年初预算数增加49.17万元，增长31.34%，主要原因是人员工资正常晋升和补发绩效工资等。</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w:t>
      </w:r>
      <w:r>
        <w:rPr>
          <w:rFonts w:ascii="方正仿宋_GBK" w:hAnsi="方正仿宋_GBK" w:eastAsia="方正仿宋_GBK" w:cs="方正仿宋_GBK"/>
          <w:sz w:val="32"/>
          <w:szCs w:val="32"/>
          <w:shd w:val="clear" w:color="auto" w:fill="FFFFFF"/>
        </w:rPr>
        <w:t>支出7.70万元，占3.08%，较年初预算数无增减，主要原因是严格按照预算指标执行。</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212.82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186.66</w:t>
      </w:r>
      <w:r>
        <w:rPr>
          <w:rFonts w:ascii="方正仿宋_GBK" w:hAnsi="方正仿宋_GBK" w:eastAsia="方正仿宋_GBK" w:cs="方正仿宋_GBK"/>
          <w:sz w:val="32"/>
          <w:szCs w:val="32"/>
          <w:shd w:val="clear" w:color="auto" w:fill="FFFFFF"/>
        </w:rPr>
        <w:t>万元，较上年决算数增加24.54万元，增长15.14%，主要原因是人员工资正常晋升及补发以前年度绩效工资</w:t>
      </w:r>
      <w:r>
        <w:rPr>
          <w:rFonts w:ascii="方正仿宋_GBK" w:hAnsi="方正仿宋_GBK" w:eastAsia="方正仿宋_GBK" w:cs="方正仿宋_GBK"/>
          <w:color w:val="0000FF"/>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基本工资、津贴补贴、奖金、绩效工资、社会保障缴费、公积金缴费。公用经费26.16万元，较上年决算数增加2.73万元，增长11.65%，主要原因是职工福利费增加。公用经费用途主要包括办公费、印刷费、咨询费、手续费、水电费、电话费、差旅费、劳务费、培训费、福利费、公务用车运行维护费、其他商品和服务支出等。</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万元，较年初预算数减少0.37万元，下降9.25%，严格贯彻落实中央八项规定精神和厉行节约要求，按照只减不增的要求从严控制三公经费。较上年支出数减少0.05万元，下降1.36%，主要原因是严格贯彻落实中央八项规定精神和厉行节约要求，按照只减不增的要求从严控制三公经费，全年实际支出较预算有所下降。</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万元，主要是用于单位公务出国（境）的国外城市间交通费、住宿费、培训费等支出。费用支出较年初预算数无增减，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3.63万元，主要用于全县土地市场动态监测所需车辆的燃料费、维修费、过桥过路费、保险费等。费用支出较年初预算数减少0.37万元，下降9.25%，主要原因是加强公务车管理，合理安排出行路径，减少油耗。较上年支出数减少0.05万元，下降1.36%，主要原因是厉行节约，缩减公务用车开支。</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万元，费用支出较年初预算数无增减，与预算持平，较上年支出数无增减，与上年支出持平。主要原因是本年度未发生公务接待费。</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本年度会议费支出0.00万元，较上年决算数无增减，主要原因是本年度未发生会议费。本年度培训费支出0.15万元，较上年决算数增加0.15万元，增长100.00%，主要原因是本年发生职工继续教育培训费。</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shd w:val="clear" w:color="auto" w:fill="FFFFFF"/>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 xml:space="preserve">    五、预算绩效管理情况说明</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（一）单位自评情况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根据预算绩效管理要求，我单位对3个二级项目开展了绩效自评，涉及财政拨款项目支出资金37.65万元。</w:t>
      </w:r>
    </w:p>
    <w:p>
      <w:pPr>
        <w:pStyle w:val="5"/>
        <w:snapToGrid w:val="0"/>
        <w:spacing w:before="0" w:beforeAutospacing="0" w:after="0" w:afterAutospacing="0" w:line="600" w:lineRule="exact"/>
        <w:jc w:val="both"/>
        <w:rPr>
          <w:rFonts w:hint="default" w:ascii="楷体" w:hAnsi="楷体" w:eastAsia="楷体" w:cs="楷体"/>
          <w:b/>
          <w:bCs/>
          <w:sz w:val="32"/>
          <w:szCs w:val="32"/>
          <w:shd w:val="clear" w:color="auto" w:fill="FFFFFF"/>
          <w:lang/>
        </w:rPr>
      </w:pPr>
      <w:r>
        <w:rPr>
          <w:rFonts w:ascii="方正仿宋_GBK" w:hAnsi="方正仿宋_GBK" w:eastAsia="方正仿宋_GBK" w:cs="方正仿宋_GBK"/>
          <w:sz w:val="32"/>
          <w:szCs w:val="32"/>
          <w:shd w:val="clear" w:color="auto" w:fill="FFFFFF"/>
        </w:rPr>
        <w:t>绩效自评表格：</w:t>
      </w:r>
    </w:p>
    <w:tbl>
      <w:tblPr>
        <w:tblStyle w:val="8"/>
        <w:tblpPr w:leftFromText="180" w:rightFromText="180" w:vertAnchor="text" w:horzAnchor="page" w:tblpX="1201" w:tblpY="186"/>
        <w:tblOverlap w:val="never"/>
        <w:tblW w:w="94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1"/>
        <w:gridCol w:w="110"/>
        <w:gridCol w:w="422"/>
        <w:gridCol w:w="586"/>
        <w:gridCol w:w="194"/>
        <w:gridCol w:w="815"/>
        <w:gridCol w:w="745"/>
        <w:gridCol w:w="646"/>
        <w:gridCol w:w="283"/>
        <w:gridCol w:w="856"/>
        <w:gridCol w:w="102"/>
        <w:gridCol w:w="396"/>
        <w:gridCol w:w="601"/>
        <w:gridCol w:w="189"/>
        <w:gridCol w:w="300"/>
        <w:gridCol w:w="282"/>
        <w:gridCol w:w="441"/>
        <w:gridCol w:w="356"/>
        <w:gridCol w:w="708"/>
        <w:gridCol w:w="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9494" w:type="dxa"/>
            <w:gridSpan w:val="20"/>
            <w:tcBorders>
              <w:top w:val="nil"/>
              <w:left w:val="nil"/>
              <w:bottom w:val="single" w:color="000000" w:sz="4" w:space="0"/>
              <w:right w:val="nil"/>
            </w:tcBorders>
            <w:vAlign w:val="center"/>
          </w:tcPr>
          <w:p>
            <w:pPr>
              <w:spacing w:line="360" w:lineRule="exact"/>
              <w:jc w:val="center"/>
              <w:textAlignment w:val="center"/>
              <w:rPr>
                <w:rFonts w:hint="default" w:ascii="微软雅黑" w:hAnsi="微软雅黑" w:eastAsia="微软雅黑" w:cs="微软雅黑"/>
                <w:b/>
                <w:bCs/>
                <w:color w:val="000000"/>
                <w:sz w:val="16"/>
                <w:szCs w:val="16"/>
              </w:rPr>
            </w:pPr>
            <w:r>
              <w:rPr>
                <w:rFonts w:ascii="微软雅黑" w:hAnsi="微软雅黑" w:eastAsia="微软雅黑" w:cs="微软雅黑"/>
                <w:b/>
                <w:bCs/>
                <w:color w:val="000000"/>
                <w:sz w:val="28"/>
                <w:szCs w:val="28"/>
                <w:lang/>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494" w:type="dxa"/>
            <w:gridSpan w:val="20"/>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DA3232"/>
                <w:sz w:val="16"/>
                <w:szCs w:val="16"/>
              </w:rPr>
            </w:pPr>
            <w:r>
              <w:rPr>
                <w:rFonts w:cs="宋体"/>
                <w:b/>
                <w:bCs/>
                <w:color w:val="DA3232"/>
                <w:sz w:val="16"/>
                <w:szCs w:val="16"/>
                <w:lang/>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项目名称：</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城市建设用地节约集约利用评价</w:t>
            </w:r>
          </w:p>
        </w:tc>
        <w:tc>
          <w:tcPr>
            <w:tcW w:w="100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项目编码：</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50023122T000000110040</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自评总分：</w:t>
            </w:r>
          </w:p>
        </w:tc>
        <w:tc>
          <w:tcPr>
            <w:tcW w:w="1186"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100.00</w:t>
            </w:r>
          </w:p>
        </w:tc>
        <w:tc>
          <w:tcPr>
            <w:tcW w:w="10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hint="default" w:cs="宋体"/>
                <w:b/>
                <w:bCs/>
                <w:color w:val="000000"/>
                <w:sz w:val="16"/>
                <w:szCs w:val="16"/>
              </w:rPr>
            </w:pPr>
          </w:p>
        </w:tc>
        <w:tc>
          <w:tcPr>
            <w:tcW w:w="1535"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10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项目主管部门：</w:t>
            </w:r>
          </w:p>
        </w:tc>
        <w:tc>
          <w:tcPr>
            <w:tcW w:w="1008"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209-垫江县规划和自然资源局</w:t>
            </w:r>
          </w:p>
        </w:tc>
        <w:tc>
          <w:tcPr>
            <w:tcW w:w="100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财政归口处室：</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005-经建科</w:t>
            </w:r>
          </w:p>
        </w:tc>
        <w:tc>
          <w:tcPr>
            <w:tcW w:w="124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部门联系人：</w:t>
            </w:r>
          </w:p>
        </w:tc>
        <w:tc>
          <w:tcPr>
            <w:tcW w:w="1186"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徐明红</w:t>
            </w:r>
          </w:p>
        </w:tc>
        <w:tc>
          <w:tcPr>
            <w:tcW w:w="10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b/>
                <w:bCs/>
                <w:color w:val="000000"/>
                <w:sz w:val="16"/>
                <w:szCs w:val="16"/>
              </w:rPr>
            </w:pPr>
            <w:r>
              <w:rPr>
                <w:rFonts w:cs="宋体"/>
                <w:b/>
                <w:bCs/>
                <w:color w:val="000000"/>
                <w:sz w:val="16"/>
                <w:szCs w:val="16"/>
                <w:lang/>
              </w:rPr>
              <w:t>联系电话：</w:t>
            </w:r>
          </w:p>
        </w:tc>
        <w:tc>
          <w:tcPr>
            <w:tcW w:w="1535"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74684676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9494" w:type="dxa"/>
            <w:gridSpan w:val="20"/>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default" w:cs="宋体"/>
                <w:color w:val="000000"/>
                <w:sz w:val="16"/>
                <w:szCs w:val="16"/>
              </w:rPr>
            </w:pP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年初预算数</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全年（调整）预算数</w:t>
            </w:r>
          </w:p>
        </w:tc>
        <w:tc>
          <w:tcPr>
            <w:tcW w:w="1637" w:type="dxa"/>
            <w:gridSpan w:val="4"/>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全年执行数</w:t>
            </w:r>
          </w:p>
        </w:tc>
        <w:tc>
          <w:tcPr>
            <w:tcW w:w="109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执行率</w:t>
            </w:r>
          </w:p>
        </w:tc>
        <w:tc>
          <w:tcPr>
            <w:tcW w:w="107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b/>
                <w:bCs/>
                <w:color w:val="000000"/>
                <w:sz w:val="16"/>
                <w:szCs w:val="16"/>
              </w:rPr>
            </w:pPr>
            <w:r>
              <w:rPr>
                <w:rFonts w:cs="宋体"/>
                <w:b/>
                <w:bCs/>
                <w:color w:val="000000"/>
                <w:sz w:val="16"/>
                <w:szCs w:val="16"/>
                <w:lang/>
              </w:rPr>
              <w:t>执行率权重</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年度总金额</w:t>
            </w: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637" w:type="dxa"/>
            <w:gridSpan w:val="4"/>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09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c>
          <w:tcPr>
            <w:tcW w:w="107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其中：财政拨款</w:t>
            </w: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637" w:type="dxa"/>
            <w:gridSpan w:val="4"/>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09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107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10.00</w:t>
            </w: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991"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一般公共预算</w:t>
            </w:r>
          </w:p>
        </w:tc>
        <w:tc>
          <w:tcPr>
            <w:tcW w:w="2127" w:type="dxa"/>
            <w:gridSpan w:val="5"/>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391"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637" w:type="dxa"/>
            <w:gridSpan w:val="4"/>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color w:val="000000"/>
                <w:sz w:val="16"/>
                <w:szCs w:val="16"/>
              </w:rPr>
            </w:pPr>
            <w:r>
              <w:rPr>
                <w:rFonts w:cs="宋体"/>
                <w:color w:val="000000"/>
                <w:sz w:val="16"/>
                <w:szCs w:val="16"/>
                <w:lang/>
              </w:rPr>
              <w:t xml:space="preserve">20,000.00 </w:t>
            </w:r>
          </w:p>
        </w:tc>
        <w:tc>
          <w:tcPr>
            <w:tcW w:w="1090"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107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c>
          <w:tcPr>
            <w:tcW w:w="117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494" w:type="dxa"/>
            <w:gridSpan w:val="20"/>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3118" w:type="dxa"/>
            <w:gridSpan w:val="6"/>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年初绩效目标</w:t>
            </w:r>
          </w:p>
        </w:tc>
        <w:tc>
          <w:tcPr>
            <w:tcW w:w="3028" w:type="dxa"/>
            <w:gridSpan w:val="6"/>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全年（调整）绩效目标</w:t>
            </w:r>
          </w:p>
        </w:tc>
        <w:tc>
          <w:tcPr>
            <w:tcW w:w="3348" w:type="dxa"/>
            <w:gridSpan w:val="8"/>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atLeast"/>
        </w:trPr>
        <w:tc>
          <w:tcPr>
            <w:tcW w:w="3118" w:type="dxa"/>
            <w:gridSpan w:val="6"/>
            <w:tcBorders>
              <w:top w:val="single" w:color="000000" w:sz="4" w:space="0"/>
              <w:left w:val="single" w:color="000000" w:sz="4" w:space="0"/>
              <w:bottom w:val="single" w:color="000000" w:sz="4" w:space="0"/>
              <w:right w:val="single" w:color="000000" w:sz="4" w:space="0"/>
            </w:tcBorders>
            <w:vAlign w:val="top"/>
          </w:tcPr>
          <w:p>
            <w:pPr>
              <w:spacing w:line="200" w:lineRule="exact"/>
              <w:textAlignment w:val="top"/>
              <w:rPr>
                <w:rFonts w:hint="default" w:cs="宋体"/>
                <w:color w:val="000000"/>
                <w:sz w:val="16"/>
                <w:szCs w:val="16"/>
              </w:rPr>
            </w:pPr>
            <w:r>
              <w:rPr>
                <w:rFonts w:cs="宋体"/>
                <w:color w:val="000000"/>
                <w:sz w:val="16"/>
                <w:szCs w:val="16"/>
                <w:lang/>
              </w:rPr>
              <w:t>开展城市建设用地节约集约利用评价工作，上报市局创建节约集约模范区县成果。</w:t>
            </w:r>
          </w:p>
        </w:tc>
        <w:tc>
          <w:tcPr>
            <w:tcW w:w="3028" w:type="dxa"/>
            <w:gridSpan w:val="6"/>
            <w:tcBorders>
              <w:top w:val="single" w:color="000000" w:sz="4" w:space="0"/>
              <w:left w:val="single" w:color="000000" w:sz="4" w:space="0"/>
              <w:bottom w:val="single" w:color="000000" w:sz="4" w:space="0"/>
              <w:right w:val="single" w:color="000000" w:sz="4" w:space="0"/>
            </w:tcBorders>
            <w:vAlign w:val="top"/>
          </w:tcPr>
          <w:p>
            <w:pPr>
              <w:spacing w:line="200" w:lineRule="exact"/>
              <w:rPr>
                <w:rFonts w:hint="default" w:cs="宋体"/>
                <w:color w:val="000000"/>
                <w:sz w:val="16"/>
                <w:szCs w:val="16"/>
              </w:rPr>
            </w:pPr>
          </w:p>
        </w:tc>
        <w:tc>
          <w:tcPr>
            <w:tcW w:w="3348" w:type="dxa"/>
            <w:gridSpan w:val="8"/>
            <w:tcBorders>
              <w:top w:val="single" w:color="000000" w:sz="4" w:space="0"/>
              <w:left w:val="single" w:color="000000" w:sz="4" w:space="0"/>
              <w:bottom w:val="single" w:color="000000" w:sz="4" w:space="0"/>
              <w:right w:val="single" w:color="000000" w:sz="4" w:space="0"/>
            </w:tcBorders>
            <w:vAlign w:val="top"/>
          </w:tcPr>
          <w:p>
            <w:pPr>
              <w:spacing w:line="200" w:lineRule="exact"/>
              <w:textAlignment w:val="top"/>
              <w:rPr>
                <w:rFonts w:hint="default" w:cs="宋体"/>
                <w:color w:val="000000"/>
                <w:sz w:val="16"/>
                <w:szCs w:val="16"/>
              </w:rPr>
            </w:pPr>
            <w:r>
              <w:rPr>
                <w:rFonts w:cs="宋体"/>
                <w:color w:val="000000"/>
                <w:sz w:val="16"/>
                <w:szCs w:val="16"/>
                <w:lang/>
              </w:rPr>
              <w:t>开展城市建设用地节约集约利用评价工作，上报市局创建节约集约模范区县成果。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494" w:type="dxa"/>
            <w:gridSpan w:val="20"/>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指标名称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计量单位</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指标  性质</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指标值</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全年    完成值</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偏离度（%）</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得分系数（%）</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指标权重</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指标  得分</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是否核心指标</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textAlignment w:val="center"/>
              <w:rPr>
                <w:rFonts w:hint="default" w:cs="宋体"/>
                <w:b/>
                <w:bCs/>
                <w:color w:val="000000"/>
                <w:sz w:val="16"/>
                <w:szCs w:val="16"/>
              </w:rPr>
            </w:pPr>
            <w:r>
              <w:rPr>
                <w:rFonts w:cs="宋体"/>
                <w:b/>
                <w:bCs/>
                <w:color w:val="000000"/>
                <w:sz w:val="16"/>
                <w:szCs w:val="16"/>
                <w:lang/>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用地单位或个人节约集约用地面积</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万平方公里</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0</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15</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否</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上报市局创建节约集约模范区县成果</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0</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15</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15</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否</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年度完成任务按时完成率</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0</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否</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增加用地指标</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0</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20</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否</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满意度</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90</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90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0</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否</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23"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预算成本费用</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元/年</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w:t>
            </w:r>
          </w:p>
        </w:tc>
        <w:tc>
          <w:tcPr>
            <w:tcW w:w="74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20000</w:t>
            </w:r>
          </w:p>
        </w:tc>
        <w:tc>
          <w:tcPr>
            <w:tcW w:w="929"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20000</w:t>
            </w:r>
          </w:p>
        </w:tc>
        <w:tc>
          <w:tcPr>
            <w:tcW w:w="856"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0</w:t>
            </w:r>
          </w:p>
        </w:tc>
        <w:tc>
          <w:tcPr>
            <w:tcW w:w="1099"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100</w:t>
            </w:r>
          </w:p>
        </w:tc>
        <w:tc>
          <w:tcPr>
            <w:tcW w:w="771" w:type="dxa"/>
            <w:gridSpan w:val="3"/>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20</w:t>
            </w:r>
          </w:p>
        </w:tc>
        <w:tc>
          <w:tcPr>
            <w:tcW w:w="797" w:type="dxa"/>
            <w:gridSpan w:val="2"/>
            <w:tcBorders>
              <w:top w:val="single" w:color="000000" w:sz="4" w:space="0"/>
              <w:left w:val="single" w:color="000000" w:sz="4" w:space="0"/>
              <w:bottom w:val="single" w:color="000000" w:sz="4" w:space="0"/>
              <w:right w:val="single" w:color="000000" w:sz="4" w:space="0"/>
            </w:tcBorders>
            <w:vAlign w:val="center"/>
          </w:tcPr>
          <w:p>
            <w:pPr>
              <w:spacing w:line="200" w:lineRule="exact"/>
              <w:jc w:val="right"/>
              <w:textAlignment w:val="center"/>
              <w:rPr>
                <w:rFonts w:hint="default" w:cs="宋体"/>
                <w:color w:val="000000"/>
                <w:sz w:val="16"/>
                <w:szCs w:val="16"/>
              </w:rPr>
            </w:pPr>
            <w:r>
              <w:rPr>
                <w:rFonts w:cs="宋体"/>
                <w:color w:val="000000"/>
                <w:sz w:val="16"/>
                <w:szCs w:val="16"/>
                <w:lang/>
              </w:rPr>
              <w:t>20</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00" w:lineRule="exact"/>
              <w:textAlignment w:val="center"/>
              <w:rPr>
                <w:rFonts w:hint="default" w:cs="宋体"/>
                <w:color w:val="000000"/>
                <w:sz w:val="16"/>
                <w:szCs w:val="16"/>
              </w:rPr>
            </w:pPr>
            <w:r>
              <w:rPr>
                <w:rFonts w:cs="宋体"/>
                <w:color w:val="000000"/>
                <w:sz w:val="16"/>
                <w:szCs w:val="16"/>
                <w:lang/>
              </w:rPr>
              <w:t>否</w:t>
            </w:r>
          </w:p>
        </w:tc>
        <w:tc>
          <w:tcPr>
            <w:tcW w:w="471" w:type="dxa"/>
            <w:tcBorders>
              <w:top w:val="single" w:color="000000" w:sz="4" w:space="0"/>
              <w:left w:val="single" w:color="000000" w:sz="4" w:space="0"/>
              <w:bottom w:val="single" w:color="000000" w:sz="4" w:space="0"/>
              <w:right w:val="single" w:color="000000" w:sz="4" w:space="0"/>
            </w:tcBorders>
            <w:vAlign w:val="center"/>
          </w:tcPr>
          <w:p>
            <w:pPr>
              <w:spacing w:line="200" w:lineRule="exact"/>
              <w:rPr>
                <w:rFonts w:hint="default" w:cs="宋体"/>
                <w:color w:val="000000"/>
                <w:sz w:val="16"/>
                <w:szCs w:val="16"/>
              </w:rPr>
            </w:pPr>
          </w:p>
        </w:tc>
      </w:tr>
    </w:tbl>
    <w:p>
      <w:pPr>
        <w:pStyle w:val="10"/>
        <w:autoSpaceDE w:val="0"/>
        <w:ind w:firstLine="0" w:firstLineChars="0"/>
      </w:pP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（二）单位绩效评价情况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（三）财政绩效评价情况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 w:author="冯阅" w:date="2024-09-12T14:00:00Z">
        <w:r>
          <w:rPr>
            <w:rFonts w:ascii="方正仿宋_GBK" w:hAnsi="方正仿宋_GBK" w:eastAsia="方正仿宋_GBK" w:cs="方正仿宋_GBK"/>
            <w:b/>
            <w:bCs/>
            <w:sz w:val="32"/>
            <w:szCs w:val="32"/>
            <w:shd w:val="clear" w:color="auto" w:fill="FFFFFF"/>
            <w:lang/>
          </w:rPr>
          <w:delText> </w:delText>
        </w:r>
      </w:del>
      <w:r>
        <w:rPr>
          <w:rFonts w:ascii="楷体" w:hAnsi="楷体" w:eastAsia="楷体" w:cs="楷体"/>
          <w:b/>
          <w:bCs/>
          <w:sz w:val="32"/>
          <w:szCs w:val="32"/>
          <w:shd w:val="clear" w:color="auto" w:fill="FFFFFF"/>
          <w:lang/>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2" w:author="冯阅" w:date="2024-09-12T14:00: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3" w:author="冯阅" w:date="2024-09-12T14:00: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4" w:author="冯阅" w:date="2024-09-12T14:00: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5" w:author="冯阅" w:date="2024-09-12T14:00: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6" w:author="冯阅" w:date="2024-09-12T14:00: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7"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8"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9"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0"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1"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2"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3"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4"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del w:id="15" w:author="冯阅" w:date="2024-09-12T14:01:00Z">
        <w:r>
          <w:rPr>
            <w:rStyle w:val="7"/>
            <w:rFonts w:ascii="方正仿宋_GBK" w:hAnsi="方正仿宋_GBK" w:eastAsia="方正仿宋_GBK" w:cs="方正仿宋_GBK"/>
            <w:sz w:val="32"/>
            <w:szCs w:val="32"/>
            <w:shd w:val="clear" w:color="auto" w:fill="FFFFFF"/>
          </w:rPr>
          <w:delText> </w:delText>
        </w:r>
      </w:del>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Change w:id="16" w:author="冯阅" w:date="2024-09-12T14:01:00Z">
          <w:pPr>
            <w:pStyle w:val="5"/>
            <w:shd w:val="clear" w:color="auto" w:fill="FFFFFF"/>
          </w:pPr>
        </w:pPrChange>
      </w:pPr>
      <w:del w:id="17" w:author="冯阅" w:date="2024-09-12T14:01:00Z">
        <w:r>
          <w:rPr>
            <w:rStyle w:val="7"/>
            <w:rFonts w:ascii="方正仿宋_GBK" w:hAnsi="方正仿宋_GBK" w:eastAsia="方正仿宋_GBK" w:cs="方正仿宋_GBK"/>
            <w:sz w:val="32"/>
            <w:szCs w:val="32"/>
            <w:shd w:val="clear" w:color="auto" w:fill="FFFFFF"/>
          </w:rPr>
          <w:delText xml:space="preserve">  </w:delText>
        </w:r>
      </w:del>
      <w:r>
        <w:rPr>
          <w:rStyle w:val="7"/>
          <w:rFonts w:ascii="黑体" w:hAnsi="黑体" w:eastAsia="黑体" w:cs="黑体"/>
          <w:sz w:val="32"/>
          <w:szCs w:val="32"/>
          <w:shd w:val="clear" w:color="auto" w:fill="FFFFFF"/>
        </w:rPr>
        <w:t>七、决算公开联系方式及信息反馈渠道</w:t>
      </w:r>
    </w:p>
    <w:p>
      <w:pPr>
        <w:pStyle w:val="10"/>
        <w:autoSpaceDE w:val="0"/>
        <w:ind w:firstLine="640" w:firstLineChars="200"/>
        <w:rPr>
          <w:rFonts w:ascii="方正仿宋_GBK" w:hAnsi="方正仿宋_GBK" w:eastAsia="方正仿宋_GBK" w:cs="方正仿宋_GBK"/>
          <w:sz w:val="32"/>
          <w:szCs w:val="32"/>
          <w:shd w:val="clear" w:color="auto" w:fill="FFFFFF"/>
        </w:rPr>
        <w:pPrChange w:id="18" w:author="冯阅" w:date="2024-09-12T14:01:00Z">
          <w:pPr>
            <w:pStyle w:val="10"/>
            <w:autoSpaceDE w:val="0"/>
            <w:ind w:firstLine="0" w:firstLineChars="0"/>
          </w:pPr>
        </w:pPrChange>
      </w:pPr>
      <w:r>
        <w:rPr>
          <w:rFonts w:hint="eastAsia" w:ascii="方正仿宋_GBK" w:hAnsi="方正仿宋_GBK" w:eastAsia="方正仿宋_GBK" w:cs="方正仿宋_GBK"/>
          <w:sz w:val="32"/>
          <w:szCs w:val="32"/>
          <w:shd w:val="clear" w:color="auto" w:fill="FFFFFF"/>
        </w:rPr>
        <w:t>本单位决算公开信息反馈和联系方式：</w:t>
      </w:r>
    </w:p>
    <w:p>
      <w:pPr>
        <w:pStyle w:val="10"/>
        <w:autoSpaceDE w:val="0"/>
        <w:ind w:firstLine="640" w:firstLineChars="200"/>
        <w:rPr>
          <w:rFonts w:ascii="方正仿宋_GBK" w:hAnsi="方正仿宋_GBK" w:eastAsia="方正仿宋_GBK" w:cs="方正仿宋_GBK"/>
          <w:sz w:val="32"/>
          <w:szCs w:val="32"/>
          <w:shd w:val="clear" w:color="auto" w:fill="FFFFFF"/>
        </w:rPr>
        <w:pPrChange w:id="19" w:author="冯阅" w:date="2024-09-12T14:01:00Z">
          <w:pPr>
            <w:pStyle w:val="10"/>
            <w:autoSpaceDE w:val="0"/>
            <w:ind w:firstLine="0" w:firstLineChars="0"/>
          </w:pPr>
        </w:pPrChange>
      </w:pPr>
      <w:ins w:id="20" w:author="冯阅" w:date="2024-09-12T14:01:00Z">
        <w:r>
          <w:rPr>
            <w:rFonts w:hint="eastAsia" w:ascii="方正仿宋_GBK" w:hAnsi="方正仿宋_GBK" w:eastAsia="方正仿宋_GBK" w:cs="方正仿宋_GBK"/>
            <w:sz w:val="32"/>
            <w:szCs w:val="32"/>
            <w:shd w:val="clear" w:color="auto" w:fill="FFFFFF"/>
            <w:lang w:eastAsia="zh-CN"/>
          </w:rPr>
          <w:t>联系人：</w:t>
        </w:r>
      </w:ins>
      <w:r>
        <w:rPr>
          <w:rFonts w:hint="eastAsia" w:ascii="方正仿宋_GBK" w:hAnsi="方正仿宋_GBK" w:eastAsia="方正仿宋_GBK" w:cs="方正仿宋_GBK"/>
          <w:sz w:val="32"/>
          <w:szCs w:val="32"/>
          <w:shd w:val="clear" w:color="auto" w:fill="FFFFFF"/>
        </w:rPr>
        <w:t xml:space="preserve">吉老师 </w:t>
      </w:r>
      <w:ins w:id="21" w:author="冯阅" w:date="2024-09-12T14:01:00Z">
        <w:r>
          <w:rPr>
            <w:rFonts w:hint="eastAsia" w:ascii="方正仿宋_GBK" w:hAnsi="方正仿宋_GBK" w:eastAsia="方正仿宋_GBK" w:cs="方正仿宋_GBK"/>
            <w:sz w:val="32"/>
            <w:szCs w:val="32"/>
            <w:shd w:val="clear" w:color="auto" w:fill="FFFFFF"/>
            <w:lang w:val="en-US" w:eastAsia="zh-CN"/>
          </w:rPr>
          <w:t xml:space="preserve">         联系电话</w:t>
        </w:r>
      </w:ins>
      <w:ins w:id="22" w:author="冯阅" w:date="2024-09-12T14:02:00Z">
        <w:r>
          <w:rPr>
            <w:rFonts w:hint="eastAsia" w:ascii="方正仿宋_GBK" w:hAnsi="方正仿宋_GBK" w:eastAsia="方正仿宋_GBK" w:cs="方正仿宋_GBK"/>
            <w:sz w:val="32"/>
            <w:szCs w:val="32"/>
            <w:shd w:val="clear" w:color="auto" w:fill="FFFFFF"/>
            <w:lang w:val="en-US" w:eastAsia="zh-CN"/>
          </w:rPr>
          <w:t>：</w:t>
        </w:r>
      </w:ins>
      <w:r>
        <w:rPr>
          <w:rFonts w:hint="eastAsia" w:ascii="方正仿宋_GBK" w:hAnsi="方正仿宋_GBK" w:eastAsia="方正仿宋_GBK" w:cs="方正仿宋_GBK"/>
          <w:sz w:val="32"/>
          <w:szCs w:val="32"/>
          <w:shd w:val="clear" w:color="auto" w:fill="FFFFFF"/>
        </w:rPr>
        <w:t>023-74684688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公开单位：垫江县地产服务中心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250.47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37.42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233.83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287.89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287.89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287.89 </w:t>
            </w:r>
          </w:p>
        </w:tc>
      </w:tr>
    </w:tbl>
    <w:p>
      <w:pPr>
        <w:rPr>
          <w:rFonts w:hint="default" w:cs="宋体"/>
          <w:sz w:val="21"/>
          <w:szCs w:val="21"/>
          <w:lang/>
        </w:rPr>
      </w:pPr>
      <w:r>
        <w:rPr>
          <w:rFonts w:cs="宋体"/>
          <w:sz w:val="21"/>
          <w:szCs w:val="21"/>
          <w:lang/>
        </w:rPr>
        <w:t>备注：1.本表反映单位本年度的总收支和年末结转结余情况。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公开单位：垫江县地产服务中心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287.89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250.47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37.42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16.19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16.19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243.47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206.06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243.47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206.06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自然资源行业业务管理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168.41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37.42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26.05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26.05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备注：1.本表反映单位本年度取得的各项收入情况。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 xml:space="preserve">垫江县地产服务中心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278.25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240.60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37.65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30.66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16.19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233.83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196.18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37.65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233.83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196.18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37.65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自然资源行业业务管理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196.18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196.18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垫江县地产服务中心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250.47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30.66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6.05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6.05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206.06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206.06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250.47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250.47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250.47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250.47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250.47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250.47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垫江县地产服务中心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250.47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212.82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0.00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0.00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30.66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30.66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30.66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30.66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4.82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16.19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16.19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6.05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206.06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168.41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206.06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168.41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37.65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自然资源行业业务管理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168.41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168.41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26.05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垫江县地产服务中心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170.47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99.87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0.15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186.66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26.16 </w:t>
            </w:r>
          </w:p>
        </w:tc>
      </w:tr>
    </w:tbl>
    <w:p>
      <w:pPr>
        <w:rPr>
          <w:rFonts w:hint="default" w:cs="宋体"/>
          <w:sz w:val="21"/>
          <w:szCs w:val="21"/>
        </w:rPr>
      </w:pPr>
      <w:r>
        <w:rPr>
          <w:rFonts w:cs="宋体"/>
          <w:sz w:val="21"/>
          <w:szCs w:val="21"/>
          <w:lang/>
        </w:rPr>
        <w:t>备注：1.本表反映单位本年度一般公共预算财政拨款基本支出明细情况。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垫江县地产服务中心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rPr>
      </w:pPr>
      <w:r>
        <w:rPr>
          <w:rFonts w:cs="宋体"/>
          <w:sz w:val="21"/>
          <w:szCs w:val="21"/>
          <w:lang/>
        </w:rPr>
        <w:t>备注：本表反映单位本年度政府性基金预算财政拨款收入支出及结转和结余情况。本单位无政府性基金收支，故本表无数据。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垫江县地产服务中心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垫江县地产服务中心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3.63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0.15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869008194">
    <w:nsid w:val="AB019742"/>
    <w:multiLevelType w:val="singleLevel"/>
    <w:tmpl w:val="AB019742"/>
    <w:lvl w:ilvl="0" w:tentative="1">
      <w:start w:val="1"/>
      <w:numFmt w:val="chineseCounting"/>
      <w:suff w:val="nothing"/>
      <w:lvlText w:val="%1、"/>
      <w:lvlJc w:val="left"/>
      <w:rPr>
        <w:rFonts w:hint="eastAsia"/>
      </w:rPr>
    </w:lvl>
  </w:abstractNum>
  <w:num w:numId="1">
    <w:abstractNumId w:val="28690081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UzNzMzY2RkMmM1ZDhiNTI5NTNiZDJmMTAyNmVjNmQifQ=="/>
  </w:docVars>
  <w:rsids>
    <w:rsidRoot w:val="00B03CCD"/>
    <w:rsid w:val="00550ABE"/>
    <w:rsid w:val="007B419D"/>
    <w:rsid w:val="00840B61"/>
    <w:rsid w:val="009B67B8"/>
    <w:rsid w:val="00B03CCD"/>
    <w:rsid w:val="00BE361B"/>
    <w:rsid w:val="00E74F1C"/>
    <w:rsid w:val="00F73F90"/>
    <w:rsid w:val="01474EBF"/>
    <w:rsid w:val="01F3521E"/>
    <w:rsid w:val="023F10F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8F429E"/>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8F4B66"/>
    <w:rsid w:val="13A71CB4"/>
    <w:rsid w:val="13AF1D43"/>
    <w:rsid w:val="13CE1647"/>
    <w:rsid w:val="13FD55AB"/>
    <w:rsid w:val="14200702"/>
    <w:rsid w:val="163A6CEE"/>
    <w:rsid w:val="173708E3"/>
    <w:rsid w:val="17C374FC"/>
    <w:rsid w:val="182E4AB6"/>
    <w:rsid w:val="189079DC"/>
    <w:rsid w:val="189B0D0B"/>
    <w:rsid w:val="18B43F7C"/>
    <w:rsid w:val="18C6440B"/>
    <w:rsid w:val="194A1770"/>
    <w:rsid w:val="19B906A4"/>
    <w:rsid w:val="19CA04CF"/>
    <w:rsid w:val="1B6F15B6"/>
    <w:rsid w:val="1BA13FF1"/>
    <w:rsid w:val="1BAA2EDC"/>
    <w:rsid w:val="1C3F259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3C5EB8"/>
    <w:rsid w:val="2C636760"/>
    <w:rsid w:val="2C6762A3"/>
    <w:rsid w:val="2FCA4B37"/>
    <w:rsid w:val="2FE029D7"/>
    <w:rsid w:val="2FF06E00"/>
    <w:rsid w:val="30586FEC"/>
    <w:rsid w:val="315F0B22"/>
    <w:rsid w:val="31D84415"/>
    <w:rsid w:val="32285F6F"/>
    <w:rsid w:val="32770556"/>
    <w:rsid w:val="329C0913"/>
    <w:rsid w:val="32AA0460"/>
    <w:rsid w:val="3337290D"/>
    <w:rsid w:val="336D2EC8"/>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4E35A9C"/>
    <w:rsid w:val="45CB699A"/>
    <w:rsid w:val="45D85F5A"/>
    <w:rsid w:val="465B470D"/>
    <w:rsid w:val="469D6AD4"/>
    <w:rsid w:val="46ED78A3"/>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0FD16DF"/>
    <w:rsid w:val="5199465D"/>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C67FAE"/>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5249FD"/>
    <w:rsid w:val="72DB435C"/>
    <w:rsid w:val="72E2613A"/>
    <w:rsid w:val="72F771F4"/>
    <w:rsid w:val="73934AD2"/>
    <w:rsid w:val="750837F0"/>
    <w:rsid w:val="754758CF"/>
    <w:rsid w:val="764F62AB"/>
    <w:rsid w:val="765C45EC"/>
    <w:rsid w:val="768A7619"/>
    <w:rsid w:val="772E1EBA"/>
    <w:rsid w:val="77BA0A66"/>
    <w:rsid w:val="781926BC"/>
    <w:rsid w:val="78C075D5"/>
    <w:rsid w:val="78F023DA"/>
    <w:rsid w:val="796D60A4"/>
    <w:rsid w:val="79A031D5"/>
    <w:rsid w:val="7A1525F7"/>
    <w:rsid w:val="7B420052"/>
    <w:rsid w:val="7BD06A28"/>
    <w:rsid w:val="7C3A7C0B"/>
    <w:rsid w:val="7C5248E4"/>
    <w:rsid w:val="7C566698"/>
    <w:rsid w:val="7C5866A3"/>
    <w:rsid w:val="7D7406BB"/>
    <w:rsid w:val="7DE94331"/>
    <w:rsid w:val="7F446A19"/>
    <w:rsid w:val="7F7452B9"/>
    <w:rsid w:val="9ED58E6A"/>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27"/>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2145</Words>
  <Characters>12230</Characters>
  <Lines>101</Lines>
  <Paragraphs>28</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2024-09-23T01:48:11Z</dcterms:modified>
  <dc:title>垫江县地产服务中心2023年度决算公开说明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E50FCE59349944E68849401F4491F557_13</vt:lpwstr>
  </property>
</Properties>
</file>