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垫江县规划和自然资源局杠家规划自然资源所</w:t>
      </w:r>
      <w:r>
        <w:rPr>
          <w:rFonts w:hint="default" w:ascii="Times New Roman" w:hAnsi="Times New Roman" w:eastAsia="方正小标宋_GBK" w:cs="Times New Roman"/>
          <w:sz w:val="36"/>
          <w:szCs w:val="36"/>
          <w:shd w:val="clear" w:color="auto" w:fill="FFFFFF"/>
        </w:rPr>
        <w:t>2023年度决算公开说明</w:t>
      </w:r>
    </w:p>
    <w:p>
      <w:pPr>
        <w:pStyle w:val="5"/>
        <w:shd w:val="clear" w:color="auto" w:fill="FFFFFF"/>
        <w:spacing w:before="0" w:beforeAutospacing="0" w:after="0" w:afterAutospacing="0"/>
        <w:ind w:firstLine="643" w:firstLineChars="200"/>
        <w:rPr>
          <w:rFonts w:hint="default" w:ascii="Times New Roman" w:hAnsi="Times New Roman" w:eastAsia="黑体" w:cs="Times New Roman"/>
          <w:sz w:val="32"/>
          <w:szCs w:val="32"/>
        </w:rPr>
      </w:pPr>
      <w:r>
        <w:rPr>
          <w:rStyle w:val="7"/>
          <w:rFonts w:hint="default" w:ascii="Times New Roman" w:hAnsi="Times New Roman" w:eastAsia="黑体" w:cs="Times New Roman"/>
          <w:sz w:val="32"/>
          <w:szCs w:val="32"/>
          <w:shd w:val="clear" w:color="auto" w:fill="FFFFFF"/>
        </w:rPr>
        <w:t>一、单位基本情况</w:t>
      </w:r>
    </w:p>
    <w:p>
      <w:pPr>
        <w:pStyle w:val="5"/>
        <w:shd w:val="clear" w:color="auto" w:fill="FFFFFF"/>
        <w:spacing w:before="0" w:beforeAutospacing="0" w:after="0" w:afterAutospacing="0"/>
        <w:ind w:firstLine="420"/>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（一）职能职责</w:t>
      </w:r>
    </w:p>
    <w:p>
      <w:pPr>
        <w:pStyle w:val="5"/>
        <w:shd w:val="clear" w:color="auto" w:fill="FFFFFF"/>
        <w:spacing w:before="0" w:beforeAutospacing="0" w:after="0" w:afterAutospacing="0"/>
        <w:ind w:firstLine="640" w:firstLineChars="200"/>
        <w:jc w:val="both"/>
        <w:rPr>
          <w:rFonts w:hint="default" w:ascii="Times New Roman" w:hAnsi="Times New Roman" w:eastAsia="仿宋"/>
          <w:sz w:val="32"/>
          <w:szCs w:val="32"/>
          <w:shd w:val="clear" w:color="auto" w:fill="FFFFFF"/>
          <w:lang w:val="en-US"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0" w:author="冯阅" w:date="2024-09-12T16:23:00Z">
        <w:r>
          <w:rPr>
            <w:rFonts w:hint="default" w:ascii="Times New Roman" w:hAnsi="Times New Roman" w:eastAsia="仿宋"/>
            <w:sz w:val="32"/>
            <w:szCs w:val="32"/>
            <w:shd w:val="clear" w:color="auto" w:fill="FFFFFF"/>
            <w:lang w:val="en-US" w:eastAsia="zh-CN"/>
          </w:rPr>
          <w:t>。</w:t>
        </w:r>
      </w:ins>
    </w:p>
    <w:p>
      <w:pPr>
        <w:pStyle w:val="5"/>
        <w:shd w:val="clear" w:color="auto" w:fill="FFFFFF"/>
        <w:spacing w:before="0" w:beforeAutospacing="0" w:after="0" w:afterAutospacing="0"/>
        <w:ind w:firstLine="643" w:firstLineChars="200"/>
        <w:rPr>
          <w:rFonts w:hint="default" w:ascii="Times New Roman" w:hAnsi="Times New Roman" w:eastAsia="楷体" w:cs="Times New Roman"/>
          <w:sz w:val="32"/>
          <w:szCs w:val="32"/>
        </w:rPr>
      </w:pPr>
      <w:r>
        <w:rPr>
          <w:rStyle w:val="7"/>
          <w:rFonts w:hint="default" w:ascii="Times New Roman" w:hAnsi="Times New Roman" w:eastAsia="楷体" w:cs="Times New Roman"/>
          <w:sz w:val="32"/>
          <w:szCs w:val="32"/>
          <w:shd w:val="clear" w:color="auto" w:fill="FFFFFF"/>
        </w:rPr>
        <w:t>（二）机构设置</w:t>
      </w:r>
    </w:p>
    <w:p>
      <w:pPr>
        <w:pStyle w:val="5"/>
        <w:shd w:val="clear" w:color="auto" w:fill="FFFFFF"/>
        <w:spacing w:before="0" w:beforeAutospacing="0" w:after="0" w:afterAutospacing="0"/>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5"/>
        <w:shd w:val="clear" w:color="auto" w:fill="FFFFFF"/>
        <w:spacing w:before="0" w:beforeAutospacing="0" w:after="0" w:afterAutospacing="0"/>
        <w:ind w:firstLine="630" w:firstLineChars="196"/>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二、单位决算情况说明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2023年度收入总计150.97万元，支出总计</w:t>
      </w:r>
      <w:r>
        <w:rPr>
          <w:rFonts w:hint="default" w:ascii="Times New Roman" w:hAnsi="Times New Roman" w:eastAsia="方正仿宋_GBK" w:cs="Times New Roman"/>
          <w:sz w:val="32"/>
          <w:szCs w:val="32"/>
        </w:rPr>
        <w:t>150.97</w:t>
      </w:r>
      <w:r>
        <w:rPr>
          <w:rFonts w:hint="default" w:ascii="Times New Roman" w:hAnsi="Times New Roman" w:eastAsia="方正仿宋_GBK" w:cs="Times New Roman"/>
          <w:sz w:val="32"/>
          <w:szCs w:val="32"/>
          <w:shd w:val="clear" w:color="auto" w:fill="FFFFFF"/>
        </w:rPr>
        <w:t>万元。收支较上年决算数增加24.17万元，增长19.06%，主要原因是人员工资正常晋升和补发以前年度绩效工资。</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2023年度收入合计147.29万元，较上年决算数增加20.49万元，增长16.16%，主要原因是人员工资正常晋升和补发以前年度绩效工资。其中：财政拨款收入</w:t>
      </w:r>
      <w:r>
        <w:rPr>
          <w:rFonts w:hint="default" w:ascii="Times New Roman" w:hAnsi="Times New Roman" w:eastAsia="方正仿宋_GBK" w:cs="Times New Roman"/>
          <w:sz w:val="32"/>
          <w:szCs w:val="32"/>
        </w:rPr>
        <w:t>132.59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90.02</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14.70</w:t>
      </w:r>
      <w:r>
        <w:rPr>
          <w:rFonts w:hint="default" w:ascii="Times New Roman" w:hAnsi="Times New Roman" w:eastAsia="方正仿宋_GBK" w:cs="Times New Roman"/>
          <w:sz w:val="32"/>
          <w:szCs w:val="32"/>
          <w:shd w:val="clear" w:color="auto" w:fill="FFFFFF"/>
        </w:rPr>
        <w:t>万元，占9.98%。此外，使用非财政拨款结余和专用结余</w:t>
      </w:r>
      <w:r>
        <w:rPr>
          <w:rFonts w:hint="default" w:ascii="Times New Roman" w:hAnsi="Times New Roman" w:eastAsia="方正仿宋_GBK" w:cs="Times New Roman"/>
          <w:sz w:val="32"/>
          <w:szCs w:val="32"/>
        </w:rPr>
        <w:t>0.68</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150.97</w:t>
      </w:r>
      <w:r>
        <w:rPr>
          <w:rFonts w:hint="default" w:ascii="Times New Roman" w:hAnsi="Times New Roman" w:eastAsia="方正仿宋_GBK" w:cs="Times New Roman"/>
          <w:sz w:val="32"/>
          <w:szCs w:val="32"/>
          <w:shd w:val="clear" w:color="auto" w:fill="FFFFFF"/>
        </w:rPr>
        <w:t>万元，较上年决算数增加27.01万元，增长21.79%，主要原因是人员工资正常晋升和补发以前年度绩效工资。其中：基本支出</w:t>
      </w:r>
      <w:r>
        <w:rPr>
          <w:rFonts w:hint="default" w:ascii="Times New Roman" w:hAnsi="Times New Roman" w:eastAsia="方正仿宋_GBK" w:cs="Times New Roman"/>
          <w:sz w:val="32"/>
          <w:szCs w:val="32"/>
        </w:rPr>
        <w:t>150.97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万元，较上年决算数减少2.84万元，下降100.00%，主要原因是本年已支付上年结余。</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2023年度财政拨款收、支总计135.60万元。与2022年相比，财政拨款收、支总计各增加14.80万元，增长12.25%。主要原因是人员工资正常晋升和补发以前年度绩效工资。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132.59</w:t>
      </w:r>
      <w:r>
        <w:rPr>
          <w:rFonts w:hint="default" w:ascii="Times New Roman" w:hAnsi="Times New Roman" w:eastAsia="方正仿宋_GBK" w:cs="Times New Roman"/>
          <w:sz w:val="32"/>
          <w:szCs w:val="32"/>
          <w:shd w:val="clear" w:color="auto" w:fill="FFFFFF"/>
        </w:rPr>
        <w:t>万元，较上年决算数增加11.79万元，增长9.76%。较年初预算数增加18.22万元，增长15.93%。主要原因是人员工资正常晋升和补发以前年度绩效工资。此外，年初财政拨款结转和结余</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135.60</w:t>
      </w:r>
      <w:r>
        <w:rPr>
          <w:rFonts w:hint="default" w:ascii="Times New Roman" w:hAnsi="Times New Roman" w:eastAsia="方正仿宋_GBK" w:cs="Times New Roman"/>
          <w:sz w:val="32"/>
          <w:szCs w:val="32"/>
          <w:shd w:val="clear" w:color="auto" w:fill="FFFFFF"/>
        </w:rPr>
        <w:t>万元，较上年决算数增加14.80万元，增长12.25%。较年初预算数增加21.23万元，增长18.56%。主要原因是人员工资正常晋升和补发以前年度绩效工资。</w:t>
      </w:r>
    </w:p>
    <w:p>
      <w:pPr>
        <w:pStyle w:val="5"/>
        <w:snapToGrid w:val="0"/>
        <w:spacing w:before="0" w:beforeAutospacing="0" w:after="0" w:afterAutospacing="0" w:line="600" w:lineRule="exact"/>
        <w:ind w:firstLine="643" w:firstLineChars="200"/>
        <w:jc w:val="both"/>
        <w:rPr>
          <w:rFonts w:hint="default" w:ascii="Times New Roman" w:hAnsi="Times New Roman" w:eastAsia="仿宋" w:cs="Times New Roman"/>
          <w:color w:val="000000"/>
          <w:sz w:val="32"/>
          <w:szCs w:val="32"/>
          <w:shd w:val="clear" w:color="auto" w:fill="FFFFFF"/>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仿宋" w:cs="Times New Roman"/>
          <w:color w:val="000000"/>
          <w:sz w:val="32"/>
          <w:szCs w:val="32"/>
          <w:shd w:val="clear" w:color="auto" w:fill="FFFFFF"/>
        </w:rPr>
        <w:t>本年无结转结余。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Times New Roman" w:hAnsi="Times New Roman" w:cs="Times New Roman"/>
          <w:color w:val="000000"/>
          <w:sz w:val="20"/>
          <w:szCs w:val="20"/>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%，较年初预算数减少0.34万元，下降100.00%，主要原因是在职人员继续教育培训费减少。</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11.69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8.62</w:t>
      </w:r>
      <w:r>
        <w:rPr>
          <w:rFonts w:hint="default" w:ascii="Times New Roman" w:hAnsi="Times New Roman" w:eastAsia="方正仿宋_GBK" w:cs="Times New Roman"/>
          <w:sz w:val="32"/>
          <w:szCs w:val="32"/>
          <w:shd w:val="clear" w:color="auto" w:fill="FFFFFF"/>
        </w:rPr>
        <w:t>%，较年初预算数增加0.84万元，增长7.74%，主要原因是人员增加及工资正常晋升支出增加。</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3.59</w:t>
      </w:r>
      <w:r>
        <w:rPr>
          <w:rFonts w:hint="default" w:ascii="Times New Roman" w:hAnsi="Times New Roman" w:eastAsia="方正仿宋_GBK" w:cs="Times New Roman"/>
          <w:sz w:val="32"/>
          <w:szCs w:val="32"/>
          <w:shd w:val="clear" w:color="auto" w:fill="FFFFFF"/>
        </w:rPr>
        <w:t>%，较年初预算数增加0.35万元，增长7.74%，主要原因是人员增加及工资正常晋升支出增加。</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自然资源海洋气象等支出112.04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82.63</w:t>
      </w:r>
      <w:r>
        <w:rPr>
          <w:rFonts w:hint="default" w:ascii="Times New Roman" w:hAnsi="Times New Roman" w:eastAsia="方正仿宋_GBK" w:cs="Times New Roman"/>
          <w:sz w:val="32"/>
          <w:szCs w:val="32"/>
          <w:shd w:val="clear" w:color="auto" w:fill="FFFFFF"/>
        </w:rPr>
        <w:t>%，较年初预算数增加18.81万元，增长20.18%，主要原因是人员工资正常晋升和补发以前年度绩效工资。</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5.16</w:t>
      </w:r>
      <w:r>
        <w:rPr>
          <w:rFonts w:hint="default" w:ascii="Times New Roman" w:hAnsi="Times New Roman" w:eastAsia="方正仿宋_GBK" w:cs="Times New Roman"/>
          <w:sz w:val="32"/>
          <w:szCs w:val="32"/>
          <w:shd w:val="clear" w:color="auto" w:fill="FFFFFF"/>
        </w:rPr>
        <w:t>%，较年初预算数增加1.57万元，增长28.91%，主要原因是人员增加及工资正常晋升支出增加。</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135.60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116.05</w:t>
      </w:r>
      <w:r>
        <w:rPr>
          <w:rFonts w:hint="default" w:ascii="Times New Roman" w:hAnsi="Times New Roman" w:eastAsia="方正仿宋_GBK" w:cs="Times New Roman"/>
          <w:sz w:val="32"/>
          <w:szCs w:val="32"/>
          <w:shd w:val="clear" w:color="auto" w:fill="FFFFFF"/>
        </w:rPr>
        <w:t>万元，较上年决算数增加14.34万元，增长14.10%，主要原因是人员工资正常晋升和补发以前年度绩效工资。人员经费用途主要包括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19.55</w:t>
      </w:r>
      <w:r>
        <w:rPr>
          <w:rFonts w:hint="default" w:ascii="Times New Roman" w:hAnsi="Times New Roman" w:eastAsia="方正仿宋_GBK" w:cs="Times New Roman"/>
          <w:sz w:val="32"/>
          <w:szCs w:val="32"/>
          <w:shd w:val="clear" w:color="auto" w:fill="FFFFFF"/>
        </w:rPr>
        <w:t>万元，较上年决算数增加0.46万元，增长2.41%，主要原因是</w:t>
      </w:r>
      <w:r>
        <w:rPr>
          <w:rFonts w:hint="default" w:ascii="Times New Roman" w:hAnsi="Times New Roman" w:eastAsia="仿宋" w:cs="Times New Roman"/>
          <w:sz w:val="32"/>
          <w:szCs w:val="32"/>
        </w:rPr>
        <w:t>本年增加临聘人员和核查违法图斑业务增多，公用经费增加。公用经费用途主要包括办公费、电费、邮电费、印刷费、差旅费、公务用车运行维护费、劳务费、其他商品和服务支出。</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本单位2023年度无国有资本经营预算财政拨款支出。</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三、“三公”经费情况说明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较年初预算数减少2.16万元，下降54.00%，主要原因是认真贯彻落实中央八项规定精神和厉行节约要求，按照只减不增的要求从严控制三公经费。较上年支出数增加0.56万元，增长43.75%，主要原因是本年核查违法图斑业务增多，公务车运行成本增加。</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pStyle w:val="11"/>
        <w:autoSpaceDE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公务车购置费</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万元，费用支出较年初预算数无增减，</w:t>
      </w:r>
      <w:r>
        <w:rPr>
          <w:rFonts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较上年支出数无增减，</w:t>
      </w:r>
      <w:r>
        <w:rPr>
          <w:rFonts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主要原因是</w:t>
      </w:r>
      <w:r>
        <w:rPr>
          <w:rFonts w:ascii="Times New Roman" w:hAnsi="Times New Roman" w:eastAsia="方正仿宋_GBK" w:cs="Times New Roman"/>
          <w:sz w:val="32"/>
          <w:szCs w:val="32"/>
        </w:rPr>
        <w:t>今年和去年未购置公务车辆，2023年未发生公务车购置费</w:t>
      </w:r>
      <w:r>
        <w:rPr>
          <w:rFonts w:hint="default" w:ascii="Times New Roman" w:hAnsi="Times New Roman" w:eastAsia="方正仿宋_GBK" w:cs="Times New Roman"/>
          <w:sz w:val="32"/>
          <w:szCs w:val="32"/>
        </w:rPr>
        <w:t>。</w:t>
      </w:r>
    </w:p>
    <w:p>
      <w:pPr>
        <w:pStyle w:val="11"/>
        <w:autoSpaceDE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公务车运行维护费</w:t>
      </w:r>
      <w:r>
        <w:rPr>
          <w:rFonts w:ascii="Times New Roman" w:hAnsi="Times New Roman" w:eastAsia="方正仿宋_GBK" w:cs="Times New Roman"/>
          <w:sz w:val="32"/>
          <w:szCs w:val="32"/>
        </w:rPr>
        <w:t>1.84</w:t>
      </w:r>
      <w:r>
        <w:rPr>
          <w:rFonts w:ascii="Times New Roman" w:hAnsi="Times New Roman" w:eastAsia="方正仿宋_GBK" w:cs="Times New Roman"/>
          <w:sz w:val="32"/>
          <w:szCs w:val="32"/>
          <w:shd w:val="clear" w:color="auto" w:fill="FFFFFF"/>
        </w:rPr>
        <w:t>万元，主要用于</w:t>
      </w:r>
      <w:r>
        <w:rPr>
          <w:rStyle w:val="7"/>
          <w:rFonts w:ascii="Times New Roman" w:hAnsi="Times New Roman" w:eastAsia="方正仿宋_GBK" w:cs="Times New Roman"/>
          <w:b w:val="0"/>
          <w:bCs/>
          <w:sz w:val="32"/>
          <w:szCs w:val="32"/>
        </w:rPr>
        <w:t>下乡排查住房安全</w:t>
      </w:r>
      <w:r>
        <w:rPr>
          <w:rStyle w:val="7"/>
          <w:rFonts w:hint="default" w:ascii="Times New Roman" w:hAnsi="Times New Roman" w:eastAsia="方正仿宋_GBK" w:cs="Times New Roman"/>
          <w:b w:val="0"/>
          <w:bCs/>
          <w:sz w:val="32"/>
          <w:szCs w:val="32"/>
        </w:rPr>
        <w:t>、核查图斑</w:t>
      </w:r>
      <w:r>
        <w:rPr>
          <w:rStyle w:val="7"/>
          <w:rFonts w:ascii="Times New Roman" w:hAnsi="Times New Roman" w:eastAsia="方正仿宋_GBK" w:cs="Times New Roman"/>
          <w:b w:val="0"/>
          <w:bCs/>
          <w:sz w:val="32"/>
          <w:szCs w:val="32"/>
        </w:rPr>
        <w:t>和巡查地质灾害隐患点</w:t>
      </w:r>
      <w:r>
        <w:rPr>
          <w:rStyle w:val="7"/>
          <w:rFonts w:hint="default" w:ascii="Times New Roman" w:hAnsi="Times New Roman" w:eastAsia="方正仿宋_GBK" w:cs="Times New Roman"/>
          <w:b w:val="0"/>
          <w:bCs/>
          <w:sz w:val="32"/>
          <w:szCs w:val="32"/>
        </w:rPr>
        <w:t>等</w:t>
      </w:r>
      <w:r>
        <w:rPr>
          <w:rStyle w:val="7"/>
          <w:rFonts w:ascii="Times New Roman" w:hAnsi="Times New Roman" w:eastAsia="方正仿宋_GBK" w:cs="Times New Roman"/>
          <w:b w:val="0"/>
          <w:bCs/>
          <w:sz w:val="32"/>
          <w:szCs w:val="32"/>
        </w:rPr>
        <w:t>所需车辆的燃料费、维修费、过桥过路费、保险费等。</w:t>
      </w:r>
      <w:r>
        <w:rPr>
          <w:rFonts w:ascii="Times New Roman" w:hAnsi="Times New Roman" w:eastAsia="方正仿宋_GBK" w:cs="Times New Roman"/>
          <w:sz w:val="32"/>
          <w:szCs w:val="32"/>
          <w:shd w:val="clear" w:color="auto" w:fill="FFFFFF"/>
        </w:rPr>
        <w:t>费用支出较年初预算数减少2.16万元，下降54.00%，主要原因是</w:t>
      </w:r>
      <w:r>
        <w:rPr>
          <w:rFonts w:ascii="Times New Roman" w:hAnsi="Times New Roman" w:eastAsia="方正仿宋_GBK"/>
          <w:sz w:val="32"/>
          <w:szCs w:val="32"/>
        </w:rPr>
        <w:t>严格落实公车使用规定，厉行节约，严禁公车私用，</w:t>
      </w:r>
      <w:r>
        <w:rPr>
          <w:rFonts w:hint="default" w:ascii="Times New Roman" w:hAnsi="Times New Roman" w:eastAsia="方正仿宋_GBK"/>
          <w:sz w:val="32"/>
          <w:szCs w:val="32"/>
        </w:rPr>
        <w:t>降低</w:t>
      </w:r>
      <w:r>
        <w:rPr>
          <w:rFonts w:ascii="Times New Roman" w:hAnsi="Times New Roman" w:eastAsia="方正仿宋_GBK"/>
          <w:sz w:val="32"/>
          <w:szCs w:val="32"/>
        </w:rPr>
        <w:t>公车运行维护成本。</w:t>
      </w:r>
      <w:r>
        <w:rPr>
          <w:rFonts w:ascii="Times New Roman" w:hAnsi="Times New Roman" w:eastAsia="方正仿宋_GBK" w:cs="Times New Roman"/>
          <w:sz w:val="32"/>
          <w:szCs w:val="32"/>
          <w:shd w:val="clear" w:color="auto" w:fill="FFFFFF"/>
        </w:rPr>
        <w:t>较上年支出数增加0.56万元，增长43.75%，主要原因是本年核查违法图斑业务增多，公务车运行成本增加。</w:t>
      </w:r>
    </w:p>
    <w:p>
      <w:pPr>
        <w:pStyle w:val="5"/>
        <w:shd w:val="clear" w:color="auto" w:fill="FFFFFF"/>
        <w:spacing w:before="0" w:beforeAutospacing="0" w:after="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费用支出较年初预算数无增减，与</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shd w:val="clear" w:color="auto" w:fill="FFFFFF"/>
        </w:rPr>
        <w:t>持平。较上年支出数无增减，与上年持平。主要原因是</w:t>
      </w:r>
      <w:r>
        <w:rPr>
          <w:rFonts w:hint="default" w:ascii="Times New Roman" w:hAnsi="Times New Roman" w:eastAsia="方正仿宋_GBK"/>
          <w:sz w:val="32"/>
          <w:szCs w:val="32"/>
        </w:rPr>
        <w:t>本单位2023年度未发生公务接待费。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w:t>
      </w:r>
    </w:p>
    <w:p>
      <w:pPr>
        <w:pStyle w:val="5"/>
        <w:shd w:val="clear" w:color="auto" w:fill="FFFFFF"/>
        <w:spacing w:before="0" w:beforeAutospacing="0" w:after="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四、其他需要说明的事项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sz w:val="32"/>
          <w:szCs w:val="32"/>
        </w:rPr>
        <w:t>本单位本年和上年度未发生会议费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万元，较上年决算数增加0.06万元，增长100.00%，本年增加在职人员继续教育培训费。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0"/>
        <w:autoSpaceDE w:val="0"/>
        <w:ind w:firstLine="640"/>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五、预算绩效管理情况说明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0"/>
        <w:autoSpaceDE w:val="0"/>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根据预算绩效管理要求，我单位未开展绩效自评。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5"/>
        <w:shd w:val="clear" w:color="auto" w:fill="FFFFFF"/>
        <w:spacing w:before="0" w:beforeAutospacing="0" w:after="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bookmarkStart w:id="0" w:name="_GoBack"/>
      <w:bookmarkEnd w:id="0"/>
      <w:r>
        <w:rPr>
          <w:rStyle w:val="7"/>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七、决算公开联系方式及信息反馈渠道</w:t>
      </w:r>
    </w:p>
    <w:p>
      <w:pPr>
        <w:pStyle w:val="10"/>
        <w:autoSpaceDE w:val="0"/>
        <w:ind w:firstLine="640"/>
        <w:rPr>
          <w:ins w:id="1" w:author="冯阅" w:date="2024-09-12T16:28:00Z"/>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0"/>
        <w:autoSpaceDE w:val="0"/>
        <w:ind w:firstLine="640"/>
        <w:rPr>
          <w:rStyle w:val="7"/>
          <w:rFonts w:ascii="Times New Roman" w:hAnsi="Times New Roman" w:eastAsia="方正仿宋_GBK" w:cs="Times New Roman"/>
          <w:sz w:val="32"/>
          <w:szCs w:val="32"/>
          <w:shd w:val="clear" w:color="auto" w:fill="FFFF00"/>
        </w:rPr>
      </w:pPr>
      <w:ins w:id="2" w:author="冯阅" w:date="2024-09-12T16:28:00Z">
        <w:r>
          <w:rPr>
            <w:rFonts w:hint="default" w:ascii="Times New Roman" w:hAnsi="Times New Roman" w:eastAsia="方正仿宋_GBK" w:cs="Times New Roman"/>
            <w:sz w:val="32"/>
            <w:szCs w:val="32"/>
            <w:shd w:val="clear" w:color="auto" w:fill="FFFFFF"/>
            <w:lang w:eastAsia="zh-CN"/>
          </w:rPr>
          <w:t>联系人：邹老师</w:t>
        </w:r>
      </w:ins>
      <w:ins w:id="3" w:author="冯阅" w:date="2024-09-12T16:28:00Z">
        <w:r>
          <w:rPr>
            <w:rFonts w:hint="default" w:ascii="Times New Roman" w:hAnsi="Times New Roman" w:eastAsia="方正仿宋_GBK" w:cs="Times New Roman"/>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w:t>
      </w:r>
      <w:ins w:id="4" w:author="冯阅" w:date="2024-09-12T16:28:00Z">
        <w:r>
          <w:rPr>
            <w:rFonts w:hint="default" w:ascii="Times New Roman" w:hAnsi="Times New Roman" w:eastAsia="方正仿宋_GBK" w:cs="Times New Roman"/>
            <w:color w:val="000000"/>
            <w:sz w:val="32"/>
            <w:szCs w:val="32"/>
            <w:shd w:val="clear" w:color="auto" w:fill="FFFFFF"/>
            <w:lang w:val="en-US" w:eastAsia="zh-CN"/>
          </w:rPr>
          <w:t>-</w:t>
        </w:r>
      </w:ins>
      <w:r>
        <w:rPr>
          <w:rFonts w:hint="default" w:ascii="Times New Roman" w:hAnsi="Times New Roman" w:eastAsia="方正仿宋_GBK" w:cs="Times New Roman"/>
          <w:color w:val="000000"/>
          <w:sz w:val="32"/>
          <w:szCs w:val="32"/>
          <w:shd w:val="clear" w:color="auto" w:fill="FFFFFF"/>
        </w:rPr>
        <w:t>74684688</w:t>
      </w:r>
    </w:p>
    <w:p>
      <w:pPr>
        <w:pStyle w:val="10"/>
        <w:autoSpaceDE w:val="0"/>
        <w:ind w:firstLine="0" w:firstLineChars="0"/>
        <w:rPr>
          <w:rStyle w:val="7"/>
          <w:rFonts w:ascii="Times New Roman" w:hAnsi="Times New Roman" w:eastAsia="方正仿宋_GBK" w:cs="Times New Roman"/>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公开单位：垫江县规划和自然资源局杠家规划自然资源所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132.59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14.70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147.29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0.68</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150.97</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150.97</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公开单位：垫江县规划和自然资源局杠家规划自然资源所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147.29</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132.59</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123.73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109.03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123.73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109.03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123.73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109.03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150.97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150.97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11.69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127.41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132.59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4.87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4.87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112.04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112.04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132.59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135.60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135.60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7.79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7.79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3.90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3.90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112.04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112.04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112.04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116.05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17.60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23.40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64.06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7.79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4.87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5.21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116.05</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19.55</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垫江县规划和自然资源局杠家规划自然资源所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1.84</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rPr>
                    <w:rFonts w:hint="default"/>
                  </w:rPr>
                  <w:fldChar w:fldCharType="begin"/>
                </w:r>
                <w:r>
                  <w:instrText xml:space="preserve"> PAGE  \* MERGEFORMAT </w:instrText>
                </w:r>
                <w:r>
                  <w:rPr>
                    <w:rFonts w:hint="default"/>
                  </w:rPr>
                  <w:fldChar w:fldCharType="separate"/>
                </w:r>
                <w: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rPr>
                    <w:rFonts w:hint="default"/>
                  </w:rPr>
                  <w:fldChar w:fldCharType="begin"/>
                </w:r>
                <w:r>
                  <w:instrText xml:space="preserve">PAGE   \* MERGEFORMAT</w:instrText>
                </w:r>
                <w:r>
                  <w:rPr>
                    <w:rFonts w:hint="default"/>
                  </w:rPr>
                  <w:fldChar w:fldCharType="separate"/>
                </w:r>
                <w:r>
                  <w:t>- 12 -</w:t>
                </w:r>
                <w:r>
                  <w:rPr>
                    <w:rFonts w:hint="default"/>
                  </w:rP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2A374C"/>
    <w:rsid w:val="00406B42"/>
    <w:rsid w:val="004B6FAD"/>
    <w:rsid w:val="00507C25"/>
    <w:rsid w:val="005102EB"/>
    <w:rsid w:val="00525249"/>
    <w:rsid w:val="00550ABE"/>
    <w:rsid w:val="005D3BA7"/>
    <w:rsid w:val="00636B9D"/>
    <w:rsid w:val="00690B9A"/>
    <w:rsid w:val="006B4E74"/>
    <w:rsid w:val="00745212"/>
    <w:rsid w:val="007A58BE"/>
    <w:rsid w:val="007A63E1"/>
    <w:rsid w:val="007B419D"/>
    <w:rsid w:val="007C060F"/>
    <w:rsid w:val="00932780"/>
    <w:rsid w:val="00984178"/>
    <w:rsid w:val="009B67B8"/>
    <w:rsid w:val="00B03CCD"/>
    <w:rsid w:val="00B26A00"/>
    <w:rsid w:val="00C12D83"/>
    <w:rsid w:val="00D52B5E"/>
    <w:rsid w:val="00DA2E07"/>
    <w:rsid w:val="00DB1C6C"/>
    <w:rsid w:val="00F0142B"/>
    <w:rsid w:val="00F73F90"/>
    <w:rsid w:val="01474EBF"/>
    <w:rsid w:val="01F3521E"/>
    <w:rsid w:val="03B87EA0"/>
    <w:rsid w:val="03E3214F"/>
    <w:rsid w:val="044C50BA"/>
    <w:rsid w:val="04EA48EB"/>
    <w:rsid w:val="05BC6D49"/>
    <w:rsid w:val="06194FF1"/>
    <w:rsid w:val="06A2550B"/>
    <w:rsid w:val="06B901DC"/>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853D46"/>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AF018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914F1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D96051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234D88"/>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C204F1"/>
    <w:rsid w:val="56530F5D"/>
    <w:rsid w:val="567700D3"/>
    <w:rsid w:val="56FF7E9E"/>
    <w:rsid w:val="578867FC"/>
    <w:rsid w:val="5842572D"/>
    <w:rsid w:val="5A3B59D6"/>
    <w:rsid w:val="5AD134D8"/>
    <w:rsid w:val="5C263CE4"/>
    <w:rsid w:val="5C5D2777"/>
    <w:rsid w:val="5CF66BF3"/>
    <w:rsid w:val="5D290C69"/>
    <w:rsid w:val="5F2D4A41"/>
    <w:rsid w:val="5FEF02A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8518</Words>
  <Characters>10105</Characters>
  <Lines>87</Lines>
  <Paragraphs>24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2024-09-23T03:00:12Z</dcterms:modified>
  <dc:title>垫江县规划和自然资源局杠家规划自然资源所2023年度决算公开说明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