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5"/>
        <w:spacing w:before="0" w:beforeAutospacing="0"/>
        <w:jc w:val="center"/>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36"/>
          <w:szCs w:val="36"/>
        </w:rPr>
        <w:t>垫江县规划和自然资源局新民规划自然资源所</w:t>
      </w:r>
      <w:r>
        <w:rPr>
          <w:rFonts w:hint="default" w:ascii="Times New Roman" w:hAnsi="Times New Roman" w:eastAsia="方正小标宋_GBK" w:cs="Times New Roman"/>
          <w:sz w:val="36"/>
          <w:szCs w:val="36"/>
          <w:shd w:val="clear" w:color="auto" w:fill="FFFFFF"/>
        </w:rPr>
        <w:t>2023年度决算公开说明</w:t>
      </w:r>
    </w:p>
    <w:p>
      <w:pPr>
        <w:pStyle w:val="5"/>
        <w:shd w:val="clear" w:color="auto" w:fill="FFFFFF"/>
        <w:ind w:firstLine="643" w:firstLineChars="200"/>
        <w:rPr>
          <w:rFonts w:hint="default" w:ascii="Times New Roman" w:hAnsi="Times New Roman" w:eastAsia="黑体" w:cs="Times New Roman"/>
          <w:sz w:val="32"/>
          <w:szCs w:val="32"/>
        </w:rPr>
      </w:pPr>
      <w:r>
        <w:rPr>
          <w:rStyle w:val="7"/>
          <w:rFonts w:hint="default" w:ascii="Times New Roman" w:hAnsi="Times New Roman" w:eastAsia="黑体" w:cs="Times New Roman"/>
          <w:sz w:val="32"/>
          <w:szCs w:val="32"/>
          <w:shd w:val="clear" w:color="auto" w:fill="FFFFFF"/>
        </w:rPr>
        <w:t>一、单位基本情况</w:t>
      </w:r>
    </w:p>
    <w:p>
      <w:pPr>
        <w:pStyle w:val="5"/>
        <w:shd w:val="clear" w:color="auto" w:fill="FFFFFF"/>
        <w:ind w:firstLine="643" w:firstLineChars="200"/>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（一）职能职责</w:t>
      </w:r>
    </w:p>
    <w:p>
      <w:pPr>
        <w:pStyle w:val="5"/>
        <w:shd w:val="clear" w:color="auto" w:fill="FFFFFF"/>
        <w:ind w:firstLine="640" w:firstLineChars="200"/>
        <w:jc w:val="both"/>
        <w:rPr>
          <w:rFonts w:hint="default" w:ascii="Times New Roman" w:hAnsi="Times New Roman" w:eastAsia="仿宋"/>
          <w:sz w:val="32"/>
          <w:szCs w:val="32"/>
          <w:shd w:val="clear" w:color="auto" w:fill="FFFFFF"/>
          <w:lang w:val="en-US" w:eastAsia="zh-CN"/>
        </w:rPr>
      </w:pPr>
      <w:r>
        <w:rPr>
          <w:rFonts w:hint="default" w:ascii="Times New Roman" w:hAnsi="Times New Roman" w:eastAsia="仿宋"/>
          <w:sz w:val="32"/>
          <w:szCs w:val="32"/>
          <w:shd w:val="clear" w:color="auto" w:fill="FFFFFF"/>
        </w:rPr>
        <w:t>1、负责宣传并执行国土资源法律、法规和方针政策，严格执行土地用途管制制度；2、负责依法受理和审查辖区内农村村民住宅用地、临时用地、设施农用地等其他农村建设用地申请事项，负责做好辖区内农村土地房屋权属登记发证初核工作，负责做好辖区内住房安全排查、报告工作；3、协助县局和乡镇做好耕地保护特别是基本农田保护工作，协助县局做好辖区内土地开发整理、建设用地复垦和高标准基本农田建设工作，协助县局做好辖区内农村集体土地征收、国有土地上房屋征收工作，协助县局做好辖区内国有土地划拨、出让和转让工作，协助县局做好辖区内土地资源调查、土地变更调查和土地统计工作，协助县、乡两级政府调查调解处理土地房屋权属纠纷； 4、负责实施全县矿产资源总体规划并做好辖区内的矿产资源动态巡查工作，负责做好地质灾害隐患点巡查和灾（险）情速报工作，协助乡镇做好地质灾害隐患点的预防和治理工作</w:t>
      </w:r>
      <w:ins w:id="0" w:author="冯阅" w:date="2024-09-12T17:45:00Z">
        <w:r>
          <w:rPr>
            <w:rFonts w:hint="default" w:ascii="Times New Roman" w:hAnsi="Times New Roman" w:eastAsia="仿宋"/>
            <w:sz w:val="32"/>
            <w:szCs w:val="32"/>
            <w:shd w:val="clear" w:color="auto" w:fill="FFFFFF"/>
            <w:lang w:val="en-US" w:eastAsia="zh-CN"/>
          </w:rPr>
          <w:t>。</w:t>
        </w:r>
      </w:ins>
    </w:p>
    <w:p>
      <w:pPr>
        <w:pStyle w:val="5"/>
        <w:shd w:val="clear" w:color="auto" w:fill="FFFFFF"/>
        <w:ind w:firstLine="643" w:firstLineChars="200"/>
        <w:rPr>
          <w:rFonts w:hint="default" w:ascii="Times New Roman" w:hAnsi="Times New Roman" w:eastAsia="楷体" w:cs="Times New Roman"/>
          <w:sz w:val="32"/>
          <w:szCs w:val="32"/>
        </w:rPr>
      </w:pPr>
      <w:r>
        <w:rPr>
          <w:rStyle w:val="7"/>
          <w:rFonts w:hint="default" w:ascii="Times New Roman" w:hAnsi="Times New Roman" w:eastAsia="楷体" w:cs="Times New Roman"/>
          <w:sz w:val="32"/>
          <w:szCs w:val="32"/>
          <w:shd w:val="clear" w:color="auto" w:fill="FFFFFF"/>
        </w:rPr>
        <w:t>（二）机构设置</w:t>
      </w:r>
    </w:p>
    <w:p>
      <w:pPr>
        <w:pStyle w:val="5"/>
        <w:shd w:val="clear" w:color="auto" w:fill="FFFFFF"/>
        <w:ind w:firstLine="640" w:firstLineChars="200"/>
        <w:rPr>
          <w:rFonts w:hint="default" w:ascii="Times New Roman" w:hAnsi="Times New Roman" w:eastAsia="仿宋" w:cs="Times New Roman"/>
          <w:sz w:val="32"/>
          <w:szCs w:val="32"/>
          <w:shd w:val="clear" w:color="auto" w:fill="FFFFFF"/>
        </w:rPr>
      </w:pPr>
      <w:r>
        <w:rPr>
          <w:rFonts w:hint="default" w:ascii="Times New Roman" w:hAnsi="Times New Roman" w:eastAsia="仿宋"/>
          <w:sz w:val="32"/>
          <w:szCs w:val="32"/>
          <w:shd w:val="clear" w:color="auto" w:fill="FFFFFF"/>
        </w:rPr>
        <w:t>本单位属财政全额拨款的事业单位，为股所级单位，未设置独立的内设科室。</w:t>
      </w:r>
    </w:p>
    <w:p>
      <w:pPr>
        <w:pStyle w:val="5"/>
        <w:shd w:val="clear" w:color="auto" w:fill="FFFFFF"/>
        <w:ind w:firstLine="643" w:firstLineChars="200"/>
        <w:rPr>
          <w:rStyle w:val="7"/>
          <w:rFonts w:hint="default" w:ascii="Times New Roman" w:hAnsi="Times New Roman" w:eastAsia="黑体" w:cs="Times New Roman"/>
          <w:sz w:val="32"/>
          <w:szCs w:val="32"/>
          <w:shd w:val="clear" w:color="auto" w:fill="FFFFFF"/>
        </w:rPr>
      </w:pPr>
      <w:r>
        <w:rPr>
          <w:rStyle w:val="7"/>
          <w:rFonts w:hint="default" w:ascii="Times New Roman" w:hAnsi="Times New Roman" w:eastAsia="黑体" w:cs="Times New Roman"/>
          <w:sz w:val="32"/>
          <w:szCs w:val="32"/>
          <w:shd w:val="clear" w:color="auto" w:fill="FFFFFF"/>
        </w:rPr>
        <w:t>二、单位决算情况说明</w:t>
      </w:r>
    </w:p>
    <w:p>
      <w:pPr>
        <w:pStyle w:val="10"/>
        <w:autoSpaceDE w:val="0"/>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pPr>
        <w:pStyle w:val="5"/>
        <w:shd w:val="clear" w:color="auto" w:fill="FFFFFF"/>
        <w:ind w:firstLine="643" w:firstLineChars="200"/>
        <w:rPr>
          <w:rFonts w:hint="default" w:ascii="Times New Roman" w:hAnsi="Times New Roman" w:eastAsia="方正仿宋_GBK" w:cs="Times New Roman"/>
          <w:sz w:val="32"/>
          <w:szCs w:val="32"/>
          <w:shd w:val="clear" w:color="auto" w:fill="FFFFFF"/>
        </w:rPr>
      </w:pPr>
      <w:r>
        <w:rPr>
          <w:rStyle w:val="7"/>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2023年度收入总计166.34万元，支出总计</w:t>
      </w:r>
      <w:r>
        <w:rPr>
          <w:rFonts w:hint="default" w:ascii="Times New Roman" w:hAnsi="Times New Roman" w:eastAsia="方正仿宋_GBK" w:cs="Times New Roman"/>
          <w:sz w:val="32"/>
          <w:szCs w:val="32"/>
        </w:rPr>
        <w:t>166.34</w:t>
      </w:r>
      <w:r>
        <w:rPr>
          <w:rFonts w:hint="default" w:ascii="Times New Roman" w:hAnsi="Times New Roman" w:eastAsia="方正仿宋_GBK" w:cs="Times New Roman"/>
          <w:sz w:val="32"/>
          <w:szCs w:val="32"/>
          <w:shd w:val="clear" w:color="auto" w:fill="FFFFFF"/>
        </w:rPr>
        <w:t>万元。收支较上年决算数增加44.36万元，增长36.37%，主要原因是人员正常晋升和补发以前年度绩效工资。</w:t>
      </w:r>
    </w:p>
    <w:p>
      <w:pPr>
        <w:pStyle w:val="5"/>
        <w:shd w:val="clear" w:color="auto" w:fill="FFFFFF"/>
        <w:ind w:firstLine="643" w:firstLineChars="200"/>
        <w:rPr>
          <w:rFonts w:hint="default" w:ascii="Times New Roman" w:hAnsi="Times New Roman" w:eastAsia="方正仿宋_GBK" w:cs="Times New Roman"/>
          <w:sz w:val="32"/>
          <w:szCs w:val="32"/>
          <w:shd w:val="clear" w:color="auto" w:fill="FFFFFF"/>
        </w:rPr>
      </w:pPr>
      <w:r>
        <w:rPr>
          <w:rStyle w:val="7"/>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2023年度收入合计154.78万元，较上年决算数增加34.20万元，增长28.36%，主要原因是人员正常晋升和补发以前年度绩效工资。其中：财政拨款收入</w:t>
      </w:r>
      <w:r>
        <w:rPr>
          <w:rFonts w:hint="default" w:ascii="Times New Roman" w:hAnsi="Times New Roman" w:eastAsia="方正仿宋_GBK" w:cs="Times New Roman"/>
          <w:sz w:val="32"/>
          <w:szCs w:val="32"/>
        </w:rPr>
        <w:t>148.49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95.94</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6.29</w:t>
      </w:r>
      <w:r>
        <w:rPr>
          <w:rFonts w:hint="default" w:ascii="Times New Roman" w:hAnsi="Times New Roman" w:eastAsia="方正仿宋_GBK" w:cs="Times New Roman"/>
          <w:sz w:val="32"/>
          <w:szCs w:val="32"/>
          <w:shd w:val="clear" w:color="auto" w:fill="FFFFFF"/>
        </w:rPr>
        <w:t>万元，占4.06%。此外，使用非财政拨款结余和专用结余</w:t>
      </w:r>
      <w:r>
        <w:rPr>
          <w:rFonts w:hint="default" w:ascii="Times New Roman" w:hAnsi="Times New Roman" w:eastAsia="方正仿宋_GBK" w:cs="Times New Roman"/>
          <w:sz w:val="32"/>
          <w:szCs w:val="32"/>
        </w:rPr>
        <w:t>8.53</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3.02</w:t>
      </w:r>
      <w:r>
        <w:rPr>
          <w:rFonts w:hint="default" w:ascii="Times New Roman" w:hAnsi="Times New Roman" w:eastAsia="方正仿宋_GBK" w:cs="Times New Roman"/>
          <w:sz w:val="32"/>
          <w:szCs w:val="32"/>
          <w:shd w:val="clear" w:color="auto" w:fill="FFFFFF"/>
        </w:rPr>
        <w:t>万元。</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rPr>
      </w:pPr>
      <w:r>
        <w:rPr>
          <w:rStyle w:val="7"/>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166.34</w:t>
      </w:r>
      <w:r>
        <w:rPr>
          <w:rFonts w:hint="default" w:ascii="Times New Roman" w:hAnsi="Times New Roman" w:eastAsia="方正仿宋_GBK" w:cs="Times New Roman"/>
          <w:sz w:val="32"/>
          <w:szCs w:val="32"/>
          <w:shd w:val="clear" w:color="auto" w:fill="FFFFFF"/>
        </w:rPr>
        <w:t>万元，较上年决算数增加44.36万元，增长36.37%，主要原因是人员正常晋升和补发以前年度绩效工资。其中：基本支出</w:t>
      </w:r>
      <w:r>
        <w:rPr>
          <w:rFonts w:hint="default" w:ascii="Times New Roman" w:hAnsi="Times New Roman" w:eastAsia="方正仿宋_GBK" w:cs="Times New Roman"/>
          <w:sz w:val="32"/>
          <w:szCs w:val="32"/>
        </w:rPr>
        <w:t>166.34</w:t>
      </w:r>
      <w:r>
        <w:rPr>
          <w:rFonts w:hint="default" w:ascii="Times New Roman" w:hAnsi="Times New Roman" w:eastAsia="方正仿宋_GBK" w:cs="Times New Roman"/>
          <w:sz w:val="32"/>
          <w:szCs w:val="32"/>
          <w:shd w:val="clear" w:color="auto" w:fill="FFFFFF"/>
        </w:rPr>
        <w:t>万元，占100.00%；项目支出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7"/>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万元，较上年决算数无增减，主要原因是本年度无结转结余。</w:t>
      </w:r>
    </w:p>
    <w:p>
      <w:pPr>
        <w:pStyle w:val="10"/>
        <w:autoSpaceDE w:val="0"/>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2023年度财政拨款收、支总计151.52万元。与2022年相比，财政拨款收、支总计各增加30.74万元，增长25.45%。主要原因是人员正常晋升和补发以前年度绩效工资。</w:t>
      </w:r>
    </w:p>
    <w:p>
      <w:pPr>
        <w:pStyle w:val="10"/>
        <w:autoSpaceDE w:val="0"/>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148.49</w:t>
      </w:r>
      <w:r>
        <w:rPr>
          <w:rFonts w:hint="default" w:ascii="Times New Roman" w:hAnsi="Times New Roman" w:eastAsia="方正仿宋_GBK" w:cs="Times New Roman"/>
          <w:sz w:val="32"/>
          <w:szCs w:val="32"/>
          <w:shd w:val="clear" w:color="auto" w:fill="FFFFFF"/>
        </w:rPr>
        <w:t>万元，较上年决算数增加27.91万元，增长23.15%。主要原因是人员正常晋升和补发以前年度绩效工资。较年初预算数增加31.73万元，增长27.18%。主要原因是人员正常晋升和补发以前年度绩效工资。此外，年初财政拨款结转和结余</w:t>
      </w:r>
      <w:r>
        <w:rPr>
          <w:rFonts w:hint="default" w:ascii="Times New Roman" w:hAnsi="Times New Roman" w:eastAsia="方正仿宋_GBK" w:cs="Times New Roman"/>
          <w:sz w:val="32"/>
          <w:szCs w:val="32"/>
        </w:rPr>
        <w:t>3.02</w:t>
      </w:r>
      <w:r>
        <w:rPr>
          <w:rFonts w:hint="default" w:ascii="Times New Roman" w:hAnsi="Times New Roman" w:eastAsia="方正仿宋_GBK" w:cs="Times New Roman"/>
          <w:sz w:val="32"/>
          <w:szCs w:val="32"/>
          <w:shd w:val="clear" w:color="auto" w:fill="FFFFFF"/>
        </w:rPr>
        <w:t>万元。</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rPr>
      </w:pPr>
      <w:r>
        <w:rPr>
          <w:rStyle w:val="7"/>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151.52</w:t>
      </w:r>
      <w:r>
        <w:rPr>
          <w:rFonts w:hint="default" w:ascii="Times New Roman" w:hAnsi="Times New Roman" w:eastAsia="方正仿宋_GBK" w:cs="Times New Roman"/>
          <w:sz w:val="32"/>
          <w:szCs w:val="32"/>
          <w:shd w:val="clear" w:color="auto" w:fill="FFFFFF"/>
        </w:rPr>
        <w:t>万元，较上年决算数增加30.74万元，增长25.45%。主要原因是人员正常晋升和补发以前年度绩效工资。较年初预算数增加34.76万元，增长29.77%。主要原因是人员正常晋升和补发以前年度绩效工资。</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7"/>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万元，较上年决算数无增减，主要原因是本年度无结转结余。</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color w:val="FF0000"/>
          <w:sz w:val="32"/>
          <w:szCs w:val="32"/>
          <w:highlight w:val="cyan"/>
          <w:shd w:val="clear" w:color="auto" w:fill="FFFFFF"/>
        </w:rPr>
      </w:pPr>
      <w:r>
        <w:rPr>
          <w:rStyle w:val="7"/>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shd w:val="clear" w:color="auto" w:fill="FFFFFF"/>
        </w:rPr>
        <w:t>（1）教育支出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%，较年初预算数减少0.35万元，下降100.00%，主要原因</w:t>
      </w:r>
      <w:r>
        <w:rPr>
          <w:rFonts w:hint="default" w:ascii="Times New Roman" w:hAnsi="Times New Roman" w:eastAsia="方正仿宋_GBK" w:cs="Times New Roman"/>
          <w:color w:val="000000"/>
          <w:sz w:val="32"/>
          <w:szCs w:val="32"/>
          <w:shd w:val="clear" w:color="auto" w:fill="FFFFFF"/>
        </w:rPr>
        <w:t>是本年未安排培训支出。</w:t>
      </w:r>
    </w:p>
    <w:p>
      <w:pPr>
        <w:pStyle w:val="5"/>
        <w:spacing w:beforeAutospacing="0" w:afterAutospacing="0"/>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（2）社会保障与就业支出</w:t>
      </w:r>
      <w:r>
        <w:rPr>
          <w:rFonts w:hint="default" w:ascii="Times New Roman" w:hAnsi="Times New Roman" w:eastAsia="方正仿宋_GBK" w:cs="Times New Roman"/>
          <w:sz w:val="32"/>
          <w:szCs w:val="32"/>
        </w:rPr>
        <w:t>14.50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9.57</w:t>
      </w:r>
      <w:r>
        <w:rPr>
          <w:rFonts w:hint="default" w:ascii="Times New Roman" w:hAnsi="Times New Roman" w:eastAsia="方正仿宋_GBK" w:cs="Times New Roman"/>
          <w:sz w:val="32"/>
          <w:szCs w:val="32"/>
          <w:shd w:val="clear" w:color="auto" w:fill="FFFFFF"/>
        </w:rPr>
        <w:t>%，较年初预算数增加1.09万元，增长8.13%，主要原因是</w:t>
      </w:r>
      <w:r>
        <w:rPr>
          <w:rFonts w:hint="default" w:ascii="Times New Roman" w:hAnsi="Times New Roman" w:eastAsia="方正仿宋_GBK" w:cs="Times New Roman"/>
          <w:kern w:val="2"/>
          <w:sz w:val="32"/>
          <w:szCs w:val="32"/>
        </w:rPr>
        <w:t>人员工资正常晋升，缴费基数调高。</w:t>
      </w:r>
      <w:r>
        <w:rPr>
          <w:rFonts w:hint="default" w:ascii="Times New Roman" w:hAnsi="Times New Roman" w:eastAsia="方正仿宋_GBK" w:cs="Times New Roman"/>
          <w:sz w:val="32"/>
          <w:szCs w:val="32"/>
          <w:shd w:val="clear" w:color="auto" w:fill="FFFFFF"/>
        </w:rPr>
        <w:t> </w:t>
      </w:r>
    </w:p>
    <w:p>
      <w:pPr>
        <w:pStyle w:val="5"/>
        <w:spacing w:beforeAutospacing="0" w:afterAutospacing="0"/>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（3）卫生健康支出</w:t>
      </w:r>
      <w:r>
        <w:rPr>
          <w:rFonts w:hint="default" w:ascii="Times New Roman" w:hAnsi="Times New Roman" w:eastAsia="方正仿宋_GBK" w:cs="Times New Roman"/>
          <w:sz w:val="32"/>
          <w:szCs w:val="32"/>
        </w:rPr>
        <w:t>4.94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3.26</w:t>
      </w:r>
      <w:r>
        <w:rPr>
          <w:rFonts w:hint="default" w:ascii="Times New Roman" w:hAnsi="Times New Roman" w:eastAsia="方正仿宋_GBK" w:cs="Times New Roman"/>
          <w:sz w:val="32"/>
          <w:szCs w:val="32"/>
          <w:shd w:val="clear" w:color="auto" w:fill="FFFFFF"/>
        </w:rPr>
        <w:t>%，较年初预算数增加0.46万元，增长10.27%，主要原因是</w:t>
      </w:r>
      <w:r>
        <w:rPr>
          <w:rFonts w:hint="default" w:ascii="Times New Roman" w:hAnsi="Times New Roman" w:eastAsia="方正仿宋_GBK" w:cs="Times New Roman"/>
          <w:kern w:val="2"/>
          <w:sz w:val="32"/>
          <w:szCs w:val="32"/>
        </w:rPr>
        <w:t>人员工资正常晋升，缴费基数调高。</w:t>
      </w:r>
      <w:r>
        <w:rPr>
          <w:rFonts w:hint="default" w:ascii="Times New Roman" w:hAnsi="Times New Roman" w:eastAsia="方正仿宋_GBK" w:cs="Times New Roman"/>
          <w:sz w:val="32"/>
          <w:szCs w:val="32"/>
          <w:shd w:val="clear" w:color="auto" w:fill="FFFFFF"/>
        </w:rPr>
        <w:t> </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（4）</w:t>
      </w:r>
      <w:r>
        <w:rPr>
          <w:rFonts w:hint="default" w:ascii="Times New Roman" w:hAnsi="Times New Roman" w:eastAsia="方正仿宋_GBK" w:cs="Times New Roman"/>
          <w:sz w:val="32"/>
          <w:szCs w:val="32"/>
        </w:rPr>
        <w:t>自然资源海洋气象等支出126.70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83.62</w:t>
      </w:r>
      <w:r>
        <w:rPr>
          <w:rFonts w:hint="default" w:ascii="Times New Roman" w:hAnsi="Times New Roman" w:eastAsia="方正仿宋_GBK" w:cs="Times New Roman"/>
          <w:sz w:val="32"/>
          <w:szCs w:val="32"/>
          <w:shd w:val="clear" w:color="auto" w:fill="FFFFFF"/>
        </w:rPr>
        <w:t>%，较年初预算数增加33.56万元，增长36.03%，主要原因是人员正常晋</w:t>
      </w:r>
      <w:r>
        <w:rPr>
          <w:rFonts w:hint="default" w:ascii="Times New Roman" w:hAnsi="Times New Roman" w:eastAsia="方正仿宋_GBK" w:cs="Times New Roman"/>
          <w:sz w:val="32"/>
          <w:szCs w:val="32"/>
        </w:rPr>
        <w:t>升和补发以前年度绩效工资。</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（5）住房保障支出5.37万元，占3.55%，较年初预算数无增减，主要原因是严格按照预算执行。</w:t>
      </w:r>
    </w:p>
    <w:p>
      <w:pPr>
        <w:pStyle w:val="10"/>
        <w:autoSpaceDE w:val="0"/>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151.52</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135.34</w:t>
      </w:r>
      <w:r>
        <w:rPr>
          <w:rFonts w:hint="default" w:ascii="Times New Roman" w:hAnsi="Times New Roman" w:eastAsia="方正仿宋_GBK" w:cs="Times New Roman"/>
          <w:sz w:val="32"/>
          <w:szCs w:val="32"/>
          <w:shd w:val="clear" w:color="auto" w:fill="FFFFFF"/>
        </w:rPr>
        <w:t>万元，较上年决算数增加32.55万元，增长31.67%，主要原因是人员正常晋升和补发以前年度绩效工资。人员经费用途主要包括</w:t>
      </w:r>
      <w:r>
        <w:rPr>
          <w:rFonts w:hint="default" w:ascii="Times New Roman" w:hAnsi="Times New Roman" w:eastAsia="仿宋" w:cs="Times New Roman"/>
          <w:sz w:val="32"/>
          <w:szCs w:val="32"/>
        </w:rPr>
        <w:t>基本工资、津贴补贴、绩效工资、机关事业单位基本养老保险缴费、职业年金缴费、职工基本医疗保险缴费、其他社会保障费、住房公积金、医疗费、其他工资福利支出。</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16.17</w:t>
      </w:r>
      <w:r>
        <w:rPr>
          <w:rFonts w:hint="default" w:ascii="Times New Roman" w:hAnsi="Times New Roman" w:eastAsia="方正仿宋_GBK" w:cs="Times New Roman"/>
          <w:sz w:val="32"/>
          <w:szCs w:val="32"/>
          <w:shd w:val="clear" w:color="auto" w:fill="FFFFFF"/>
        </w:rPr>
        <w:t>万元，较上年决算数减少1.82万元，下降10.12%，主要原因是</w:t>
      </w:r>
      <w:r>
        <w:rPr>
          <w:rFonts w:hint="default" w:ascii="Times New Roman" w:hAnsi="Times New Roman" w:eastAsia="方正仿宋_GBK" w:cs="Times New Roman"/>
          <w:kern w:val="2"/>
          <w:sz w:val="32"/>
          <w:szCs w:val="32"/>
        </w:rPr>
        <w:t>压减一般性支出，减少公用经费</w:t>
      </w:r>
      <w:r>
        <w:rPr>
          <w:rFonts w:hint="default" w:ascii="Times New Roman" w:hAnsi="Times New Roman" w:eastAsia="方正仿宋_GBK" w:cs="Times New Roman"/>
          <w:sz w:val="32"/>
          <w:szCs w:val="32"/>
        </w:rPr>
        <w:t>预算。</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仿宋" w:cs="Times New Roman"/>
          <w:sz w:val="32"/>
          <w:szCs w:val="32"/>
        </w:rPr>
        <w:t>办公费、电费、邮电费、印刷费、差旅费、公务用车运行维护费、劳务费、其他商品和服务支出。</w:t>
      </w:r>
    </w:p>
    <w:p>
      <w:pPr>
        <w:pStyle w:val="10"/>
        <w:autoSpaceDE w:val="0"/>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仿宋" w:cs="Times New Roman"/>
          <w:sz w:val="32"/>
          <w:szCs w:val="32"/>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单位2023年度无政府性基金预算财政拨款收支。</w:t>
      </w:r>
    </w:p>
    <w:p>
      <w:pPr>
        <w:pStyle w:val="10"/>
        <w:autoSpaceDE w:val="0"/>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pPr>
        <w:ind w:firstLine="640" w:firstLineChars="200"/>
        <w:rPr>
          <w:rFonts w:hint="default" w:ascii="Times New Roman" w:hAnsi="Times New Roman" w:eastAsia="仿宋" w:cs="Times New Roman"/>
          <w:sz w:val="32"/>
          <w:szCs w:val="32"/>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仿宋" w:cs="Times New Roman"/>
          <w:sz w:val="32"/>
          <w:szCs w:val="32"/>
        </w:rPr>
        <w:t>本单位2023年度无国有资本经营预算财政拨款支出。</w:t>
      </w:r>
    </w:p>
    <w:p>
      <w:pPr>
        <w:pStyle w:val="5"/>
        <w:snapToGrid w:val="0"/>
        <w:spacing w:before="0" w:beforeAutospacing="0" w:after="0" w:afterAutospacing="0" w:line="600" w:lineRule="exact"/>
        <w:ind w:firstLine="643" w:firstLineChars="200"/>
        <w:jc w:val="both"/>
        <w:rPr>
          <w:rStyle w:val="7"/>
          <w:rFonts w:hint="default" w:ascii="Times New Roman" w:hAnsi="Times New Roman" w:eastAsia="黑体" w:cs="Times New Roman"/>
          <w:sz w:val="32"/>
          <w:szCs w:val="32"/>
          <w:shd w:val="clear" w:color="auto" w:fill="FFFFFF"/>
        </w:rPr>
      </w:pPr>
      <w:r>
        <w:rPr>
          <w:rStyle w:val="7"/>
          <w:rFonts w:hint="default" w:ascii="Times New Roman" w:hAnsi="Times New Roman" w:eastAsia="黑体" w:cs="Times New Roman"/>
          <w:sz w:val="32"/>
          <w:szCs w:val="32"/>
          <w:shd w:val="clear" w:color="auto" w:fill="FFFFFF"/>
        </w:rPr>
        <w:t>三、“三公”经费情况说明</w:t>
      </w:r>
    </w:p>
    <w:p>
      <w:pPr>
        <w:pStyle w:val="10"/>
        <w:autoSpaceDE w:val="0"/>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1.44</w:t>
      </w:r>
      <w:r>
        <w:rPr>
          <w:rFonts w:hint="default" w:ascii="Times New Roman" w:hAnsi="Times New Roman" w:eastAsia="方正仿宋_GBK" w:cs="Times New Roman"/>
          <w:sz w:val="32"/>
          <w:szCs w:val="32"/>
          <w:shd w:val="clear" w:color="auto" w:fill="FFFFFF"/>
        </w:rPr>
        <w:t>万元，较年初预算数减少2.56万元，下降64.00%，较上年支出数减少0.35万元，下降19.55%，</w:t>
      </w:r>
      <w:r>
        <w:rPr>
          <w:rFonts w:hint="default" w:ascii="Times New Roman" w:hAnsi="Times New Roman" w:eastAsia="方正仿宋_GBK" w:cs="Times New Roman"/>
          <w:color w:val="000000"/>
          <w:sz w:val="32"/>
          <w:szCs w:val="32"/>
          <w:shd w:val="clear" w:color="auto" w:fill="FFFFFF"/>
        </w:rPr>
        <w:t>主要原因是</w:t>
      </w:r>
      <w:r>
        <w:rPr>
          <w:rFonts w:hint="default" w:ascii="Times New Roman" w:hAnsi="Times New Roman" w:eastAsia="仿宋" w:cs="Times New Roman"/>
          <w:color w:val="000000"/>
          <w:sz w:val="32"/>
          <w:szCs w:val="32"/>
          <w:shd w:val="clear" w:color="auto" w:fill="FFFFFF"/>
        </w:rPr>
        <w:t>认真贯彻落实中央八项规定精神和厉行节约要求，按照只减不增的要求从严控制三公经费。</w:t>
      </w:r>
    </w:p>
    <w:p>
      <w:pPr>
        <w:pStyle w:val="10"/>
        <w:autoSpaceDE w:val="0"/>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w:t>
      </w:r>
      <w:r>
        <w:rPr>
          <w:rFonts w:hint="default" w:ascii="Times New Roman" w:hAnsi="Times New Roman" w:eastAsia="方正仿宋_GBK" w:cs="Times New Roman"/>
          <w:sz w:val="32"/>
          <w:szCs w:val="32"/>
        </w:rPr>
        <w:t>与预算持平。</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rPr>
        <w:t>与上年持平。主要原因是今年和去年均未安排单位人员出国出访，2023年未发生因公出国（境）费用。</w:t>
      </w:r>
    </w:p>
    <w:p>
      <w:pPr>
        <w:autoSpaceDE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w:t>
      </w:r>
      <w:r>
        <w:rPr>
          <w:rFonts w:hint="default" w:ascii="Times New Roman" w:hAnsi="Times New Roman" w:eastAsia="方正仿宋_GBK" w:cs="Times New Roman"/>
          <w:sz w:val="32"/>
          <w:szCs w:val="32"/>
        </w:rPr>
        <w:t>与预算持平。</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rPr>
        <w:t>与上年持平。</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rPr>
        <w:t>今年和去年未购置公务车辆，2023年未发生公务车购置费。</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1.44</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仿宋"/>
          <w:sz w:val="32"/>
          <w:szCs w:val="32"/>
          <w:shd w:val="clear" w:color="auto" w:fill="FFFFFF"/>
        </w:rPr>
        <w:t>车辆运行加油费、车辆保险费、车辆维修费。</w:t>
      </w:r>
      <w:r>
        <w:rPr>
          <w:rFonts w:hint="default" w:ascii="Times New Roman" w:hAnsi="Times New Roman" w:eastAsia="方正仿宋_GBK" w:cs="Times New Roman"/>
          <w:sz w:val="32"/>
          <w:szCs w:val="32"/>
          <w:shd w:val="clear" w:color="auto" w:fill="FFFFFF"/>
        </w:rPr>
        <w:t>费用支出较年初预算数减少2.56万元，下降64.00%，较上年支出数减少0.35万元，下降19.55%，</w:t>
      </w:r>
      <w:r>
        <w:rPr>
          <w:rFonts w:hint="default" w:ascii="Times New Roman" w:hAnsi="Times New Roman" w:eastAsia="方正仿宋_GBK" w:cs="Times New Roman"/>
          <w:sz w:val="32"/>
          <w:szCs w:val="32"/>
        </w:rPr>
        <w:t>主要原因是严格落实公车使用规定，厉行节约，严禁公车私用，公车运行维护成本大幅下降。</w:t>
      </w:r>
    </w:p>
    <w:p>
      <w:pPr>
        <w:autoSpaceDE w:val="0"/>
        <w:spacing w:line="600"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color w:val="000000"/>
          <w:sz w:val="32"/>
          <w:szCs w:val="32"/>
          <w:shd w:val="clear" w:color="auto" w:fill="FFFFFF"/>
        </w:rPr>
        <w:t>。</w:t>
      </w:r>
      <w:r>
        <w:rPr>
          <w:rFonts w:hint="default" w:ascii="Times New Roman" w:hAnsi="Times New Roman" w:eastAsia="方正仿宋_GBK" w:cs="Times New Roman"/>
          <w:sz w:val="32"/>
          <w:szCs w:val="32"/>
          <w:shd w:val="clear" w:color="auto" w:fill="FFFFFF"/>
        </w:rPr>
        <w:t>费用支出较年初预算数无增减，与</w:t>
      </w:r>
      <w:r>
        <w:rPr>
          <w:rFonts w:hint="default" w:ascii="Times New Roman" w:hAnsi="Times New Roman" w:eastAsia="方正仿宋_GBK" w:cs="Times New Roman"/>
          <w:sz w:val="32"/>
          <w:szCs w:val="32"/>
        </w:rPr>
        <w:t>预算</w:t>
      </w:r>
      <w:r>
        <w:rPr>
          <w:rFonts w:hint="default" w:ascii="Times New Roman" w:hAnsi="Times New Roman" w:eastAsia="方正仿宋_GBK" w:cs="Times New Roman"/>
          <w:sz w:val="32"/>
          <w:szCs w:val="32"/>
          <w:shd w:val="clear" w:color="auto" w:fill="FFFFFF"/>
        </w:rPr>
        <w:t>持平。较上年支出数无增减，与上年持平。主要原因是</w:t>
      </w:r>
      <w:r>
        <w:rPr>
          <w:rFonts w:hint="default" w:ascii="Times New Roman" w:hAnsi="Times New Roman" w:eastAsia="方正仿宋_GBK"/>
          <w:sz w:val="32"/>
          <w:szCs w:val="32"/>
        </w:rPr>
        <w:t>本单位2023年度未发生公务接待费。</w:t>
      </w:r>
    </w:p>
    <w:p>
      <w:pPr>
        <w:pStyle w:val="5"/>
        <w:snapToGrid w:val="0"/>
        <w:spacing w:before="0" w:beforeAutospacing="0" w:after="0" w:afterAutospacing="0" w:line="600" w:lineRule="exact"/>
        <w:ind w:firstLine="643" w:firstLineChars="200"/>
        <w:jc w:val="both"/>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1.44</w:t>
      </w:r>
      <w:r>
        <w:rPr>
          <w:rFonts w:hint="default" w:ascii="Times New Roman" w:hAnsi="Times New Roman" w:eastAsia="方正仿宋_GBK" w:cs="Times New Roman"/>
          <w:sz w:val="32"/>
          <w:szCs w:val="32"/>
          <w:shd w:val="clear" w:color="auto" w:fill="FFFFFF"/>
        </w:rPr>
        <w:t>万元。</w:t>
      </w:r>
    </w:p>
    <w:p>
      <w:pPr>
        <w:pStyle w:val="5"/>
        <w:shd w:val="clear" w:color="auto" w:fill="FFFFFF"/>
        <w:ind w:firstLine="964" w:firstLineChars="300"/>
        <w:rPr>
          <w:rStyle w:val="7"/>
          <w:rFonts w:hint="default" w:ascii="Times New Roman" w:hAnsi="Times New Roman" w:eastAsia="方正仿宋_GBK" w:cs="Times New Roman"/>
          <w:sz w:val="32"/>
          <w:szCs w:val="32"/>
          <w:shd w:val="clear" w:color="auto" w:fill="FFFFFF"/>
        </w:rPr>
      </w:pPr>
      <w:r>
        <w:rPr>
          <w:rStyle w:val="7"/>
          <w:rFonts w:hint="default" w:ascii="Times New Roman" w:hAnsi="Times New Roman" w:eastAsia="黑体" w:cs="Times New Roman"/>
          <w:sz w:val="32"/>
          <w:szCs w:val="32"/>
          <w:shd w:val="clear" w:color="auto" w:fill="FFFFFF"/>
        </w:rPr>
        <w:t>四、其他需要说明的事项</w:t>
      </w:r>
    </w:p>
    <w:p>
      <w:pPr>
        <w:pStyle w:val="10"/>
        <w:autoSpaceDE w:val="0"/>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（一）财政拨款会议费和培训费情况说明</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sz w:val="32"/>
          <w:szCs w:val="32"/>
        </w:rPr>
        <w:t>本单位本年和上年度未发生会议费</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0.47</w:t>
      </w:r>
      <w:r>
        <w:rPr>
          <w:rFonts w:hint="default" w:ascii="Times New Roman" w:hAnsi="Times New Roman" w:eastAsia="方正仿宋_GBK" w:cs="Times New Roman"/>
          <w:sz w:val="32"/>
          <w:szCs w:val="32"/>
          <w:shd w:val="clear" w:color="auto" w:fill="FFFFFF"/>
        </w:rPr>
        <w:t>万元，较上年决算数增加0.45万元，增长2250.00%，主要原因是本年增加职工党员远程教育培训费。</w:t>
      </w:r>
    </w:p>
    <w:p>
      <w:pPr>
        <w:pStyle w:val="10"/>
        <w:autoSpaceDE w:val="0"/>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pPr>
        <w:pStyle w:val="10"/>
        <w:autoSpaceDE w:val="0"/>
        <w:ind w:firstLine="640"/>
        <w:rPr>
          <w:rFonts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2023年度本单位机关运行经费支出0.00万元，机关运行经费较上年支出数无增减，主要原因是按照部门决算列报口径，我单位不在机关运行经费统计范围之内。</w:t>
      </w:r>
    </w:p>
    <w:p>
      <w:pPr>
        <w:pStyle w:val="10"/>
        <w:autoSpaceDE w:val="0"/>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0"/>
        <w:autoSpaceDE w:val="0"/>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sz w:val="32"/>
          <w:szCs w:val="32"/>
          <w:shd w:val="clear" w:color="auto" w:fill="FFFFFF"/>
        </w:rPr>
        <w:t>2023年度本部门政府采购支出总额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 xml:space="preserve"> %。2023年度我单位未发生政府采购事项，无相关经费支出。</w:t>
      </w:r>
    </w:p>
    <w:p>
      <w:pPr>
        <w:pStyle w:val="5"/>
        <w:snapToGrid w:val="0"/>
        <w:spacing w:before="0" w:beforeAutospacing="0" w:after="0" w:afterAutospacing="0" w:line="600" w:lineRule="exact"/>
        <w:ind w:firstLine="643" w:firstLineChars="200"/>
        <w:jc w:val="both"/>
        <w:rPr>
          <w:rStyle w:val="7"/>
          <w:rFonts w:hint="default" w:ascii="Times New Roman" w:hAnsi="Times New Roman" w:eastAsia="黑体" w:cs="Times New Roman"/>
          <w:sz w:val="32"/>
          <w:szCs w:val="32"/>
          <w:shd w:val="clear" w:color="auto" w:fill="FFFFFF"/>
        </w:rPr>
      </w:pPr>
      <w:r>
        <w:rPr>
          <w:rStyle w:val="7"/>
          <w:rFonts w:hint="default" w:ascii="Times New Roman" w:hAnsi="Times New Roman" w:eastAsia="黑体" w:cs="Times New Roman"/>
          <w:sz w:val="32"/>
          <w:szCs w:val="32"/>
          <w:shd w:val="clear" w:color="auto" w:fill="FFFFFF"/>
        </w:rPr>
        <w:t>五、预算绩效管理情况说明</w:t>
      </w:r>
    </w:p>
    <w:p>
      <w:pPr>
        <w:pStyle w:val="10"/>
        <w:autoSpaceDE w:val="0"/>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（一）单位自评情况</w:t>
      </w:r>
    </w:p>
    <w:p>
      <w:pPr>
        <w:pStyle w:val="10"/>
        <w:autoSpaceDE w:val="0"/>
        <w:ind w:firstLine="627" w:firstLineChars="196"/>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根据预算绩效管理要求，我单位未开展绩效自评。</w:t>
      </w:r>
    </w:p>
    <w:p>
      <w:pPr>
        <w:pStyle w:val="10"/>
        <w:autoSpaceDE w:val="0"/>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（二）单位绩效评价情况</w:t>
      </w:r>
    </w:p>
    <w:p>
      <w:pPr>
        <w:pStyle w:val="10"/>
        <w:autoSpaceDE w:val="0"/>
        <w:ind w:firstLine="640"/>
        <w:rPr>
          <w:rFonts w:ascii="Times New Roman" w:hAnsi="Times New Roman" w:eastAsia="方正仿宋_GBK" w:cs="Times New Roman"/>
          <w:color w:val="000000"/>
          <w:sz w:val="32"/>
          <w:szCs w:val="32"/>
          <w:shd w:val="clear" w:color="auto" w:fill="FFFFFF"/>
        </w:rPr>
      </w:pPr>
      <w:r>
        <w:rPr>
          <w:rFonts w:hint="default" w:ascii="Times New Roman" w:hAnsi="Times New Roman" w:eastAsia="楷体" w:cs="Times New Roman"/>
          <w:bCs/>
          <w:color w:val="000000"/>
          <w:sz w:val="32"/>
          <w:szCs w:val="32"/>
          <w:shd w:val="clear" w:color="auto" w:fill="FFFFFF"/>
        </w:rPr>
        <w:t>我单位未组织开展绩效评价。</w:t>
      </w:r>
    </w:p>
    <w:p>
      <w:pPr>
        <w:pStyle w:val="10"/>
        <w:autoSpaceDE w:val="0"/>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（三）财政绩效评价情况</w:t>
      </w:r>
    </w:p>
    <w:p>
      <w:pPr>
        <w:pStyle w:val="10"/>
        <w:autoSpaceDE w:val="0"/>
        <w:ind w:firstLine="640"/>
        <w:rPr>
          <w:rFonts w:ascii="Times New Roman" w:hAnsi="Times New Roman" w:eastAsia="楷体" w:cs="Times New Roman"/>
          <w:bCs/>
          <w:color w:val="000000"/>
          <w:sz w:val="32"/>
          <w:szCs w:val="32"/>
          <w:shd w:val="clear" w:color="auto" w:fill="FFFFFF"/>
        </w:rPr>
      </w:pPr>
      <w:r>
        <w:rPr>
          <w:rFonts w:hint="default" w:ascii="Times New Roman" w:hAnsi="Times New Roman" w:eastAsia="楷体" w:cs="Times New Roman"/>
          <w:bCs/>
          <w:color w:val="000000"/>
          <w:sz w:val="32"/>
          <w:szCs w:val="32"/>
          <w:shd w:val="clear" w:color="auto" w:fill="FFFFFF"/>
        </w:rPr>
        <w:t>县财政局未委托第三方对我单位开展绩效评价。</w:t>
      </w:r>
    </w:p>
    <w:p>
      <w:pPr>
        <w:pStyle w:val="5"/>
        <w:shd w:val="clear" w:color="auto" w:fill="FFFFFF"/>
        <w:rPr>
          <w:rStyle w:val="7"/>
          <w:rFonts w:hint="default" w:ascii="Times New Roman" w:hAnsi="Times New Roman" w:eastAsia="黑体" w:cs="Times New Roman"/>
          <w:sz w:val="32"/>
          <w:szCs w:val="32"/>
          <w:shd w:val="clear" w:color="auto" w:fill="FFFFFF"/>
        </w:rPr>
      </w:pPr>
      <w:r>
        <w:rPr>
          <w:rStyle w:val="7"/>
          <w:rFonts w:hint="default" w:ascii="Times New Roman" w:hAnsi="Times New Roman" w:eastAsia="方正仿宋_GBK" w:cs="Times New Roman"/>
          <w:sz w:val="32"/>
          <w:szCs w:val="32"/>
          <w:shd w:val="clear" w:color="auto" w:fill="FFFFFF"/>
        </w:rPr>
        <w:t xml:space="preserve">    </w:t>
      </w:r>
      <w:r>
        <w:rPr>
          <w:rStyle w:val="7"/>
          <w:rFonts w:hint="default" w:ascii="Times New Roman" w:hAnsi="Times New Roman" w:eastAsia="黑体" w:cs="Times New Roman"/>
          <w:sz w:val="32"/>
          <w:szCs w:val="32"/>
          <w:shd w:val="clear" w:color="auto" w:fill="FFFFFF"/>
        </w:rPr>
        <w:t>六、专业名词解释</w:t>
      </w:r>
    </w:p>
    <w:p>
      <w:pPr>
        <w:pStyle w:val="5"/>
        <w:shd w:val="clear" w:color="auto" w:fill="FFFFFF"/>
        <w:ind w:firstLine="643" w:firstLineChars="200"/>
        <w:rPr>
          <w:rFonts w:hint="default" w:ascii="Times New Roman" w:hAnsi="Times New Roman" w:eastAsia="方正仿宋_GBK" w:cs="Times New Roman"/>
          <w:sz w:val="32"/>
          <w:szCs w:val="32"/>
        </w:rPr>
      </w:pP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bookmarkStart w:id="0" w:name="_GoBack"/>
      <w:bookmarkEnd w:id="0"/>
      <w:r>
        <w:rPr>
          <w:rStyle w:val="7"/>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 （十六）对个人和家庭的补助（支出经济分类科目类级）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5"/>
        <w:shd w:val="clear" w:color="auto" w:fill="FFFFFF"/>
        <w:ind w:firstLine="643" w:firstLineChars="200"/>
        <w:rPr>
          <w:rStyle w:val="7"/>
          <w:rFonts w:hint="default" w:ascii="Times New Roman" w:hAnsi="Times New Roman" w:eastAsia="方正仿宋_GBK" w:cs="Times New Roman"/>
          <w:sz w:val="32"/>
          <w:szCs w:val="32"/>
          <w:shd w:val="clear" w:color="auto" w:fill="FFFFFF"/>
        </w:rPr>
      </w:pPr>
      <w:r>
        <w:rPr>
          <w:rStyle w:val="7"/>
          <w:rFonts w:hint="default" w:ascii="Times New Roman" w:hAnsi="Times New Roman" w:eastAsia="黑体" w:cs="Times New Roman"/>
          <w:sz w:val="32"/>
          <w:szCs w:val="32"/>
          <w:shd w:val="clear" w:color="auto" w:fill="FFFFFF"/>
        </w:rPr>
        <w:t>七、决算公开联系方式及信息反馈渠道</w:t>
      </w:r>
    </w:p>
    <w:p>
      <w:pPr>
        <w:pStyle w:val="10"/>
        <w:autoSpaceDE w:val="0"/>
        <w:ind w:firstLine="640" w:firstLineChars="200"/>
        <w:rPr>
          <w:ins w:id="1" w:author="冯阅" w:date="2024-09-12T17:49:00Z"/>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本单位决算公开信息反馈和联系方式：</w:t>
      </w:r>
    </w:p>
    <w:p>
      <w:pPr>
        <w:pStyle w:val="10"/>
        <w:autoSpaceDE w:val="0"/>
        <w:ind w:firstLine="640" w:firstLineChars="200"/>
        <w:rPr>
          <w:rStyle w:val="7"/>
          <w:rFonts w:ascii="Times New Roman" w:hAnsi="Times New Roman" w:eastAsia="方正仿宋_GBK" w:cs="Times New Roman"/>
          <w:color w:val="000000"/>
          <w:sz w:val="32"/>
          <w:szCs w:val="32"/>
          <w:shd w:val="clear" w:color="auto" w:fill="FFFF00"/>
        </w:rPr>
      </w:pPr>
      <w:ins w:id="2" w:author="冯阅" w:date="2024-09-12T17:49:00Z">
        <w:r>
          <w:rPr>
            <w:rFonts w:hint="default" w:ascii="Times New Roman" w:hAnsi="Times New Roman" w:eastAsia="方正仿宋_GBK" w:cs="Times New Roman"/>
            <w:sz w:val="32"/>
            <w:szCs w:val="32"/>
            <w:shd w:val="clear" w:color="auto" w:fill="FFFFFF"/>
            <w:lang w:eastAsia="zh-CN"/>
          </w:rPr>
          <w:t>联系人：邹老师</w:t>
        </w:r>
      </w:ins>
      <w:ins w:id="3" w:author="冯阅" w:date="2024-09-12T17:49:00Z">
        <w:r>
          <w:rPr>
            <w:rFonts w:hint="default" w:ascii="Times New Roman" w:hAnsi="Times New Roman" w:eastAsia="方正仿宋_GBK" w:cs="Times New Roman"/>
            <w:sz w:val="32"/>
            <w:szCs w:val="32"/>
            <w:shd w:val="clear" w:color="auto" w:fill="FFFFFF"/>
            <w:lang w:val="en-US" w:eastAsia="zh-CN"/>
          </w:rPr>
          <w:t xml:space="preserve">            联系电话：</w:t>
        </w:r>
      </w:ins>
      <w:r>
        <w:rPr>
          <w:rFonts w:hint="default" w:ascii="Times New Roman" w:hAnsi="Times New Roman" w:eastAsia="方正仿宋_GBK" w:cs="Times New Roman"/>
          <w:color w:val="000000"/>
          <w:sz w:val="32"/>
          <w:szCs w:val="32"/>
          <w:shd w:val="clear" w:color="auto" w:fill="FFFFFF"/>
        </w:rPr>
        <w:t>023</w:t>
      </w:r>
      <w:ins w:id="4" w:author="冯阅" w:date="2024-09-12T17:49:00Z">
        <w:r>
          <w:rPr>
            <w:rFonts w:hint="default" w:ascii="Times New Roman" w:hAnsi="Times New Roman" w:eastAsia="方正仿宋_GBK" w:cs="Times New Roman"/>
            <w:color w:val="000000"/>
            <w:sz w:val="32"/>
            <w:szCs w:val="32"/>
            <w:shd w:val="clear" w:color="auto" w:fill="FFFFFF"/>
            <w:lang w:val="en-US" w:eastAsia="zh-CN"/>
          </w:rPr>
          <w:t>-</w:t>
        </w:r>
      </w:ins>
      <w:r>
        <w:rPr>
          <w:rFonts w:hint="default" w:ascii="Times New Roman" w:hAnsi="Times New Roman" w:eastAsia="方正仿宋_GBK" w:cs="Times New Roman"/>
          <w:color w:val="000000"/>
          <w:sz w:val="32"/>
          <w:szCs w:val="32"/>
          <w:shd w:val="clear" w:color="auto" w:fill="FFFFFF"/>
        </w:rPr>
        <w:t>74684688</w:t>
      </w:r>
    </w:p>
    <w:p>
      <w:pPr>
        <w:pStyle w:val="10"/>
        <w:autoSpaceDE w:val="0"/>
        <w:ind w:firstLine="0" w:firstLineChars="0"/>
        <w:rPr>
          <w:rStyle w:val="7"/>
          <w:rFonts w:ascii="方正仿宋_GBK" w:hAnsi="方正仿宋_GBK" w:eastAsia="方正仿宋_GBK" w:cs="方正仿宋_GBK"/>
          <w:sz w:val="32"/>
          <w:szCs w:val="32"/>
          <w:shd w:val="clear" w:color="auto" w:fill="FFFF00"/>
        </w:rPr>
      </w:pPr>
    </w:p>
    <w:p>
      <w:pPr>
        <w:pStyle w:val="10"/>
        <w:autoSpaceDE w:val="0"/>
        <w:ind w:firstLine="0" w:firstLineChars="0"/>
        <w:rPr>
          <w:rStyle w:val="7"/>
          <w:rFonts w:ascii="方正仿宋_GBK" w:hAnsi="方正仿宋_GBK" w:eastAsia="方正仿宋_GBK" w:cs="方正仿宋_GBK"/>
          <w:sz w:val="32"/>
          <w:szCs w:val="32"/>
          <w:shd w:val="clear" w:color="auto" w:fill="FFFF00"/>
        </w:rPr>
      </w:pPr>
    </w:p>
    <w:p>
      <w:pPr>
        <w:pStyle w:val="10"/>
        <w:autoSpaceDE w:val="0"/>
        <w:ind w:firstLine="0" w:firstLineChars="0"/>
        <w:rPr>
          <w:rStyle w:val="7"/>
          <w:rFonts w:ascii="方正仿宋_GBK" w:hAnsi="方正仿宋_GBK" w:eastAsia="方正仿宋_GBK" w:cs="方正仿宋_GBK"/>
          <w:sz w:val="32"/>
          <w:szCs w:val="32"/>
          <w:shd w:val="clear" w:color="auto" w:fill="FFFF00"/>
        </w:rPr>
        <w:sectPr>
          <w:footerReference r:id="rId4"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8"/>
        <w:tblW w:w="222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581"/>
        <w:gridCol w:w="4358"/>
        <w:gridCol w:w="7536"/>
        <w:gridCol w:w="38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textAlignment w:val="bottom"/>
              <w:rPr>
                <w:rFonts w:hint="default" w:cs="宋体"/>
                <w:color w:val="000000"/>
              </w:rPr>
            </w:pPr>
            <w:r>
              <w:rPr>
                <w:rFonts w:cs="宋体"/>
              </w:rPr>
              <w:t>公开单位：垫江县规划和自然资源局新民规划自然资源所</w:t>
            </w:r>
          </w:p>
        </w:tc>
        <w:tc>
          <w:tcPr>
            <w:tcW w:w="4358"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148.49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一、一般公共服务支出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二、外交支出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三、国防支出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四、公共安全支出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五、教育支出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六、科学技术支出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七、文化旅游体育与传媒支出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6.29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八、社会保障和就业支出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14.50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九、卫生健康支出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4.94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十、节能环保支出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十一、城乡社区支出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十二、农林水支出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十三、交通运输支出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十四、资源勘探工业信息等支出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十五、商业服务业等支出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十六、金融支出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十七、援助其他地区支出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十八、自然资源海洋气象等支出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141.53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十九、住房保障支出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5.37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二十、粮油物资储备支出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二十一、国有资本经营预算支出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二十二、灾害防治及应急管理支出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二十三、其他支出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二十四、债务还本支出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二十五、债务付息支出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二十六、抗疫特别国债安排的支出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154.78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本年支出合计</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166.34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8.53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结余分配</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3.02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年末结转和结余</w:t>
            </w:r>
          </w:p>
        </w:tc>
        <w:tc>
          <w:tcPr>
            <w:tcW w:w="3817" w:type="dxa"/>
            <w:tcBorders>
              <w:top w:val="nil"/>
              <w:left w:val="nil"/>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166.34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总计</w:t>
            </w:r>
          </w:p>
        </w:tc>
        <w:tc>
          <w:tcPr>
            <w:tcW w:w="38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rPr>
              <w:t xml:space="preserve">166.34 </w:t>
            </w:r>
          </w:p>
        </w:tc>
      </w:tr>
    </w:tbl>
    <w:p>
      <w:pPr>
        <w:rPr>
          <w:rFonts w:hint="default" w:cs="宋体"/>
          <w:sz w:val="21"/>
          <w:szCs w:val="21"/>
          <w:lang/>
        </w:rPr>
      </w:pPr>
      <w:r>
        <w:rPr>
          <w:rFonts w:cs="宋体"/>
          <w:sz w:val="21"/>
          <w:szCs w:val="21"/>
          <w:lang/>
        </w:rPr>
        <w:t>备注：1.本表反映单位本年度的总收支和年末结转结余情况。</w:t>
      </w:r>
      <w:r>
        <w:rPr>
          <w:rFonts w:cs="宋体"/>
          <w:sz w:val="21"/>
          <w:szCs w:val="21"/>
          <w:lang/>
        </w:rPr>
        <w:br/>
      </w:r>
      <w:r>
        <w:rPr>
          <w:rFonts w:cs="宋体"/>
          <w:sz w:val="21"/>
          <w:szCs w:val="21"/>
          <w:lang/>
        </w:rPr>
        <w:t xml:space="preserve">      2.本套报表金额单位转换时可能存在尾数误差。</w:t>
      </w:r>
      <w:r>
        <w:rPr>
          <w:rFonts w:cs="宋体"/>
          <w:sz w:val="21"/>
          <w:szCs w:val="21"/>
          <w:lang/>
        </w:rPr>
        <w:br/>
      </w:r>
      <w:r>
        <w:rPr>
          <w:rFonts w:cs="宋体"/>
          <w:sz w:val="21"/>
          <w:szCs w:val="21"/>
        </w:rPr>
        <w:br/>
      </w:r>
    </w:p>
    <w:p>
      <w:pPr>
        <w:rPr>
          <w:rFonts w:hint="default" w:cs="宋体"/>
          <w:sz w:val="21"/>
          <w:szCs w:val="21"/>
          <w:lang/>
        </w:rPr>
      </w:pPr>
      <w:r>
        <w:rPr>
          <w:rFonts w:cs="宋体"/>
          <w:sz w:val="21"/>
          <w:szCs w:val="21"/>
          <w:lang/>
        </w:rPr>
        <w:br w:type="page"/>
      </w:r>
    </w:p>
    <w:p>
      <w:pPr>
        <w:rPr>
          <w:rFonts w:hint="default" w:cs="宋体"/>
          <w:sz w:val="21"/>
          <w:szCs w:val="21"/>
          <w:lang/>
        </w:rPr>
      </w:pPr>
    </w:p>
    <w:tbl>
      <w:tblPr>
        <w:tblStyle w:val="8"/>
        <w:tblW w:w="22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cs="宋体"/>
              </w:rPr>
              <w:t>公开单位：垫江县规划和自然资源局新民规划自然资源所</w:t>
            </w:r>
          </w:p>
        </w:tc>
        <w:tc>
          <w:tcPr>
            <w:tcW w:w="241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合计</w:t>
            </w:r>
          </w:p>
        </w:tc>
        <w:tc>
          <w:tcPr>
            <w:tcW w:w="24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154.78 </w:t>
            </w:r>
          </w:p>
        </w:tc>
        <w:tc>
          <w:tcPr>
            <w:tcW w:w="239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148.49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23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6.29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社会保障和就业支出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14.50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14.50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20805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行政事业单位养老支出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14.50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14.50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2080505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7.90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7.90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2080506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3.95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3.95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2080599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2.66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2.66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210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卫生健康支出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4.94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4.94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21011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行政事业单位医疗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4.94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4.94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2101102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事业单位医疗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4.94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4.94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自然资源海洋气象等支出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129.97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123.68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6.29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22001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自然资源事务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129.97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123.68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6.29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2200150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事业运行</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129.97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123.68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6.29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住房保障支出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5.37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5.37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住房改革支出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5.37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5.37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2210201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住房公积金</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5.37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5.37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bl>
    <w:p>
      <w:pPr>
        <w:ind w:left="630" w:hanging="630" w:hangingChars="300"/>
        <w:rPr>
          <w:rFonts w:hint="default" w:cs="宋体"/>
          <w:sz w:val="21"/>
          <w:szCs w:val="21"/>
          <w:lang/>
        </w:rPr>
      </w:pPr>
      <w:r>
        <w:rPr>
          <w:rFonts w:cs="宋体"/>
          <w:sz w:val="21"/>
          <w:szCs w:val="21"/>
          <w:lang/>
        </w:rPr>
        <w:t>备注：1.本表反映单位本年度取得的各项收入情况。</w:t>
      </w:r>
      <w:r>
        <w:rPr>
          <w:rFonts w:cs="宋体"/>
          <w:sz w:val="21"/>
          <w:szCs w:val="21"/>
          <w:lang/>
        </w:rPr>
        <w:br/>
      </w:r>
      <w:r>
        <w:rPr>
          <w:rFonts w:cs="宋体"/>
          <w:sz w:val="21"/>
          <w:szCs w:val="21"/>
          <w:lang/>
        </w:rPr>
        <w:t>2.本套报表金额单位转换时可能存在尾数误差。</w:t>
      </w:r>
      <w:r>
        <w:rPr>
          <w:rFonts w:cs="宋体"/>
          <w:sz w:val="21"/>
          <w:szCs w:val="21"/>
          <w:lang/>
        </w:rPr>
        <w:br/>
      </w:r>
      <w:r>
        <w:rPr>
          <w:rFonts w:cs="宋体"/>
          <w:sz w:val="21"/>
          <w:szCs w:val="21"/>
          <w:lang/>
        </w:rPr>
        <w:br/>
      </w:r>
    </w:p>
    <w:p>
      <w:pPr>
        <w:rPr>
          <w:rFonts w:hint="default" w:cs="宋体"/>
          <w:sz w:val="21"/>
          <w:szCs w:val="21"/>
          <w:lang/>
        </w:rPr>
      </w:pPr>
      <w:r>
        <w:rPr>
          <w:rFonts w:cs="宋体"/>
          <w:sz w:val="21"/>
          <w:szCs w:val="21"/>
          <w:lang/>
        </w:rPr>
        <w:br w:type="page"/>
      </w:r>
    </w:p>
    <w:p>
      <w:pPr>
        <w:ind w:left="630" w:hanging="630" w:hangingChars="300"/>
        <w:rPr>
          <w:rFonts w:hint="default" w:cs="宋体"/>
          <w:sz w:val="21"/>
          <w:szCs w:val="21"/>
          <w:lang/>
        </w:rPr>
      </w:pPr>
    </w:p>
    <w:tbl>
      <w:tblPr>
        <w:tblStyle w:val="8"/>
        <w:tblW w:w="22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lang/>
              </w:rPr>
              <w:t xml:space="preserve">： </w:t>
            </w:r>
            <w:r>
              <w:rPr>
                <w:color w:val="000000"/>
              </w:rPr>
              <w:t xml:space="preserve">垫江县规划和自然资源局新民规划自然资源所 </w:t>
            </w: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合计</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166.34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166.34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277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社会保障和就业支出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14.50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14.50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20805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行政事业单位养老支出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14.50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14.50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2080505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7.90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7.90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2080506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3.95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3.95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2080599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2.66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2.66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210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卫生健康支出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4.94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4.94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21011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行政事业单位医疗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4.94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4.94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2101102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事业单位医疗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4.94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4.94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自然资源海洋气象等支出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141.53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141.53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22001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自然资源事务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141.53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141.53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2200150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事业运行</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141.53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141.53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住房保障支出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5.37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5.37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住房改革支出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5.37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5.37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2210201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住房公积金</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5.37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5.37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bl>
    <w:p>
      <w:pPr>
        <w:rPr>
          <w:rFonts w:hint="default" w:cs="宋体"/>
          <w:sz w:val="21"/>
          <w:szCs w:val="21"/>
        </w:rPr>
      </w:pPr>
      <w:r>
        <w:rPr>
          <w:rFonts w:cs="宋体"/>
          <w:sz w:val="21"/>
          <w:szCs w:val="21"/>
          <w:lang/>
        </w:rPr>
        <w:t>备注：1.本表反映单位本年度各项支出情况。</w:t>
      </w:r>
      <w:r>
        <w:rPr>
          <w:rFonts w:cs="宋体"/>
          <w:sz w:val="21"/>
          <w:szCs w:val="21"/>
          <w:lang/>
        </w:rPr>
        <w:br/>
      </w:r>
      <w:r>
        <w:rPr>
          <w:rFonts w:cs="宋体"/>
          <w:sz w:val="21"/>
          <w:szCs w:val="21"/>
          <w:lang/>
        </w:rPr>
        <w:t xml:space="preserve">      2.本套报表金额单位转换时可能存在尾数误差。</w:t>
      </w:r>
      <w:r>
        <w:rPr>
          <w:rFonts w:cs="宋体"/>
          <w:sz w:val="21"/>
          <w:szCs w:val="21"/>
          <w:lang/>
        </w:rPr>
        <w:br/>
      </w:r>
      <w:r>
        <w:rPr>
          <w:rFonts w:cs="宋体"/>
          <w:sz w:val="21"/>
          <w:szCs w:val="21"/>
        </w:rPr>
        <w:br/>
      </w:r>
    </w:p>
    <w:p>
      <w:pPr>
        <w:rPr>
          <w:rFonts w:hint="default" w:cs="宋体"/>
          <w:sz w:val="21"/>
          <w:szCs w:val="21"/>
          <w:lang/>
        </w:rPr>
      </w:pPr>
      <w:r>
        <w:rPr>
          <w:rFonts w:cs="宋体"/>
          <w:sz w:val="21"/>
          <w:szCs w:val="21"/>
          <w:lang/>
        </w:rPr>
        <w:br w:type="page"/>
      </w:r>
    </w:p>
    <w:p>
      <w:pPr>
        <w:rPr>
          <w:rFonts w:hint="default" w:cs="宋体"/>
          <w:sz w:val="21"/>
          <w:szCs w:val="21"/>
          <w:lang/>
        </w:rPr>
      </w:pPr>
    </w:p>
    <w:tbl>
      <w:tblPr>
        <w:tblStyle w:val="8"/>
        <w:tblW w:w="22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68"/>
        <w:gridCol w:w="2674"/>
        <w:gridCol w:w="3752"/>
        <w:gridCol w:w="2952"/>
        <w:gridCol w:w="2952"/>
        <w:gridCol w:w="2952"/>
        <w:gridCol w:w="3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ascii="宋体" w:hAnsi="宋体" w:eastAsia="宋体" w:cs="宋体"/>
              </w:rPr>
              <w:t>公开单位</w:t>
            </w:r>
            <w:r>
              <w:rPr>
                <w:rFonts w:ascii="宋体" w:hAnsi="宋体" w:eastAsia="宋体" w:cs="宋体"/>
                <w:color w:val="000000"/>
                <w:lang/>
              </w:rPr>
              <w:t xml:space="preserve">： </w:t>
            </w:r>
            <w:r>
              <w:rPr>
                <w:color w:val="000000"/>
              </w:rPr>
              <w:t>垫江县规划和自然资源局新民规划自然资源所</w:t>
            </w:r>
          </w:p>
        </w:tc>
        <w:tc>
          <w:tcPr>
            <w:tcW w:w="37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148.49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一、一般公共服务支出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二、外交支出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三、国防支出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四、公共安全支出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五、教育支出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六、科学技术支出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八、社会保障和就业支出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14.50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14.50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九、卫生健康支出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4.94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4.94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十、节能环保支出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十一、城乡社区支出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十二、农林水支出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十三、交通运输支出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十五、商业服务业等支出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十六、金融支出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十七、援助其他地区支出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126.70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126.70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十九、住房保障支出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5.37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5.37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二十、粮油物资储备支出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二十三、其他支出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二十四、债务还本支出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二十五、债务付息支出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148.49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本年支出合计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151.52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151.52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3.02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3.02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151.52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总计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rPr>
              <w:t xml:space="preserve">151.52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rPr>
              <w:t xml:space="preserve">151.52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bl>
    <w:p>
      <w:pPr>
        <w:rPr>
          <w:rFonts w:hint="default" w:cs="宋体"/>
          <w:sz w:val="21"/>
          <w:szCs w:val="21"/>
        </w:rPr>
      </w:pPr>
      <w:r>
        <w:rPr>
          <w:rFonts w:cs="宋体"/>
          <w:sz w:val="21"/>
          <w:szCs w:val="21"/>
          <w:lang/>
        </w:rPr>
        <w:t>备注：1.本表反映单位本年度一般公共预算财政拨款、政府性基金预算财政拨款及国有资本经营预算财政拨款的总收支和年末结转结余情况。</w:t>
      </w:r>
      <w:r>
        <w:rPr>
          <w:rFonts w:cs="宋体"/>
          <w:sz w:val="21"/>
          <w:szCs w:val="21"/>
          <w:lang/>
        </w:rPr>
        <w:br/>
      </w:r>
      <w:r>
        <w:rPr>
          <w:rFonts w:cs="宋体"/>
          <w:sz w:val="21"/>
          <w:szCs w:val="21"/>
          <w:lang/>
        </w:rPr>
        <w:t xml:space="preserve">      2.本套报表金额单位转换时可能存在尾数误差。</w:t>
      </w:r>
      <w:r>
        <w:rPr>
          <w:rFonts w:cs="宋体"/>
          <w:sz w:val="21"/>
          <w:szCs w:val="21"/>
          <w:lang/>
        </w:rPr>
        <w:br/>
      </w:r>
      <w:r>
        <w:rPr>
          <w:rFonts w:cs="宋体"/>
          <w:sz w:val="21"/>
          <w:szCs w:val="21"/>
        </w:rPr>
        <w:br/>
      </w:r>
    </w:p>
    <w:p>
      <w:pPr>
        <w:rPr>
          <w:rFonts w:hint="default" w:cs="宋体"/>
          <w:sz w:val="21"/>
          <w:szCs w:val="21"/>
        </w:rPr>
      </w:pPr>
      <w:r>
        <w:rPr>
          <w:rFonts w:cs="宋体"/>
          <w:sz w:val="21"/>
          <w:szCs w:val="21"/>
        </w:rPr>
        <w:br w:type="page"/>
      </w:r>
    </w:p>
    <w:tbl>
      <w:tblPr>
        <w:tblStyle w:val="8"/>
        <w:tblW w:w="22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94"/>
        <w:gridCol w:w="5151"/>
        <w:gridCol w:w="4817"/>
        <w:gridCol w:w="4817"/>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lang/>
              </w:rPr>
              <w:t xml:space="preserve">： </w:t>
            </w:r>
            <w:r>
              <w:rPr>
                <w:color w:val="000000"/>
              </w:rPr>
              <w:t>垫江县规划和自然资源局新民规划自然资源所</w:t>
            </w: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合计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151.52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151.52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社会保障和就业支出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14.50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14.50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20805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行政事业单位养老支出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14.50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14.50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2080505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机关事业单位基本养老保险缴费支出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7.90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7.90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2080506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机关事业单位职业年金缴费支出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3.95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3.95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2080599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其他行政事业单位养老支出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2.66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2.66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210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卫生健康支出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4.94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4.94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21011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行政事业单位医疗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4.94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4.94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2101102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事业单位医疗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4.94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4.94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自然资源海洋气象等支出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126.70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126.70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22001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自然资源事务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126.70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126.70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2200150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事业运行</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126.70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126.70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住房保障支出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5.37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5.37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住房改革支出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5.37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5.37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2210201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住房公积金</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5.37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5.37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bl>
    <w:p>
      <w:pPr>
        <w:rPr>
          <w:rFonts w:hint="default" w:cs="宋体"/>
          <w:sz w:val="21"/>
          <w:szCs w:val="21"/>
        </w:rPr>
      </w:pPr>
      <w:r>
        <w:rPr>
          <w:rFonts w:cs="宋体"/>
          <w:sz w:val="21"/>
          <w:szCs w:val="21"/>
          <w:lang/>
        </w:rPr>
        <w:t>备注：1.本表反映单位本年度一般公共预算财政拨款支出情况。</w:t>
      </w:r>
      <w:r>
        <w:rPr>
          <w:rFonts w:cs="宋体"/>
          <w:sz w:val="21"/>
          <w:szCs w:val="21"/>
          <w:lang/>
        </w:rPr>
        <w:br/>
      </w:r>
      <w:r>
        <w:rPr>
          <w:rFonts w:cs="宋体"/>
          <w:sz w:val="21"/>
          <w:szCs w:val="21"/>
          <w:lang/>
        </w:rPr>
        <w:t xml:space="preserve">      2.本套报表金额单位转换时可能存在尾数误差。</w:t>
      </w:r>
      <w:r>
        <w:rPr>
          <w:rFonts w:cs="宋体"/>
          <w:sz w:val="21"/>
          <w:szCs w:val="21"/>
          <w:lang/>
        </w:rPr>
        <w:br/>
      </w:r>
      <w:r>
        <w:rPr>
          <w:rFonts w:cs="宋体"/>
          <w:sz w:val="21"/>
          <w:szCs w:val="21"/>
        </w:rPr>
        <w:br/>
      </w:r>
    </w:p>
    <w:p>
      <w:pPr>
        <w:ind w:firstLine="630" w:firstLineChars="300"/>
        <w:rPr>
          <w:rFonts w:hint="default" w:cs="宋体"/>
          <w:sz w:val="21"/>
          <w:szCs w:val="21"/>
        </w:rPr>
      </w:pPr>
      <w:r>
        <w:rPr>
          <w:rFonts w:cs="宋体"/>
          <w:sz w:val="21"/>
          <w:szCs w:val="21"/>
        </w:rPr>
        <w:br w:type="page"/>
      </w:r>
    </w:p>
    <w:tbl>
      <w:tblPr>
        <w:tblStyle w:val="8"/>
        <w:tblW w:w="22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ascii="宋体" w:hAnsi="宋体" w:eastAsia="宋体" w:cs="宋体"/>
              </w:rPr>
              <w:t>公开单位</w:t>
            </w:r>
            <w:r>
              <w:rPr>
                <w:rFonts w:ascii="宋体" w:hAnsi="宋体" w:eastAsia="宋体" w:cs="宋体"/>
                <w:color w:val="000000"/>
                <w:lang/>
              </w:rPr>
              <w:t xml:space="preserve">： </w:t>
            </w:r>
            <w:r>
              <w:rPr>
                <w:color w:val="000000"/>
              </w:rPr>
              <w:t>垫江县规划和自然资源局新民规划自然资源所</w:t>
            </w:r>
          </w:p>
        </w:tc>
        <w:tc>
          <w:tcPr>
            <w:tcW w:w="282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132.48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16.17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28.03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0.96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3.33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0.02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73.84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大型修缮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7.90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3.95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2.06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物资储备</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4.94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土地补偿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安置补助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0.15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7.13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8.37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拆迁补偿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0.96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0.10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1.03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2.86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0.47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2.66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费用补贴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0.20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0.20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利息补贴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0.54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0.20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1.44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3.05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135.34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公用经费合计</w:t>
            </w:r>
          </w:p>
        </w:tc>
        <w:tc>
          <w:tcPr>
            <w:tcW w:w="249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16.17 </w:t>
            </w:r>
          </w:p>
        </w:tc>
      </w:tr>
    </w:tbl>
    <w:p>
      <w:pPr>
        <w:rPr>
          <w:rFonts w:hint="default" w:cs="宋体"/>
          <w:sz w:val="21"/>
          <w:szCs w:val="21"/>
        </w:rPr>
      </w:pPr>
      <w:r>
        <w:rPr>
          <w:rFonts w:cs="宋体"/>
          <w:sz w:val="21"/>
          <w:szCs w:val="21"/>
          <w:lang/>
        </w:rPr>
        <w:t>备注：1.本表反映单位本年度一般公共预算财政拨款基本支出明细情况。</w:t>
      </w:r>
      <w:r>
        <w:rPr>
          <w:rFonts w:cs="宋体"/>
          <w:sz w:val="21"/>
          <w:szCs w:val="21"/>
          <w:lang/>
        </w:rPr>
        <w:br/>
      </w:r>
      <w:r>
        <w:rPr>
          <w:rFonts w:cs="宋体"/>
          <w:sz w:val="21"/>
          <w:szCs w:val="21"/>
          <w:lang/>
        </w:rPr>
        <w:t xml:space="preserve">      2.本套报表金额单位转换时可能存在尾数误差。</w:t>
      </w:r>
      <w:r>
        <w:rPr>
          <w:rFonts w:cs="宋体"/>
          <w:sz w:val="21"/>
          <w:szCs w:val="21"/>
          <w:lang/>
        </w:rPr>
        <w:br/>
      </w:r>
      <w:r>
        <w:rPr>
          <w:rFonts w:cs="宋体"/>
          <w:sz w:val="21"/>
          <w:szCs w:val="21"/>
        </w:rPr>
        <w:br/>
      </w:r>
    </w:p>
    <w:p>
      <w:pPr>
        <w:rPr>
          <w:rFonts w:hint="default" w:cs="宋体"/>
          <w:sz w:val="21"/>
          <w:szCs w:val="21"/>
        </w:rPr>
      </w:pPr>
      <w:r>
        <w:rPr>
          <w:rFonts w:cs="宋体"/>
          <w:sz w:val="21"/>
          <w:szCs w:val="21"/>
        </w:rPr>
        <w:br w:type="page"/>
      </w:r>
    </w:p>
    <w:tbl>
      <w:tblPr>
        <w:tblStyle w:val="8"/>
        <w:tblW w:w="222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lang/>
              </w:rPr>
              <w:t xml:space="preserve">： </w:t>
            </w:r>
            <w:r>
              <w:rPr>
                <w:color w:val="000000"/>
              </w:rPr>
              <w:t>垫江县规划和自然资源局新民规划自然资源所</w:t>
            </w: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合计</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r>
    </w:tbl>
    <w:p>
      <w:pPr>
        <w:rPr>
          <w:rFonts w:hint="default" w:cs="宋体"/>
          <w:sz w:val="21"/>
          <w:szCs w:val="21"/>
        </w:rPr>
      </w:pPr>
      <w:r>
        <w:rPr>
          <w:rFonts w:cs="宋体"/>
          <w:sz w:val="21"/>
          <w:szCs w:val="21"/>
          <w:lang/>
        </w:rPr>
        <w:t>备注：本表反映单位本年度政府性基金预算财政拨款收入支出及结转和结余情况。本单位无政府性基金收支，故本表无数据。</w:t>
      </w:r>
      <w:r>
        <w:rPr>
          <w:rFonts w:cs="宋体"/>
          <w:sz w:val="21"/>
          <w:szCs w:val="21"/>
          <w:lang/>
        </w:rPr>
        <w:br/>
      </w:r>
      <w:r>
        <w:rPr>
          <w:rFonts w:cs="宋体"/>
          <w:sz w:val="21"/>
          <w:szCs w:val="21"/>
        </w:rPr>
        <w:br/>
      </w:r>
    </w:p>
    <w:p>
      <w:pPr>
        <w:rPr>
          <w:rFonts w:hint="default" w:cs="宋体"/>
          <w:sz w:val="21"/>
          <w:szCs w:val="21"/>
        </w:rPr>
      </w:pPr>
      <w:r>
        <w:rPr>
          <w:rFonts w:cs="宋体"/>
          <w:sz w:val="21"/>
          <w:szCs w:val="21"/>
        </w:rPr>
        <w:br w:type="page"/>
      </w:r>
    </w:p>
    <w:tbl>
      <w:tblPr>
        <w:tblStyle w:val="8"/>
        <w:tblW w:w="22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29"/>
        <w:gridCol w:w="4420"/>
        <w:gridCol w:w="4736"/>
        <w:gridCol w:w="5423"/>
        <w:gridCol w:w="4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lang/>
              </w:rPr>
              <w:t xml:space="preserve">： </w:t>
            </w:r>
            <w:r>
              <w:rPr>
                <w:color w:val="000000"/>
              </w:rPr>
              <w:t>垫江县规划和自然资源局新民规划自然资源所</w:t>
            </w:r>
          </w:p>
        </w:tc>
        <w:tc>
          <w:tcPr>
            <w:tcW w:w="47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合计</w:t>
            </w:r>
          </w:p>
        </w:tc>
        <w:tc>
          <w:tcPr>
            <w:tcW w:w="47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542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r>
    </w:tbl>
    <w:p>
      <w:pPr>
        <w:rPr>
          <w:rFonts w:hint="default" w:cs="宋体"/>
          <w:sz w:val="21"/>
          <w:szCs w:val="21"/>
          <w:lang/>
        </w:rPr>
      </w:pPr>
      <w:r>
        <w:rPr>
          <w:rFonts w:cs="宋体"/>
          <w:sz w:val="21"/>
          <w:szCs w:val="21"/>
          <w:lang/>
        </w:rPr>
        <w:t>备注：本表反映单位本年度国有资本经营预算财政拨款支出情况。本单位无国有资本经营收支，故本表无数据。</w:t>
      </w:r>
      <w:r>
        <w:rPr>
          <w:rFonts w:cs="宋体"/>
          <w:sz w:val="21"/>
          <w:szCs w:val="21"/>
          <w:lang/>
        </w:rPr>
        <w:br/>
      </w:r>
      <w:r>
        <w:rPr>
          <w:rFonts w:cs="宋体"/>
          <w:sz w:val="21"/>
          <w:szCs w:val="21"/>
        </w:rPr>
        <w:br/>
      </w:r>
    </w:p>
    <w:p>
      <w:pPr>
        <w:rPr>
          <w:rFonts w:hint="default" w:cs="宋体"/>
          <w:sz w:val="21"/>
          <w:szCs w:val="21"/>
        </w:rPr>
      </w:pPr>
      <w:r>
        <w:rPr>
          <w:rFonts w:cs="宋体"/>
          <w:sz w:val="21"/>
          <w:szCs w:val="21"/>
        </w:rPr>
        <w:br w:type="page"/>
      </w:r>
    </w:p>
    <w:tbl>
      <w:tblPr>
        <w:tblStyle w:val="8"/>
        <w:tblW w:w="221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59"/>
        <w:gridCol w:w="3822"/>
        <w:gridCol w:w="3281"/>
        <w:gridCol w:w="6581"/>
        <w:gridCol w:w="3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rPr>
              <w:t>机构运行信息表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515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159" w:type="dxa"/>
            <w:tcBorders>
              <w:top w:val="nil"/>
              <w:left w:val="nil"/>
              <w:bottom w:val="single" w:color="auto" w:sz="4" w:space="0"/>
              <w:right w:val="nil"/>
            </w:tcBorders>
            <w:tcMar>
              <w:top w:w="15" w:type="dxa"/>
              <w:left w:w="15" w:type="dxa"/>
              <w:right w:w="15" w:type="dxa"/>
            </w:tcMar>
            <w:vAlign w:val="bottom"/>
          </w:tcPr>
          <w:p>
            <w:pPr>
              <w:textAlignment w:val="bottom"/>
              <w:rPr>
                <w:rFonts w:hint="default" w:ascii="Arial" w:hAnsi="Arial" w:cs="Arial"/>
                <w:color w:val="000000"/>
                <w:sz w:val="22"/>
                <w:szCs w:val="22"/>
              </w:rPr>
            </w:pPr>
            <w:r>
              <w:rPr>
                <w:rFonts w:ascii="宋体" w:hAnsi="宋体" w:eastAsia="宋体" w:cs="宋体"/>
              </w:rPr>
              <w:t>公开单位</w:t>
            </w:r>
            <w:r>
              <w:rPr>
                <w:rFonts w:ascii="宋体" w:hAnsi="宋体" w:eastAsia="宋体" w:cs="宋体"/>
                <w:color w:val="000000"/>
                <w:lang/>
              </w:rPr>
              <w:t xml:space="preserve">： </w:t>
            </w:r>
            <w:r>
              <w:rPr>
                <w:color w:val="000000"/>
              </w:rPr>
              <w:t>垫江县规划和自然资源局新民规划自然资源所</w:t>
            </w:r>
          </w:p>
        </w:tc>
        <w:tc>
          <w:tcPr>
            <w:tcW w:w="3822" w:type="dxa"/>
            <w:tcBorders>
              <w:top w:val="nil"/>
              <w:left w:val="nil"/>
              <w:bottom w:val="single" w:color="auto" w:sz="4" w:space="0"/>
              <w:right w:val="nil"/>
            </w:tcBorders>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single" w:color="auto" w:sz="4" w:space="0"/>
              <w:right w:val="nil"/>
            </w:tcBorders>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single" w:color="auto" w:sz="4" w:space="0"/>
              <w:right w:val="nil"/>
            </w:tcBorders>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single" w:color="auto" w:sz="4" w:space="0"/>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  目</w:t>
            </w:r>
          </w:p>
        </w:tc>
        <w:tc>
          <w:tcPr>
            <w:tcW w:w="382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预算数</w:t>
            </w:r>
          </w:p>
        </w:tc>
        <w:tc>
          <w:tcPr>
            <w:tcW w:w="32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决算数</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  目</w:t>
            </w:r>
          </w:p>
        </w:tc>
        <w:tc>
          <w:tcPr>
            <w:tcW w:w="332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一、“三公”经费支出</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四、机关运行经费</w:t>
            </w:r>
          </w:p>
        </w:tc>
        <w:tc>
          <w:tcPr>
            <w:tcW w:w="33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（一）支出合计</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1.44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1.44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（一）行政单位</w:t>
            </w:r>
          </w:p>
        </w:tc>
        <w:tc>
          <w:tcPr>
            <w:tcW w:w="33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1．因公出国（境）费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（二）参照公务员法管理事业单位</w:t>
            </w:r>
          </w:p>
        </w:tc>
        <w:tc>
          <w:tcPr>
            <w:tcW w:w="33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2．公务用车购置及运行维护费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1.44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1.44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五、资产信息</w:t>
            </w:r>
          </w:p>
        </w:tc>
        <w:tc>
          <w:tcPr>
            <w:tcW w:w="33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（1）公务用车购置费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（一）车辆数合计（辆）</w:t>
            </w:r>
          </w:p>
        </w:tc>
        <w:tc>
          <w:tcPr>
            <w:tcW w:w="33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（2）公务用车运行维护费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1.44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1.44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1．副部（省）级及以上领导用车</w:t>
            </w:r>
          </w:p>
        </w:tc>
        <w:tc>
          <w:tcPr>
            <w:tcW w:w="33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3．公务接待费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2．主要领导干部用车</w:t>
            </w:r>
          </w:p>
        </w:tc>
        <w:tc>
          <w:tcPr>
            <w:tcW w:w="33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（1）国内接待费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3．机要通信用车</w:t>
            </w:r>
          </w:p>
        </w:tc>
        <w:tc>
          <w:tcPr>
            <w:tcW w:w="33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其中：外事接待费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4．应急保障用车</w:t>
            </w:r>
          </w:p>
        </w:tc>
        <w:tc>
          <w:tcPr>
            <w:tcW w:w="33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（2）国（境）外接待费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5．执法执勤用车</w:t>
            </w:r>
          </w:p>
        </w:tc>
        <w:tc>
          <w:tcPr>
            <w:tcW w:w="33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（二）相关统计数</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6．特种专业技术用车</w:t>
            </w:r>
          </w:p>
        </w:tc>
        <w:tc>
          <w:tcPr>
            <w:tcW w:w="33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1．因公出国（境）团组数（个）</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7．离退休干部用车</w:t>
            </w:r>
          </w:p>
        </w:tc>
        <w:tc>
          <w:tcPr>
            <w:tcW w:w="33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2．因公出国（境）人次数（人）</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8．其他用车</w:t>
            </w:r>
          </w:p>
        </w:tc>
        <w:tc>
          <w:tcPr>
            <w:tcW w:w="33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3．公务用车购置数（辆）</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（二）单价100万元（含）以上设备（不含车辆）</w:t>
            </w:r>
          </w:p>
        </w:tc>
        <w:tc>
          <w:tcPr>
            <w:tcW w:w="33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4．公务用车保有量（辆）</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1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六、政府采购支出信息</w:t>
            </w:r>
          </w:p>
        </w:tc>
        <w:tc>
          <w:tcPr>
            <w:tcW w:w="33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5．国内公务接待批次（个）</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（一）政府采购支出合计</w:t>
            </w:r>
          </w:p>
        </w:tc>
        <w:tc>
          <w:tcPr>
            <w:tcW w:w="33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其中：外事接待批次（个）</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1．政府采购货物支出</w:t>
            </w:r>
          </w:p>
        </w:tc>
        <w:tc>
          <w:tcPr>
            <w:tcW w:w="33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6．国内公务接待人次（人）</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2．政府采购工程支出</w:t>
            </w:r>
          </w:p>
        </w:tc>
        <w:tc>
          <w:tcPr>
            <w:tcW w:w="33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其中：外事接待人次（人）</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3．政府采购服务支出</w:t>
            </w:r>
          </w:p>
        </w:tc>
        <w:tc>
          <w:tcPr>
            <w:tcW w:w="33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7．国（境）外公务接待批次（个）</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（二）政府采购授予中小企业合同金额</w:t>
            </w:r>
          </w:p>
        </w:tc>
        <w:tc>
          <w:tcPr>
            <w:tcW w:w="33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8．国（境）外公务接待人次（人）</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其中：授予小微企业合同金额</w:t>
            </w:r>
          </w:p>
        </w:tc>
        <w:tc>
          <w:tcPr>
            <w:tcW w:w="33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二、会议费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jc w:val="right"/>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三、培训费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0.47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rPr>
      </w:pPr>
      <w:r>
        <w:rPr>
          <w:rFonts w:cs="宋体"/>
          <w:sz w:val="21"/>
          <w:szCs w:val="21"/>
          <w:lang/>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rPr>
        <w:br/>
      </w:r>
      <w:r>
        <w:rPr>
          <w:rFonts w:cs="宋体"/>
          <w:sz w:val="21"/>
          <w:szCs w:val="21"/>
          <w:lang/>
        </w:rPr>
        <w:t xml:space="preserve">      2.本套报表金额单位转换时可能存在尾数误差。</w:t>
      </w:r>
      <w:r>
        <w:rPr>
          <w:rFonts w:cs="宋体"/>
          <w:sz w:val="21"/>
          <w:szCs w:val="21"/>
          <w:lang/>
        </w:rPr>
        <w:br/>
      </w:r>
      <w:r>
        <w:rPr>
          <w:rFonts w:cs="宋体"/>
          <w:sz w:val="21"/>
          <w:szCs w:val="21"/>
        </w:rPr>
        <w:br/>
      </w:r>
    </w:p>
    <w:p>
      <w:pPr>
        <w:rPr>
          <w:rFonts w:hint="default" w:cs="宋体"/>
          <w:color w:val="000000"/>
          <w:sz w:val="21"/>
          <w:szCs w:val="21"/>
          <w:lang/>
        </w:rPr>
      </w:pPr>
    </w:p>
    <w:p>
      <w:pPr>
        <w:rPr>
          <w:rFonts w:hint="default" w:cs="宋体"/>
          <w:color w:val="000000"/>
          <w:sz w:val="21"/>
          <w:szCs w:val="21"/>
          <w:lang/>
        </w:rPr>
      </w:pPr>
    </w:p>
    <w:p>
      <w:pPr>
        <w:rPr>
          <w:rFonts w:hint="default" w:cs="宋体"/>
          <w:color w:val="000000"/>
          <w:sz w:val="21"/>
          <w:szCs w:val="21"/>
          <w:lang/>
        </w:rPr>
      </w:pPr>
    </w:p>
    <w:p>
      <w:pPr>
        <w:rPr>
          <w:rFonts w:hint="default" w:cs="宋体"/>
          <w:color w:val="000000"/>
          <w:sz w:val="21"/>
          <w:szCs w:val="21"/>
          <w:lang/>
        </w:rPr>
      </w:pPr>
    </w:p>
    <w:p>
      <w:pPr>
        <w:rPr>
          <w:rFonts w:hint="default" w:cs="宋体"/>
          <w:color w:val="000000"/>
          <w:sz w:val="21"/>
          <w:szCs w:val="21"/>
          <w:lang/>
        </w:rPr>
      </w:pPr>
    </w:p>
    <w:p>
      <w:pPr>
        <w:rPr>
          <w:rFonts w:hint="default" w:cs="宋体"/>
          <w:color w:val="000000"/>
          <w:sz w:val="21"/>
          <w:szCs w:val="21"/>
          <w:lang/>
        </w:rPr>
      </w:pPr>
    </w:p>
    <w:p>
      <w:pPr>
        <w:rPr>
          <w:rFonts w:hint="default" w:cs="宋体"/>
          <w:color w:val="000000"/>
          <w:sz w:val="21"/>
          <w:szCs w:val="21"/>
          <w:lang/>
        </w:rPr>
      </w:pPr>
    </w:p>
    <w:p>
      <w:pPr>
        <w:rPr>
          <w:rFonts w:hint="default" w:cs="宋体"/>
          <w:color w:val="000000"/>
          <w:sz w:val="21"/>
          <w:szCs w:val="21"/>
          <w:lang/>
        </w:rPr>
      </w:pPr>
    </w:p>
    <w:p>
      <w:pPr>
        <w:rPr>
          <w:rFonts w:hint="default" w:cs="宋体"/>
          <w:color w:val="000000"/>
          <w:sz w:val="21"/>
          <w:szCs w:val="21"/>
          <w:lang/>
        </w:rPr>
      </w:pPr>
    </w:p>
    <w:p>
      <w:pPr>
        <w:pStyle w:val="10"/>
        <w:autoSpaceDE w:val="0"/>
        <w:ind w:firstLine="0" w:firstLineChars="0"/>
        <w:rPr>
          <w:rFonts w:cs="宋体"/>
          <w:sz w:val="21"/>
          <w:szCs w:val="21"/>
        </w:rPr>
      </w:pPr>
    </w:p>
    <w:sectPr>
      <w:headerReference r:id="rId5" w:type="default"/>
      <w:footerReference r:id="rId6"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rPr>
        <w:rFonts w:hint="default"/>
      </w:rPr>
    </w:pPr>
    <w:r>
      <w:rPr>
        <w:rFonts w:hint="eastAsia" w:ascii="宋体" w:hAnsi="宋体" w:eastAsia="宋体" w:cs="Times New Roman"/>
        <w:sz w:val="18"/>
        <w:szCs w:val="18"/>
        <w:lang w:val="en-US" w:eastAsia="zh-CN" w:bidi="ar-SA"/>
      </w:rPr>
      <w:pict>
        <v:rect id="文本框 1" o:spid="_x0000_s1025" style="position:absolute;left:0;margin-top:0pt;height:144pt;width:144pt;mso-position-horizontal:center;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rPr>
                    <w:rFonts w:hint="default"/>
                  </w:rPr>
                </w:pPr>
                <w:r>
                  <w:fldChar w:fldCharType="begin"/>
                </w:r>
                <w:r>
                  <w:instrText xml:space="preserve"> PAGE  \* MERGEFORMAT </w:instrText>
                </w:r>
                <w:r>
                  <w:fldChar w:fldCharType="separate"/>
                </w:r>
                <w:r>
                  <w:t>- 1 -</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both"/>
      <w:rPr>
        <w:rFonts w:hint="default"/>
      </w:rPr>
    </w:pPr>
    <w:r>
      <w:rPr>
        <w:rFonts w:hint="eastAsia" w:ascii="宋体" w:hAnsi="宋体" w:eastAsia="宋体" w:cs="Times New Roman"/>
        <w:sz w:val="18"/>
        <w:szCs w:val="18"/>
        <w:lang w:val="en-US" w:eastAsia="zh-CN" w:bidi="ar-SA"/>
      </w:rPr>
      <w:pict>
        <v:rect id="文本框 127" o:spid="_x0000_s1026" style="position:absolute;left:0;margin-top:0pt;height:144pt;width:144pt;mso-position-horizontal:center;mso-position-horizontal-relative:margin;mso-wrap-style:none;rotation:0f;z-index:251659264;" o:ole="f" fillcolor="#FFFFFF" filled="f" o:preferrelative="t" stroked="f" coordsize="21600,21600" o:allowoverlap="f">
          <v:fill on="f" color2="#FFFFFF" focus="0%"/>
          <v:imagedata gain="65536f" blacklevel="0f" gamma="0"/>
          <o:lock v:ext="edit" position="f" selection="f" grouping="f" rotation="f" cropping="f" text="f" aspectratio="f"/>
          <v:textbox inset="0.00pt,0.00pt,0.00pt,0.00pt" style="mso-fit-shape-to-text:t;">
            <w:txbxContent>
              <w:p>
                <w:pPr>
                  <w:pStyle w:val="2"/>
                  <w:rPr>
                    <w:rFonts w:hint="default"/>
                  </w:rPr>
                </w:pPr>
                <w:r>
                  <w:t xml:space="preserve"> </w:t>
                </w:r>
                <w:r>
                  <w:fldChar w:fldCharType="begin"/>
                </w:r>
                <w:r>
                  <w:instrText xml:space="preserve">PAGE   \* MERGEFORMAT</w:instrText>
                </w:r>
                <w:r>
                  <w:fldChar w:fldCharType="separate"/>
                </w:r>
                <w:r>
                  <w:t>- 12 -</w:t>
                </w:r>
                <w:r>
                  <w:fldChar w:fldCharType="end"/>
                </w:r>
                <w:r>
                  <w:t xml:space="preserve"> </w:t>
                </w:r>
              </w:p>
            </w:txbxContent>
          </v:textbox>
        </v:rect>
      </w:pict>
    </w:r>
    <w:r>
      <w:rPr>
        <w:rFonts w:hint="eastAsia" w:ascii="宋体" w:hAnsi="宋体" w:eastAsia="宋体" w:cs="Times New Roman"/>
        <w:sz w:val="18"/>
        <w:szCs w:val="18"/>
        <w:lang w:val="en-US" w:eastAsia="zh-CN" w:bidi="ar-SA"/>
      </w:rPr>
      <w:pict>
        <v:rect id="文本框 126" o:spid="_x0000_s1027" style="position:absolute;left:0;margin-top:1160.4pt;height:17.4pt;width:144pt;mso-position-horizontal:center;mso-position-horizontal-relative:margin;mso-position-vertical-relative:page;mso-wrap-style:none;rotation:0f;z-index:251658240;" o:ole="f" fillcolor="#FFFFFF" filled="f" o:preferrelative="t" stroked="f" coordsize="21600,21600" o:allowoverlap="f">
          <v:fill on="f" color2="#FFFFFF" focus="0%"/>
          <v:imagedata gain="65536f" blacklevel="0f" gamma="0"/>
          <o:lock v:ext="edit" position="f" selection="f" grouping="f" rotation="f" cropping="f" text="f" aspectratio="f"/>
          <v:textbox inset="0.00pt,0.00pt,0.00pt,0.00pt">
            <w:txbxContent>
              <w:p>
                <w:pPr>
                  <w:pStyle w:val="2"/>
                  <w:jc w:val="both"/>
                  <w:rPr>
                    <w:rFonts w:hint="default" w:cs="宋体"/>
                  </w:rPr>
                </w:pPr>
                <w:r>
                  <w:rPr>
                    <w:rFonts w:cs="宋体"/>
                  </w:rPr>
                  <w:t>— 27.1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OGQwYWQ1YTE0ZDA0NjgxYzlhMjZlMDExNTFmMWI3MmEifQ=="/>
  </w:docVars>
  <w:rsids>
    <w:rsidRoot w:val="00B03CCD"/>
    <w:rsid w:val="002E035B"/>
    <w:rsid w:val="00550ABE"/>
    <w:rsid w:val="007B419D"/>
    <w:rsid w:val="009B67B8"/>
    <w:rsid w:val="00B03CCD"/>
    <w:rsid w:val="00BE39A3"/>
    <w:rsid w:val="00F73F90"/>
    <w:rsid w:val="00FC2242"/>
    <w:rsid w:val="01474EBF"/>
    <w:rsid w:val="01F3521E"/>
    <w:rsid w:val="03B87EA0"/>
    <w:rsid w:val="03E3214F"/>
    <w:rsid w:val="044C50BA"/>
    <w:rsid w:val="05787AE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1FD571C2"/>
    <w:rsid w:val="20642787"/>
    <w:rsid w:val="21556F04"/>
    <w:rsid w:val="22403BD3"/>
    <w:rsid w:val="24B92327"/>
    <w:rsid w:val="24C14514"/>
    <w:rsid w:val="2533755C"/>
    <w:rsid w:val="25791755"/>
    <w:rsid w:val="26396DF4"/>
    <w:rsid w:val="27167136"/>
    <w:rsid w:val="271B442C"/>
    <w:rsid w:val="275D28FD"/>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13669C"/>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AC52C9"/>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6">
    <w:name w:val="Default Paragraph Font"/>
    <w:unhideWhenUsed/>
    <w:uiPriority w:val="1"/>
  </w:style>
  <w:style w:type="table" w:default="1" w:styleId="8">
    <w:name w:val="Normal Table"/>
    <w:unhideWhenUsed/>
    <w:uiPriority w:val="99"/>
    <w:tblPr>
      <w:tblStyle w:val="8"/>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7">
    <w:name w:val="Strong"/>
    <w:qFormat/>
    <w:uiPriority w:val="0"/>
    <w:rPr>
      <w:b/>
    </w:rPr>
  </w:style>
  <w:style w:type="table" w:styleId="9">
    <w:name w:val="Table Grid"/>
    <w:basedOn w:val="8"/>
    <w:qFormat/>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2">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Info spid="_x0000_s1026"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8484</Words>
  <Characters>10091</Characters>
  <Lines>91</Lines>
  <Paragraphs>25</Paragraphs>
  <TotalTime>0</TotalTime>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2024-09-23T03:05:32Z</dcterms:modified>
  <dc:title>垫江县规划和自然资源局新民规划自然资源所2023年度决算公开说明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y fmtid="{D5CDD505-2E9C-101B-9397-08002B2CF9AE}" pid="3" name="ICV">
    <vt:lpwstr>BB46EABDBB2749749395447164B066B3_12</vt:lpwstr>
  </property>
</Properties>
</file>