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0" w:beforeAutospacing="0" w:line="58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垫江县土地储备整治中心</w:t>
      </w:r>
    </w:p>
    <w:p>
      <w:pPr>
        <w:pStyle w:val="6"/>
        <w:spacing w:before="0" w:beforeAutospacing="0" w:line="58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spacing w:before="0" w:beforeAutospacing="0" w:line="600" w:lineRule="exact"/>
        <w:jc w:val="center"/>
        <w:rPr>
          <w:rFonts w:hint="default" w:ascii="方正小标宋_GBK" w:hAnsi="方正小标宋_GBK" w:eastAsia="方正小标宋_GBK" w:cs="方正小标宋_GBK"/>
          <w:sz w:val="44"/>
          <w:szCs w:val="44"/>
          <w:shd w:val="clear" w:color="auto" w:fill="FFFFFF"/>
        </w:rPr>
      </w:pPr>
    </w:p>
    <w:p>
      <w:pPr>
        <w:autoSpaceDE w:val="0"/>
        <w:spacing w:line="600" w:lineRule="exact"/>
        <w:ind w:firstLine="640" w:firstLineChars="200"/>
        <w:rPr>
          <w:rFonts w:hint="default" w:ascii="方正黑体_GBK" w:eastAsia="方正黑体_GBK"/>
          <w:sz w:val="32"/>
          <w:szCs w:val="32"/>
        </w:rPr>
      </w:pPr>
      <w:r>
        <w:rPr>
          <w:rFonts w:ascii="方正黑体_GBK" w:eastAsia="方正黑体_GBK"/>
          <w:sz w:val="32"/>
          <w:szCs w:val="32"/>
        </w:rPr>
        <w:t>一、单位基本情况</w:t>
      </w:r>
    </w:p>
    <w:p>
      <w:pPr>
        <w:autoSpaceDE w:val="0"/>
        <w:spacing w:line="600" w:lineRule="exact"/>
        <w:ind w:firstLine="643" w:firstLineChars="200"/>
        <w:rPr>
          <w:rFonts w:hint="default" w:ascii="方正楷体_GBK" w:eastAsia="方正楷体_GBK"/>
          <w:b/>
          <w:bCs/>
          <w:sz w:val="32"/>
          <w:szCs w:val="32"/>
        </w:rPr>
      </w:pPr>
      <w:r>
        <w:rPr>
          <w:rFonts w:ascii="方正楷体_GBK" w:eastAsia="方正楷体_GBK"/>
          <w:b/>
          <w:bCs/>
          <w:sz w:val="32"/>
          <w:szCs w:val="32"/>
        </w:rPr>
        <w:t>（一）职能职责</w:t>
      </w:r>
    </w:p>
    <w:p>
      <w:pPr>
        <w:autoSpaceDE w:val="0"/>
        <w:spacing w:line="600" w:lineRule="exact"/>
        <w:ind w:firstLine="640" w:firstLineChars="200"/>
        <w:rPr>
          <w:rFonts w:hint="default" w:ascii="方正仿宋_GBK" w:eastAsia="方正仿宋_GBK"/>
          <w:sz w:val="32"/>
          <w:szCs w:val="32"/>
        </w:rPr>
      </w:pPr>
      <w:r>
        <w:rPr>
          <w:rFonts w:ascii="方正仿宋_GBK" w:eastAsia="方正仿宋_GBK"/>
          <w:sz w:val="32"/>
          <w:szCs w:val="32"/>
        </w:rPr>
        <w:t>制定土地储备工作计划；实施土地储备方案；规范储备土地，开展储备土地的前期开发整理；委托实施储备土地的招标拍卖挂牌出让。</w:t>
      </w:r>
    </w:p>
    <w:p>
      <w:pPr>
        <w:autoSpaceDE w:val="0"/>
        <w:spacing w:line="600" w:lineRule="exact"/>
        <w:ind w:firstLine="643" w:firstLineChars="200"/>
        <w:rPr>
          <w:rFonts w:hint="default" w:ascii="方正仿宋_GBK" w:eastAsia="方正仿宋_GBK"/>
          <w:sz w:val="32"/>
          <w:szCs w:val="32"/>
        </w:rPr>
      </w:pPr>
      <w:r>
        <w:rPr>
          <w:rFonts w:ascii="方正楷体_GBK" w:eastAsia="方正楷体_GBK"/>
          <w:b/>
          <w:bCs/>
          <w:sz w:val="32"/>
          <w:szCs w:val="32"/>
        </w:rPr>
        <w:t>（二）机构设置</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本单位属财政全额拨款的事业单位，为股所级单位，未设置独立的内设科室。</w:t>
      </w:r>
    </w:p>
    <w:p>
      <w:pPr>
        <w:pStyle w:val="6"/>
        <w:shd w:val="clear" w:color="auto" w:fill="FFFFFF"/>
        <w:ind w:firstLine="627" w:firstLineChars="196"/>
        <w:rPr>
          <w:rFonts w:hint="default" w:ascii="方正黑体_GBK" w:hAnsi="黑体" w:eastAsia="方正黑体_GBK" w:cs="黑体"/>
          <w:b/>
          <w:sz w:val="32"/>
          <w:szCs w:val="32"/>
          <w:shd w:val="clear" w:color="auto" w:fill="FFFFFF"/>
        </w:rPr>
      </w:pPr>
      <w:r>
        <w:rPr>
          <w:rStyle w:val="8"/>
          <w:rFonts w:ascii="方正黑体_GBK" w:hAnsi="黑体" w:eastAsia="方正黑体_GBK" w:cs="黑体"/>
          <w:b w:val="0"/>
          <w:sz w:val="32"/>
          <w:szCs w:val="32"/>
          <w:shd w:val="clear" w:color="auto" w:fill="FFFFFF"/>
        </w:rPr>
        <w:t>二、单位决算情况说明</w:t>
      </w:r>
    </w:p>
    <w:p>
      <w:pPr>
        <w:autoSpaceDE w:val="0"/>
        <w:spacing w:line="600" w:lineRule="exact"/>
        <w:ind w:firstLine="643" w:firstLineChars="200"/>
        <w:rPr>
          <w:rFonts w:hint="default" w:ascii="方正楷体_GBK" w:eastAsia="方正楷体_GBK"/>
          <w:b/>
          <w:bCs/>
          <w:sz w:val="32"/>
          <w:szCs w:val="32"/>
        </w:rPr>
      </w:pPr>
      <w:r>
        <w:rPr>
          <w:rFonts w:ascii="方正楷体_GBK" w:eastAsia="方正楷体_GBK"/>
          <w:b/>
          <w:bCs/>
          <w:sz w:val="32"/>
          <w:szCs w:val="32"/>
        </w:rPr>
        <w:t>（一）收入支出决算总体情况说明</w:t>
      </w:r>
    </w:p>
    <w:p>
      <w:pPr>
        <w:pStyle w:val="6"/>
        <w:snapToGrid w:val="0"/>
        <w:spacing w:before="0" w:beforeAutospacing="0" w:after="0" w:afterAutospacing="0" w:line="600" w:lineRule="exact"/>
        <w:ind w:firstLine="643" w:firstLineChars="200"/>
        <w:jc w:val="both"/>
        <w:rPr>
          <w:rStyle w:val="8"/>
          <w:rFonts w:hint="default" w:ascii="方正仿宋_GBK" w:hAnsi="Times New Roman" w:eastAsia="方正仿宋_GBK"/>
          <w:b w:val="0"/>
          <w:sz w:val="32"/>
          <w:szCs w:val="32"/>
        </w:rPr>
      </w:pPr>
      <w:r>
        <w:rPr>
          <w:rStyle w:val="8"/>
          <w:rFonts w:ascii="方正仿宋_GBK" w:hAnsi="Times New Roman" w:eastAsia="方正仿宋_GBK"/>
          <w:b/>
          <w:bCs/>
          <w:sz w:val="32"/>
          <w:szCs w:val="32"/>
        </w:rPr>
        <w:t>1.总体情况。</w:t>
      </w:r>
      <w:r>
        <w:rPr>
          <w:rStyle w:val="8"/>
          <w:rFonts w:ascii="方正仿宋_GBK" w:hAnsi="Times New Roman" w:eastAsia="方正仿宋_GBK"/>
          <w:b w:val="0"/>
          <w:sz w:val="32"/>
          <w:szCs w:val="32"/>
        </w:rPr>
        <w:t>2023年度收入总计856.36万元，支出总计856.36万元。收支较上年决算数减少1206.89万元，下降58.49%，主要原因是本年减少土地收购储备项目经费。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b/>
          <w:bCs/>
          <w:sz w:val="32"/>
          <w:szCs w:val="32"/>
          <w:shd w:val="clear" w:color="auto" w:fill="FFFFFF"/>
        </w:rPr>
        <w:t>2.收入情况。</w:t>
      </w:r>
      <w:r>
        <w:rPr>
          <w:rStyle w:val="8"/>
          <w:rFonts w:ascii="方正仿宋_GBK" w:eastAsia="方正仿宋_GBK"/>
          <w:b w:val="0"/>
          <w:sz w:val="32"/>
          <w:szCs w:val="32"/>
        </w:rPr>
        <w:t>2023年度收入合计856.24万元，较上年决算数减少1206.25万元，下降58.49%，主要原因</w:t>
      </w:r>
      <w:r>
        <w:rPr>
          <w:rFonts w:ascii="方正仿宋_GBK" w:hAnsi="方正仿宋_GBK" w:eastAsia="方正仿宋_GBK" w:cs="方正仿宋_GBK"/>
          <w:sz w:val="32"/>
          <w:szCs w:val="32"/>
          <w:shd w:val="clear" w:color="auto" w:fill="FFFFFF"/>
        </w:rPr>
        <w:t>是本年减少土地收购储备项目经费。其中：财政拨款收入</w:t>
      </w:r>
      <w:r>
        <w:rPr>
          <w:rFonts w:ascii="方正仿宋_GBK" w:hAnsi="方正仿宋_GBK" w:eastAsia="方正仿宋_GBK" w:cs="方正仿宋_GBK"/>
          <w:sz w:val="32"/>
          <w:szCs w:val="32"/>
        </w:rPr>
        <w:t>139.94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716.30</w:t>
      </w:r>
      <w:r>
        <w:rPr>
          <w:rFonts w:ascii="方正仿宋_GBK" w:hAnsi="方正仿宋_GBK" w:eastAsia="方正仿宋_GBK" w:cs="方正仿宋_GBK"/>
          <w:sz w:val="32"/>
          <w:szCs w:val="32"/>
          <w:shd w:val="clear" w:color="auto" w:fill="FFFFFF"/>
        </w:rPr>
        <w:t>万元，占83.66%。此外，使用非财政拨款结余和专用结余</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b/>
          <w:bCs/>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856.36</w:t>
      </w:r>
      <w:r>
        <w:rPr>
          <w:rFonts w:ascii="方正仿宋_GBK" w:hAnsi="方正仿宋_GBK" w:eastAsia="方正仿宋_GBK" w:cs="方正仿宋_GBK"/>
          <w:sz w:val="32"/>
          <w:szCs w:val="32"/>
          <w:shd w:val="clear" w:color="auto" w:fill="FFFFFF"/>
        </w:rPr>
        <w:t>万元，较上年决算数减少1206.89万元，下降58.49%，主要原因是本年减少土地收购储备项目经费。其中：基本支出137.20万元，占16.02%；项目支出</w:t>
      </w:r>
      <w:r>
        <w:rPr>
          <w:rFonts w:ascii="方正仿宋_GBK" w:hAnsi="方正仿宋_GBK" w:eastAsia="方正仿宋_GBK" w:cs="方正仿宋_GBK"/>
          <w:sz w:val="32"/>
          <w:szCs w:val="32"/>
        </w:rPr>
        <w:t>719.16</w:t>
      </w:r>
      <w:r>
        <w:rPr>
          <w:rFonts w:ascii="方正仿宋_GBK" w:hAnsi="方正仿宋_GBK" w:eastAsia="方正仿宋_GBK" w:cs="方正仿宋_GBK"/>
          <w:sz w:val="32"/>
          <w:szCs w:val="32"/>
          <w:shd w:val="clear" w:color="auto" w:fill="FFFFFF"/>
        </w:rPr>
        <w:t>万元，占83.98%；经营支出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b/>
          <w:bCs/>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default" w:ascii="方正仿宋_GBK" w:hAnsi="方正仿宋_GBK" w:eastAsia="方正仿宋_GBK" w:cs="方正仿宋_GBK"/>
          <w:sz w:val="32"/>
          <w:szCs w:val="32"/>
          <w:shd w:val="clear" w:color="auto" w:fill="FFFFFF"/>
        </w:rPr>
        <w:t>是本年度及上年度均无结转结余。</w:t>
      </w:r>
    </w:p>
    <w:p>
      <w:pPr>
        <w:pStyle w:val="11"/>
        <w:autoSpaceDE w:val="0"/>
        <w:ind w:firstLine="640"/>
        <w:rPr>
          <w:rFonts w:ascii="方正楷体_GBK" w:hAnsi="楷体" w:eastAsia="方正楷体_GBK" w:cs="楷体"/>
          <w:b/>
          <w:bCs w:val="0"/>
          <w:sz w:val="32"/>
          <w:szCs w:val="32"/>
          <w:shd w:val="clear" w:color="auto" w:fill="FFFFFF"/>
        </w:rPr>
      </w:pPr>
      <w:r>
        <w:rPr>
          <w:rFonts w:hint="eastAsia" w:ascii="方正楷体_GBK" w:hAnsi="楷体" w:eastAsia="方正楷体_GBK" w:cs="楷体"/>
          <w:b/>
          <w:bCs w:val="0"/>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2023年度财政拨款收、支总计139.94万元。与2022年相比，财政拨款收、支总计各增加16.80万元，增长13.64%。主要原因是</w:t>
      </w:r>
      <w:r>
        <w:rPr>
          <w:rFonts w:ascii="方正仿宋_GBK" w:eastAsia="方正仿宋_GBK"/>
          <w:sz w:val="32"/>
          <w:szCs w:val="32"/>
        </w:rPr>
        <w:t>工资正常晋升和补发以前年度绩效工资。</w:t>
      </w:r>
    </w:p>
    <w:p>
      <w:pPr>
        <w:pStyle w:val="6"/>
        <w:snapToGrid w:val="0"/>
        <w:spacing w:before="0" w:beforeAutospacing="0" w:after="0" w:afterAutospacing="0" w:line="600" w:lineRule="exact"/>
        <w:ind w:firstLine="643" w:firstLineChars="200"/>
        <w:jc w:val="both"/>
        <w:rPr>
          <w:rFonts w:hint="default" w:ascii="方正楷体_GBK" w:hAnsi="楷体" w:eastAsia="方正楷体_GBK" w:cs="楷体"/>
          <w:b/>
          <w:bCs w:val="0"/>
          <w:sz w:val="32"/>
          <w:szCs w:val="32"/>
          <w:shd w:val="clear" w:color="auto" w:fill="FFFFFF"/>
        </w:rPr>
      </w:pPr>
      <w:r>
        <w:rPr>
          <w:rFonts w:ascii="方正楷体_GBK" w:hAnsi="楷体" w:eastAsia="方正楷体_GBK" w:cs="楷体"/>
          <w:b/>
          <w:bCs w:val="0"/>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b/>
          <w:bCs/>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139.94</w:t>
      </w:r>
      <w:r>
        <w:rPr>
          <w:rFonts w:ascii="方正仿宋_GBK" w:hAnsi="方正仿宋_GBK" w:eastAsia="方正仿宋_GBK" w:cs="方正仿宋_GBK"/>
          <w:sz w:val="32"/>
          <w:szCs w:val="32"/>
          <w:shd w:val="clear" w:color="auto" w:fill="FFFFFF"/>
        </w:rPr>
        <w:t>万元，较上年决算数增加17.45万元，增长14.25%。主要原因是</w:t>
      </w:r>
      <w:r>
        <w:rPr>
          <w:rFonts w:ascii="方正仿宋_GBK" w:eastAsia="方正仿宋_GBK"/>
          <w:sz w:val="32"/>
          <w:szCs w:val="32"/>
        </w:rPr>
        <w:t>工资正常晋升和补发以前年度绩效工资。</w:t>
      </w:r>
      <w:r>
        <w:rPr>
          <w:rFonts w:ascii="方正仿宋_GBK" w:hAnsi="方正仿宋_GBK" w:eastAsia="方正仿宋_GBK" w:cs="方正仿宋_GBK"/>
          <w:sz w:val="32"/>
          <w:szCs w:val="32"/>
          <w:shd w:val="clear" w:color="auto" w:fill="FFFFFF"/>
        </w:rPr>
        <w:t>较年初预算数增加11.65万元，增长9.08%。主要原因是</w:t>
      </w:r>
      <w:r>
        <w:rPr>
          <w:rFonts w:ascii="方正仿宋_GBK" w:eastAsia="方正仿宋_GBK"/>
          <w:sz w:val="32"/>
          <w:szCs w:val="32"/>
        </w:rPr>
        <w:t>工资正常晋升和补发以前年度绩效工资。</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8"/>
          <w:rFonts w:ascii="方正仿宋_GBK" w:hAnsi="方正仿宋_GBK" w:eastAsia="方正仿宋_GBK" w:cs="方正仿宋_GBK"/>
          <w:b/>
          <w:bCs/>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139.94</w:t>
      </w:r>
      <w:r>
        <w:rPr>
          <w:rFonts w:ascii="方正仿宋_GBK" w:hAnsi="方正仿宋_GBK" w:eastAsia="方正仿宋_GBK" w:cs="方正仿宋_GBK"/>
          <w:sz w:val="32"/>
          <w:szCs w:val="32"/>
          <w:shd w:val="clear" w:color="auto" w:fill="FFFFFF"/>
        </w:rPr>
        <w:t>万元，较上年决算数增加16.80万元，增长13.64%。主要原因是</w:t>
      </w:r>
      <w:r>
        <w:rPr>
          <w:rFonts w:ascii="方正仿宋_GBK" w:eastAsia="方正仿宋_GBK"/>
          <w:sz w:val="32"/>
          <w:szCs w:val="32"/>
        </w:rPr>
        <w:t>工资正常晋升和补发以前年度绩效工资。</w:t>
      </w:r>
      <w:r>
        <w:rPr>
          <w:rFonts w:ascii="方正仿宋_GBK" w:hAnsi="方正仿宋_GBK" w:eastAsia="方正仿宋_GBK" w:cs="方正仿宋_GBK"/>
          <w:sz w:val="32"/>
          <w:szCs w:val="32"/>
          <w:shd w:val="clear" w:color="auto" w:fill="FFFFFF"/>
        </w:rPr>
        <w:t>较年初预算数增加11.65万元，增长9.08%。主要原因是</w:t>
      </w:r>
      <w:r>
        <w:rPr>
          <w:rFonts w:ascii="方正仿宋_GBK" w:eastAsia="方正仿宋_GBK"/>
          <w:sz w:val="32"/>
          <w:szCs w:val="32"/>
        </w:rPr>
        <w:t>工资正常晋升和补发以前年度绩效工资。</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b/>
          <w:bCs/>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w:t>
      </w:r>
      <w:r>
        <w:rPr>
          <w:rFonts w:hint="default" w:ascii="方正仿宋_GBK" w:hAnsi="方正仿宋_GBK" w:eastAsia="方正仿宋_GBK" w:cs="方正仿宋_GBK"/>
          <w:sz w:val="32"/>
          <w:szCs w:val="32"/>
          <w:shd w:val="clear" w:color="auto" w:fill="FFFFFF"/>
        </w:rPr>
        <w:t>原因是本年度及上年度均无结转结余。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b/>
          <w:bCs/>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%，较年初预算数减少0.33万元，下降100.00%，主要原因是</w:t>
      </w:r>
      <w:r>
        <w:rPr>
          <w:rFonts w:ascii="方正仿宋_GBK" w:hAnsi="方正仿宋_GBK" w:eastAsia="方正仿宋_GBK" w:cs="方正仿宋_GBK"/>
          <w:kern w:val="2"/>
          <w:sz w:val="32"/>
          <w:szCs w:val="32"/>
        </w:rPr>
        <w:t>本年未安排职工培训。</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13.36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9.55</w:t>
      </w:r>
      <w:r>
        <w:rPr>
          <w:rFonts w:ascii="方正仿宋_GBK" w:hAnsi="方正仿宋_GBK" w:eastAsia="方正仿宋_GBK" w:cs="方正仿宋_GBK"/>
          <w:sz w:val="32"/>
          <w:szCs w:val="32"/>
          <w:shd w:val="clear" w:color="auto" w:fill="FFFFFF"/>
        </w:rPr>
        <w:t>%，较年初预算数增加0.10万元，增长0.75%，主要原因是人员晋升，缴费基数调高。</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3.10</w:t>
      </w:r>
      <w:r>
        <w:rPr>
          <w:rFonts w:ascii="方正仿宋_GBK" w:hAnsi="方正仿宋_GBK" w:eastAsia="方正仿宋_GBK" w:cs="方正仿宋_GBK"/>
          <w:sz w:val="32"/>
          <w:szCs w:val="32"/>
          <w:shd w:val="clear" w:color="auto" w:fill="FFFFFF"/>
        </w:rPr>
        <w:t>%，较年初预算数减少0.01万元，下降0.23%，主要原因是缴费基数调低。</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自然资源海洋气象等支出112.95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80.71</w:t>
      </w:r>
      <w:r>
        <w:rPr>
          <w:rFonts w:ascii="方正仿宋_GBK" w:hAnsi="方正仿宋_GBK" w:eastAsia="方正仿宋_GBK" w:cs="方正仿宋_GBK"/>
          <w:sz w:val="32"/>
          <w:szCs w:val="32"/>
          <w:shd w:val="clear" w:color="auto" w:fill="FFFFFF"/>
        </w:rPr>
        <w:t>%，较年初预算数增加7.79万元，增长7.41%，主要原因是</w:t>
      </w:r>
      <w:r>
        <w:rPr>
          <w:rFonts w:ascii="方正仿宋_GBK" w:eastAsia="方正仿宋_GBK"/>
          <w:sz w:val="32"/>
          <w:szCs w:val="32"/>
        </w:rPr>
        <w:t>工资正常晋升和补发以前年度绩效工资，工资福利支出增加。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住房保障支出9.29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6.64</w:t>
      </w:r>
      <w:r>
        <w:rPr>
          <w:rFonts w:ascii="方正仿宋_GBK" w:hAnsi="方正仿宋_GBK" w:eastAsia="方正仿宋_GBK" w:cs="方正仿宋_GBK"/>
          <w:sz w:val="32"/>
          <w:szCs w:val="32"/>
          <w:shd w:val="clear" w:color="auto" w:fill="FFFFFF"/>
        </w:rPr>
        <w:t>%，较年初预算数增加4.09万元，增长78.65%，主要原因是缴费基数调高，缴费支出增加。</w:t>
      </w:r>
    </w:p>
    <w:p>
      <w:pPr>
        <w:pStyle w:val="11"/>
        <w:autoSpaceDE w:val="0"/>
        <w:ind w:firstLine="640"/>
        <w:rPr>
          <w:rFonts w:ascii="方正楷体_GBK" w:hAnsi="楷体" w:eastAsia="方正楷体_GBK" w:cs="楷体"/>
          <w:b/>
          <w:bCs w:val="0"/>
          <w:sz w:val="32"/>
          <w:szCs w:val="32"/>
          <w:shd w:val="clear" w:color="auto" w:fill="FFFFFF"/>
        </w:rPr>
      </w:pPr>
      <w:r>
        <w:rPr>
          <w:rFonts w:hint="eastAsia" w:ascii="方正楷体_GBK" w:hAnsi="楷体" w:eastAsia="方正楷体_GBK" w:cs="楷体"/>
          <w:b/>
          <w:bCs w:val="0"/>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137.08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121.22</w:t>
      </w:r>
      <w:r>
        <w:rPr>
          <w:rFonts w:ascii="方正仿宋_GBK" w:hAnsi="方正仿宋_GBK" w:eastAsia="方正仿宋_GBK" w:cs="方正仿宋_GBK"/>
          <w:sz w:val="32"/>
          <w:szCs w:val="32"/>
          <w:shd w:val="clear" w:color="auto" w:fill="FFFFFF"/>
        </w:rPr>
        <w:t>万元，较上年决算数增加13.11万元，增长12.13%，主要原因是</w:t>
      </w:r>
      <w:r>
        <w:rPr>
          <w:rFonts w:ascii="方正仿宋_GBK" w:eastAsia="方正仿宋_GBK"/>
          <w:sz w:val="32"/>
          <w:szCs w:val="32"/>
        </w:rPr>
        <w:t>本年人员正常晋升薪资标准调高和补发绩效工资。人员经费用途主要包括基本工资、津贴补贴、奖金、绩效工资、社会保障缴费、公积金缴费。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15.86</w:t>
      </w:r>
      <w:r>
        <w:rPr>
          <w:rFonts w:ascii="方正仿宋_GBK" w:hAnsi="方正仿宋_GBK" w:eastAsia="方正仿宋_GBK" w:cs="方正仿宋_GBK"/>
          <w:sz w:val="32"/>
          <w:szCs w:val="32"/>
          <w:shd w:val="clear" w:color="auto" w:fill="FFFFFF"/>
        </w:rPr>
        <w:t>万元，较上年决算数增加1.14万元，增长7.74%，主要原因是</w:t>
      </w:r>
      <w:r>
        <w:rPr>
          <w:rFonts w:ascii="方正仿宋_GBK" w:eastAsia="方正仿宋_GBK"/>
          <w:sz w:val="32"/>
          <w:szCs w:val="32"/>
        </w:rPr>
        <w:t>增加职工差旅费和工作餐。公用经费用途主要包括办公费、印刷费、咨询费、手续费、水电费、电话费、差旅费、劳务费、培训费、公务用车运行维护费、其他交通费用等。</w:t>
      </w:r>
    </w:p>
    <w:p>
      <w:pPr>
        <w:pStyle w:val="6"/>
        <w:snapToGrid w:val="0"/>
        <w:spacing w:before="0" w:beforeAutospacing="0" w:after="0" w:afterAutospacing="0" w:line="600" w:lineRule="exact"/>
        <w:ind w:firstLine="643" w:firstLineChars="200"/>
        <w:jc w:val="both"/>
        <w:rPr>
          <w:rFonts w:hint="default" w:ascii="方正楷体_GBK" w:hAnsi="楷体" w:eastAsia="方正楷体_GBK" w:cs="楷体"/>
          <w:b/>
          <w:bCs w:val="0"/>
          <w:sz w:val="32"/>
          <w:szCs w:val="32"/>
          <w:shd w:val="clear" w:color="auto" w:fill="FFFFFF"/>
        </w:rPr>
      </w:pPr>
      <w:r>
        <w:rPr>
          <w:rFonts w:ascii="方正楷体_GBK" w:hAnsi="楷体" w:eastAsia="方正楷体_GBK" w:cs="楷体"/>
          <w:b/>
          <w:bCs w:val="0"/>
          <w:sz w:val="32"/>
          <w:szCs w:val="32"/>
          <w:shd w:val="clear" w:color="auto" w:fill="FFFFFF"/>
        </w:rPr>
        <w:t>（五）政府性基金预算收支决算情况说明</w:t>
      </w:r>
    </w:p>
    <w:p>
      <w:pPr>
        <w:pStyle w:val="6"/>
        <w:snapToGrid w:val="0"/>
        <w:spacing w:beforeAutospacing="0" w:afterAutospacing="0" w:line="560" w:lineRule="exact"/>
        <w:ind w:firstLine="640" w:firstLineChars="200"/>
        <w:rPr>
          <w:rFonts w:hint="default" w:ascii="方正仿宋_GBK" w:hAnsi="方正仿宋_GBK" w:eastAsia="方正仿宋_GBK" w:cs="方正仿宋_GBK"/>
          <w:kern w:val="2"/>
          <w:sz w:val="32"/>
          <w:szCs w:val="32"/>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0"/>
        <w:rPr>
          <w:rFonts w:ascii="方正楷体_GBK" w:hAnsi="楷体" w:eastAsia="方正楷体_GBK" w:cs="楷体"/>
          <w:b/>
          <w:bCs w:val="0"/>
          <w:sz w:val="32"/>
          <w:szCs w:val="32"/>
          <w:shd w:val="clear" w:color="auto" w:fill="FFFFFF"/>
        </w:rPr>
      </w:pPr>
      <w:r>
        <w:rPr>
          <w:rFonts w:hint="eastAsia" w:ascii="方正楷体_GBK" w:hAnsi="楷体" w:eastAsia="方正楷体_GBK" w:cs="楷体"/>
          <w:b/>
          <w:bCs w:val="0"/>
          <w:sz w:val="32"/>
          <w:szCs w:val="32"/>
          <w:shd w:val="clear" w:color="auto" w:fill="FFFFFF"/>
        </w:rPr>
        <w:t>（六）国有资本经营预算财政拨款支出决算情况说明</w:t>
      </w:r>
    </w:p>
    <w:p>
      <w:pPr>
        <w:pStyle w:val="6"/>
        <w:snapToGrid w:val="0"/>
        <w:spacing w:beforeAutospacing="0" w:afterAutospacing="0"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本单位2023年度无国有资本经营预算财政拨款支出。</w:t>
      </w:r>
    </w:p>
    <w:p>
      <w:pPr>
        <w:pStyle w:val="6"/>
        <w:shd w:val="clear" w:color="auto" w:fill="FFFFFF"/>
        <w:ind w:firstLine="627" w:firstLineChars="196"/>
        <w:rPr>
          <w:rStyle w:val="8"/>
          <w:rFonts w:hint="default" w:ascii="方正黑体_GBK" w:hAnsi="黑体" w:eastAsia="方正黑体_GBK" w:cs="黑体"/>
          <w:b w:val="0"/>
          <w:sz w:val="32"/>
          <w:szCs w:val="32"/>
          <w:shd w:val="clear" w:color="auto" w:fill="FFFFFF"/>
        </w:rPr>
      </w:pPr>
      <w:r>
        <w:rPr>
          <w:rStyle w:val="8"/>
          <w:rFonts w:ascii="方正黑体_GBK" w:hAnsi="黑体" w:eastAsia="方正黑体_GBK" w:cs="黑体"/>
          <w:b w:val="0"/>
          <w:sz w:val="32"/>
          <w:szCs w:val="32"/>
          <w:shd w:val="clear" w:color="auto" w:fill="FFFFFF"/>
        </w:rPr>
        <w:t>三、“三公”经费情况说明</w:t>
      </w:r>
    </w:p>
    <w:p>
      <w:pPr>
        <w:autoSpaceDE w:val="0"/>
        <w:spacing w:line="600" w:lineRule="exact"/>
        <w:ind w:firstLine="643" w:firstLineChars="200"/>
        <w:rPr>
          <w:rFonts w:hint="default" w:ascii="方正仿宋_GBK" w:eastAsia="方正仿宋_GBK"/>
          <w:b/>
          <w:bCs/>
          <w:sz w:val="32"/>
          <w:szCs w:val="32"/>
        </w:rPr>
      </w:pPr>
      <w:r>
        <w:rPr>
          <w:rFonts w:ascii="方正楷体_GBK" w:eastAsia="方正楷体_GBK"/>
          <w:b/>
          <w:bCs/>
          <w:sz w:val="32"/>
          <w:szCs w:val="32"/>
        </w:rPr>
        <w:t>（一）“三公”经费支出总体情况说明</w:t>
      </w:r>
    </w:p>
    <w:p>
      <w:pPr>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主要原因是年初预算数未安排“三公”</w:t>
      </w:r>
      <w:r>
        <w:rPr>
          <w:rStyle w:val="8"/>
          <w:rFonts w:ascii="方正仿宋_GBK" w:eastAsia="方正仿宋_GBK"/>
          <w:b w:val="0"/>
          <w:sz w:val="32"/>
          <w:szCs w:val="32"/>
        </w:rPr>
        <w:t>经费支出</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主要原因是上年和本年均未发生“三公”经费开支。</w:t>
      </w:r>
    </w:p>
    <w:p>
      <w:pPr>
        <w:autoSpaceDE w:val="0"/>
        <w:spacing w:line="600" w:lineRule="exact"/>
        <w:ind w:firstLine="643" w:firstLineChars="200"/>
        <w:rPr>
          <w:rFonts w:hint="default" w:ascii="方正楷体_GBK" w:eastAsia="方正楷体_GBK"/>
          <w:b/>
          <w:bCs/>
          <w:sz w:val="32"/>
          <w:szCs w:val="32"/>
        </w:rPr>
      </w:pPr>
      <w:r>
        <w:rPr>
          <w:rFonts w:ascii="方正楷体_GBK" w:eastAsia="方正楷体_GBK"/>
          <w:b/>
          <w:bCs/>
          <w:sz w:val="32"/>
          <w:szCs w:val="32"/>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autoSpaceDE w:val="0"/>
        <w:spacing w:line="600" w:lineRule="exact"/>
        <w:ind w:firstLine="643" w:firstLineChars="200"/>
        <w:rPr>
          <w:rFonts w:hint="default" w:ascii="方正楷体_GBK" w:eastAsia="方正楷体_GBK"/>
          <w:b/>
          <w:bCs/>
          <w:sz w:val="32"/>
          <w:szCs w:val="32"/>
        </w:rPr>
      </w:pPr>
      <w:r>
        <w:rPr>
          <w:rFonts w:ascii="方正楷体_GBK" w:eastAsia="方正楷体_GBK"/>
          <w:b/>
          <w:bCs/>
          <w:sz w:val="32"/>
          <w:szCs w:val="32"/>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ind w:firstLine="627" w:firstLineChars="196"/>
        <w:rPr>
          <w:rStyle w:val="8"/>
          <w:rFonts w:hint="default" w:ascii="方正黑体_GBK" w:hAnsi="方正仿宋_GBK" w:eastAsia="方正黑体_GBK" w:cs="方正仿宋_GBK"/>
          <w:b w:val="0"/>
          <w:sz w:val="32"/>
          <w:szCs w:val="32"/>
          <w:shd w:val="clear" w:color="auto" w:fill="FFFFFF"/>
        </w:rPr>
      </w:pPr>
      <w:r>
        <w:rPr>
          <w:rStyle w:val="8"/>
          <w:rFonts w:ascii="方正黑体_GBK" w:hAnsi="黑体" w:eastAsia="方正黑体_GBK" w:cs="黑体"/>
          <w:b w:val="0"/>
          <w:sz w:val="32"/>
          <w:szCs w:val="32"/>
          <w:shd w:val="clear" w:color="auto" w:fill="FFFFFF"/>
        </w:rPr>
        <w:t>四、其他需要说明的事项</w:t>
      </w:r>
    </w:p>
    <w:p>
      <w:pPr>
        <w:pStyle w:val="11"/>
        <w:autoSpaceDE w:val="0"/>
        <w:ind w:firstLine="640"/>
        <w:rPr>
          <w:rFonts w:ascii="方正楷体_GBK" w:hAnsi="楷体" w:eastAsia="方正楷体_GBK" w:cs="楷体"/>
          <w:b/>
          <w:bCs w:val="0"/>
          <w:sz w:val="32"/>
          <w:szCs w:val="32"/>
          <w:shd w:val="clear" w:color="auto" w:fill="FFFFFF"/>
        </w:rPr>
      </w:pPr>
      <w:r>
        <w:rPr>
          <w:rFonts w:hint="eastAsia" w:ascii="方正楷体_GBK" w:hAnsi="楷体" w:eastAsia="方正楷体_GBK" w:cs="楷体"/>
          <w:b/>
          <w:bCs w:val="0"/>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eastAsia="方正仿宋_GBK"/>
          <w:sz w:val="32"/>
          <w:szCs w:val="32"/>
        </w:rPr>
        <w:t>本单位本年和上年度未发生会议费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1.37</w:t>
      </w:r>
      <w:r>
        <w:rPr>
          <w:rFonts w:ascii="方正仿宋_GBK" w:hAnsi="方正仿宋_GBK" w:eastAsia="方正仿宋_GBK" w:cs="方正仿宋_GBK"/>
          <w:sz w:val="32"/>
          <w:szCs w:val="32"/>
          <w:shd w:val="clear" w:color="auto" w:fill="FFFFFF"/>
        </w:rPr>
        <w:t>万元，较上年决算数增加1.35万元，增长6750.00%，主要原因是增加</w:t>
      </w:r>
      <w:r>
        <w:rPr>
          <w:rFonts w:ascii="方正仿宋_GBK" w:eastAsia="方正仿宋_GBK"/>
          <w:sz w:val="32"/>
          <w:szCs w:val="32"/>
        </w:rPr>
        <w:t>党员远程教育培训费。</w:t>
      </w:r>
    </w:p>
    <w:p>
      <w:pPr>
        <w:pStyle w:val="11"/>
        <w:autoSpaceDE w:val="0"/>
        <w:ind w:firstLine="640"/>
        <w:rPr>
          <w:rFonts w:ascii="方正楷体_GBK" w:hAnsi="楷体" w:eastAsia="方正楷体_GBK" w:cs="楷体"/>
          <w:b/>
          <w:bCs w:val="0"/>
          <w:sz w:val="32"/>
          <w:szCs w:val="32"/>
          <w:shd w:val="clear" w:color="auto" w:fill="FFFFFF"/>
        </w:rPr>
      </w:pPr>
      <w:r>
        <w:rPr>
          <w:rFonts w:hint="eastAsia" w:ascii="方正楷体_GBK" w:hAnsi="楷体" w:eastAsia="方正楷体_GBK" w:cs="楷体"/>
          <w:b/>
          <w:bCs w:val="0"/>
          <w:sz w:val="32"/>
          <w:szCs w:val="32"/>
          <w:shd w:val="clear" w:color="auto" w:fill="FFFFFF"/>
        </w:rPr>
        <w:t>（二）机关运行经费情况说明</w:t>
      </w:r>
    </w:p>
    <w:p>
      <w:pPr>
        <w:autoSpaceDE w:val="0"/>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sz w:val="32"/>
          <w:szCs w:val="32"/>
        </w:rPr>
        <w:t>按照部门决算列报口径，我单位不在机关运行经费统计范围之内。</w:t>
      </w:r>
    </w:p>
    <w:p>
      <w:pPr>
        <w:pStyle w:val="11"/>
        <w:autoSpaceDE w:val="0"/>
        <w:ind w:firstLine="640"/>
        <w:rPr>
          <w:rFonts w:ascii="方正楷体_GBK" w:hAnsi="楷体" w:eastAsia="方正楷体_GBK" w:cs="楷体"/>
          <w:b/>
          <w:bCs w:val="0"/>
          <w:sz w:val="32"/>
          <w:szCs w:val="32"/>
          <w:shd w:val="clear" w:color="auto" w:fill="FFFFFF"/>
        </w:rPr>
      </w:pPr>
      <w:r>
        <w:rPr>
          <w:rFonts w:hint="eastAsia" w:ascii="方正楷体_GBK" w:hAnsi="楷体" w:eastAsia="方正楷体_GBK" w:cs="楷体"/>
          <w:b/>
          <w:bCs w:val="0"/>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numPr>
          <w:ilvl w:val="0"/>
          <w:numId w:val="1"/>
        </w:numPr>
        <w:autoSpaceDE w:val="0"/>
        <w:ind w:firstLineChars="0"/>
        <w:rPr>
          <w:rFonts w:ascii="方正楷体_GBK" w:hAnsi="楷体" w:eastAsia="方正楷体_GBK" w:cs="楷体"/>
          <w:b/>
          <w:bCs w:val="0"/>
          <w:sz w:val="32"/>
          <w:szCs w:val="32"/>
          <w:shd w:val="clear" w:color="auto" w:fill="FFFFFF"/>
        </w:rPr>
      </w:pPr>
      <w:r>
        <w:rPr>
          <w:rFonts w:hint="eastAsia" w:ascii="方正楷体_GBK" w:hAnsi="楷体" w:eastAsia="方正楷体_GBK" w:cs="楷体"/>
          <w:b/>
          <w:bCs w:val="0"/>
          <w:sz w:val="32"/>
          <w:szCs w:val="32"/>
          <w:shd w:val="clear" w:color="auto" w:fill="FFFFFF"/>
        </w:rPr>
        <w:t>政府采购支出情况说明</w:t>
      </w:r>
    </w:p>
    <w:p>
      <w:pPr>
        <w:autoSpaceDE w:val="0"/>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shd w:val="clear" w:color="auto" w:fill="FFFFFF"/>
        <w:ind w:firstLine="627" w:firstLineChars="196"/>
        <w:rPr>
          <w:rStyle w:val="8"/>
          <w:rFonts w:hint="default" w:ascii="方正黑体_GBK" w:hAnsi="黑体" w:eastAsia="方正黑体_GBK" w:cs="黑体"/>
          <w:b w:val="0"/>
          <w:sz w:val="32"/>
          <w:szCs w:val="32"/>
          <w:shd w:val="clear" w:color="auto" w:fill="FFFFFF"/>
        </w:rPr>
      </w:pPr>
      <w:r>
        <w:rPr>
          <w:rStyle w:val="8"/>
          <w:rFonts w:ascii="方正黑体_GBK" w:hAnsi="黑体" w:eastAsia="方正黑体_GBK" w:cs="黑体"/>
          <w:b w:val="0"/>
          <w:sz w:val="32"/>
          <w:szCs w:val="32"/>
          <w:shd w:val="clear" w:color="auto" w:fill="FFFFFF"/>
        </w:rPr>
        <w:t>五、预算绩效管理情况说明</w:t>
      </w:r>
    </w:p>
    <w:p>
      <w:pPr>
        <w:pStyle w:val="11"/>
        <w:autoSpaceDE w:val="0"/>
        <w:ind w:firstLine="640"/>
        <w:rPr>
          <w:rFonts w:ascii="方正楷体_GBK" w:hAnsi="楷体" w:eastAsia="方正楷体_GBK" w:cs="楷体"/>
          <w:b/>
          <w:bCs w:val="0"/>
          <w:sz w:val="32"/>
          <w:szCs w:val="32"/>
          <w:shd w:val="clear" w:color="auto" w:fill="FFFFFF"/>
        </w:rPr>
      </w:pPr>
      <w:r>
        <w:rPr>
          <w:rFonts w:hint="eastAsia" w:ascii="方正楷体_GBK" w:hAnsi="楷体" w:eastAsia="方正楷体_GBK" w:cs="楷体"/>
          <w:b/>
          <w:bCs w:val="0"/>
          <w:sz w:val="32"/>
          <w:szCs w:val="32"/>
          <w:shd w:val="clear" w:color="auto" w:fill="FFFFFF"/>
        </w:rPr>
        <w:t>（一）单位自评情况</w:t>
      </w:r>
    </w:p>
    <w:p>
      <w:pPr>
        <w:pStyle w:val="12"/>
        <w:autoSpaceDE w:val="0"/>
        <w:spacing w:before="0" w:beforeAutospacing="0" w:line="600" w:lineRule="exact"/>
        <w:ind w:firstLine="640"/>
        <w:rPr>
          <w:ins w:id="0" w:author="冯阅" w:date="2024-09-12T15:34:00Z"/>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根据预算绩效管理要求，我单位对1个二级项目开展了绩效自评，涉及财政拨款项目支出资金2.86万元。</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rPr>
      </w:pPr>
      <w:ins w:id="1" w:author="冯阅" w:date="2024-09-12T15:34:00Z">
        <w:r>
          <w:rPr>
            <w:rFonts w:hint="eastAsia" w:ascii="方正仿宋_GBK" w:hAnsi="方正仿宋_GBK" w:eastAsia="方正仿宋_GBK" w:cs="方正仿宋_GBK"/>
            <w:sz w:val="32"/>
            <w:szCs w:val="32"/>
            <w:shd w:val="clear" w:color="auto" w:fill="FFFFFF"/>
          </w:rPr>
          <w:t>绩效自评表</w:t>
        </w:r>
      </w:ins>
      <w:ins w:id="2" w:author="冯阅" w:date="2024-09-12T15:34:00Z">
        <w:r>
          <w:rPr>
            <w:rFonts w:hint="eastAsia" w:ascii="方正仿宋_GBK" w:hAnsi="方正仿宋_GBK" w:eastAsia="方正仿宋_GBK" w:cs="方正仿宋_GBK"/>
            <w:sz w:val="32"/>
            <w:szCs w:val="32"/>
            <w:shd w:val="clear" w:color="auto" w:fill="FFFFFF"/>
            <w:lang w:eastAsia="zh-CN"/>
          </w:rPr>
          <w:t>：</w:t>
        </w:r>
      </w:ins>
    </w:p>
    <w:p>
      <w:pPr>
        <w:pStyle w:val="12"/>
        <w:autoSpaceDE w:val="0"/>
        <w:spacing w:before="0" w:beforeAutospacing="0" w:line="600" w:lineRule="exact"/>
        <w:rPr>
          <w:rFonts w:ascii="方正仿宋_GBK" w:hAnsi="方正仿宋_GBK" w:eastAsia="方正仿宋_GBK" w:cs="方正仿宋_GBK"/>
          <w:sz w:val="32"/>
          <w:szCs w:val="32"/>
          <w:shd w:val="clear" w:color="auto" w:fill="FFFFFF"/>
        </w:rPr>
        <w:sectPr>
          <w:footerReference r:id="rId4" w:type="default"/>
          <w:pgSz w:w="11915" w:h="16840"/>
          <w:pgMar w:top="1440" w:right="1797" w:bottom="1440" w:left="1797" w:header="851" w:footer="992" w:gutter="0"/>
          <w:pgNumType w:fmt="numberInDash"/>
          <w:cols w:space="720" w:num="1"/>
          <w:docGrid w:linePitch="312" w:charSpace="0"/>
        </w:sectPr>
      </w:pPr>
    </w:p>
    <w:tbl>
      <w:tblPr>
        <w:tblStyle w:val="9"/>
        <w:tblW w:w="866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9"/>
        <w:gridCol w:w="1164"/>
        <w:gridCol w:w="556"/>
        <w:gridCol w:w="123"/>
        <w:gridCol w:w="284"/>
        <w:gridCol w:w="842"/>
        <w:gridCol w:w="575"/>
        <w:gridCol w:w="567"/>
        <w:gridCol w:w="142"/>
        <w:gridCol w:w="567"/>
        <w:gridCol w:w="283"/>
        <w:gridCol w:w="284"/>
        <w:gridCol w:w="425"/>
        <w:gridCol w:w="142"/>
        <w:gridCol w:w="141"/>
        <w:gridCol w:w="426"/>
        <w:gridCol w:w="141"/>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8660" w:type="dxa"/>
            <w:gridSpan w:val="18"/>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宋体"/>
                <w:b/>
                <w:bCs/>
                <w:color w:val="000000"/>
                <w:sz w:val="32"/>
                <w:szCs w:val="32"/>
              </w:rPr>
            </w:pPr>
            <w:r>
              <w:rPr>
                <w:rFonts w:ascii="微软雅黑" w:hAnsi="微软雅黑" w:eastAsia="微软雅黑" w:cs="宋体"/>
                <w:b/>
                <w:bCs/>
                <w:color w:val="000000"/>
                <w:sz w:val="32"/>
                <w:szCs w:val="32"/>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660" w:type="dxa"/>
            <w:gridSpan w:val="18"/>
            <w:tcBorders>
              <w:top w:val="single" w:color="auto" w:sz="4" w:space="0"/>
              <w:left w:val="single" w:color="auto" w:sz="4" w:space="0"/>
              <w:bottom w:val="single" w:color="auto" w:sz="4" w:space="0"/>
              <w:right w:val="single" w:color="auto" w:sz="4" w:space="0"/>
            </w:tcBorders>
            <w:vAlign w:val="center"/>
          </w:tcPr>
          <w:p>
            <w:pPr>
              <w:ind w:firstLine="161" w:firstLineChars="100"/>
              <w:jc w:val="right"/>
              <w:rPr>
                <w:rFonts w:hint="default" w:cs="宋体"/>
                <w:b/>
                <w:bCs/>
                <w:color w:val="DA3232"/>
                <w:sz w:val="16"/>
                <w:szCs w:val="16"/>
              </w:rPr>
            </w:pPr>
            <w:r>
              <w:rPr>
                <w:rFonts w:cs="宋体"/>
                <w:b/>
                <w:bCs/>
                <w:color w:val="DA3232"/>
                <w:sz w:val="16"/>
                <w:szCs w:val="16"/>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89" w:type="dxa"/>
            <w:tcBorders>
              <w:top w:val="nil"/>
              <w:left w:val="single" w:color="auto" w:sz="4" w:space="0"/>
              <w:bottom w:val="single" w:color="auto" w:sz="4" w:space="0"/>
              <w:right w:val="single" w:color="auto" w:sz="4" w:space="0"/>
            </w:tcBorders>
            <w:vAlign w:val="center"/>
          </w:tcPr>
          <w:p>
            <w:pPr>
              <w:jc w:val="right"/>
              <w:rPr>
                <w:rFonts w:hint="default" w:cs="宋体"/>
                <w:b/>
                <w:bCs/>
                <w:color w:val="000000"/>
                <w:sz w:val="16"/>
                <w:szCs w:val="16"/>
              </w:rPr>
            </w:pPr>
            <w:r>
              <w:rPr>
                <w:rFonts w:cs="宋体"/>
                <w:b/>
                <w:bCs/>
                <w:color w:val="000000"/>
                <w:sz w:val="16"/>
                <w:szCs w:val="16"/>
              </w:rPr>
              <w:t>项目名称：</w:t>
            </w:r>
          </w:p>
        </w:tc>
        <w:tc>
          <w:tcPr>
            <w:tcW w:w="1843" w:type="dxa"/>
            <w:gridSpan w:val="3"/>
            <w:tcBorders>
              <w:top w:val="single" w:color="auto" w:sz="4" w:space="0"/>
              <w:left w:val="nil"/>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国有土地使用权收回（购）评估、审计服务费</w:t>
            </w:r>
          </w:p>
        </w:tc>
        <w:tc>
          <w:tcPr>
            <w:tcW w:w="1126" w:type="dxa"/>
            <w:gridSpan w:val="2"/>
            <w:tcBorders>
              <w:top w:val="nil"/>
              <w:left w:val="nil"/>
              <w:bottom w:val="single" w:color="auto" w:sz="4" w:space="0"/>
              <w:right w:val="single" w:color="auto" w:sz="4" w:space="0"/>
            </w:tcBorders>
            <w:vAlign w:val="center"/>
          </w:tcPr>
          <w:p>
            <w:pPr>
              <w:jc w:val="right"/>
              <w:rPr>
                <w:rFonts w:hint="default" w:cs="宋体"/>
                <w:b/>
                <w:bCs/>
                <w:color w:val="000000"/>
                <w:sz w:val="16"/>
                <w:szCs w:val="16"/>
              </w:rPr>
            </w:pPr>
            <w:r>
              <w:rPr>
                <w:rFonts w:cs="宋体"/>
                <w:b/>
                <w:bCs/>
                <w:color w:val="000000"/>
                <w:sz w:val="16"/>
                <w:szCs w:val="16"/>
              </w:rPr>
              <w:t>项目编码：</w:t>
            </w:r>
          </w:p>
        </w:tc>
        <w:tc>
          <w:tcPr>
            <w:tcW w:w="1142" w:type="dxa"/>
            <w:gridSpan w:val="2"/>
            <w:tcBorders>
              <w:top w:val="single" w:color="auto" w:sz="4" w:space="0"/>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50023122T000000111313</w:t>
            </w:r>
          </w:p>
        </w:tc>
        <w:tc>
          <w:tcPr>
            <w:tcW w:w="992" w:type="dxa"/>
            <w:gridSpan w:val="3"/>
            <w:tcBorders>
              <w:top w:val="nil"/>
              <w:left w:val="nil"/>
              <w:bottom w:val="single" w:color="auto" w:sz="4" w:space="0"/>
              <w:right w:val="single" w:color="auto" w:sz="4" w:space="0"/>
            </w:tcBorders>
            <w:vAlign w:val="center"/>
          </w:tcPr>
          <w:p>
            <w:pPr>
              <w:jc w:val="right"/>
              <w:rPr>
                <w:rFonts w:hint="default" w:cs="宋体"/>
                <w:b/>
                <w:bCs/>
                <w:color w:val="000000"/>
                <w:sz w:val="16"/>
                <w:szCs w:val="16"/>
              </w:rPr>
            </w:pPr>
            <w:r>
              <w:rPr>
                <w:rFonts w:cs="宋体"/>
                <w:b/>
                <w:bCs/>
                <w:color w:val="000000"/>
                <w:sz w:val="16"/>
                <w:szCs w:val="16"/>
              </w:rPr>
              <w:t>自评总分：</w:t>
            </w:r>
          </w:p>
        </w:tc>
        <w:tc>
          <w:tcPr>
            <w:tcW w:w="709" w:type="dxa"/>
            <w:gridSpan w:val="2"/>
            <w:tcBorders>
              <w:top w:val="single" w:color="auto" w:sz="4" w:space="0"/>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70.00</w:t>
            </w:r>
          </w:p>
        </w:tc>
        <w:tc>
          <w:tcPr>
            <w:tcW w:w="709" w:type="dxa"/>
            <w:gridSpan w:val="3"/>
            <w:tcBorders>
              <w:top w:val="nil"/>
              <w:left w:val="nil"/>
              <w:bottom w:val="single" w:color="auto" w:sz="4" w:space="0"/>
              <w:right w:val="single" w:color="auto" w:sz="4" w:space="0"/>
            </w:tcBorders>
            <w:vAlign w:val="center"/>
          </w:tcPr>
          <w:p>
            <w:pPr>
              <w:jc w:val="right"/>
              <w:rPr>
                <w:rFonts w:hint="default" w:cs="宋体"/>
                <w:b/>
                <w:bCs/>
                <w:color w:val="000000"/>
                <w:sz w:val="16"/>
                <w:szCs w:val="16"/>
              </w:rPr>
            </w:pPr>
            <w:r>
              <w:rPr>
                <w:rFonts w:cs="宋体"/>
                <w:b/>
                <w:bCs/>
                <w:color w:val="000000"/>
                <w:sz w:val="16"/>
                <w:szCs w:val="16"/>
              </w:rPr>
              <w:t>　</w:t>
            </w:r>
          </w:p>
        </w:tc>
        <w:tc>
          <w:tcPr>
            <w:tcW w:w="850" w:type="dxa"/>
            <w:gridSpan w:val="2"/>
            <w:tcBorders>
              <w:top w:val="nil"/>
              <w:left w:val="nil"/>
              <w:bottom w:val="single" w:color="auto" w:sz="4" w:space="0"/>
              <w:right w:val="single" w:color="auto" w:sz="4" w:space="0"/>
            </w:tcBorders>
            <w:vAlign w:val="center"/>
          </w:tcPr>
          <w:p>
            <w:pPr>
              <w:rPr>
                <w:rFonts w:hint="default" w:cs="宋体"/>
                <w:color w:val="000000"/>
                <w:sz w:val="16"/>
                <w:szCs w:val="16"/>
              </w:rPr>
            </w:pPr>
            <w:r>
              <w:rPr>
                <w:rFonts w:cs="宋体"/>
                <w:color w:val="00000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89" w:type="dxa"/>
            <w:tcBorders>
              <w:top w:val="nil"/>
              <w:left w:val="single" w:color="auto" w:sz="4" w:space="0"/>
              <w:bottom w:val="single" w:color="auto" w:sz="4" w:space="0"/>
              <w:right w:val="single" w:color="auto" w:sz="4" w:space="0"/>
            </w:tcBorders>
            <w:vAlign w:val="center"/>
          </w:tcPr>
          <w:p>
            <w:pPr>
              <w:jc w:val="right"/>
              <w:rPr>
                <w:rFonts w:hint="default" w:cs="宋体"/>
                <w:b/>
                <w:bCs/>
                <w:color w:val="000000"/>
                <w:sz w:val="16"/>
                <w:szCs w:val="16"/>
              </w:rPr>
            </w:pPr>
            <w:r>
              <w:rPr>
                <w:rFonts w:cs="宋体"/>
                <w:b/>
                <w:bCs/>
                <w:color w:val="000000"/>
                <w:sz w:val="16"/>
                <w:szCs w:val="16"/>
              </w:rPr>
              <w:t>项目主管部门：</w:t>
            </w:r>
          </w:p>
        </w:tc>
        <w:tc>
          <w:tcPr>
            <w:tcW w:w="1843" w:type="dxa"/>
            <w:gridSpan w:val="3"/>
            <w:tcBorders>
              <w:top w:val="single" w:color="auto" w:sz="4" w:space="0"/>
              <w:left w:val="nil"/>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209-垫江县规划和自然资源局</w:t>
            </w:r>
          </w:p>
        </w:tc>
        <w:tc>
          <w:tcPr>
            <w:tcW w:w="1126" w:type="dxa"/>
            <w:gridSpan w:val="2"/>
            <w:tcBorders>
              <w:top w:val="nil"/>
              <w:left w:val="nil"/>
              <w:bottom w:val="single" w:color="auto" w:sz="4" w:space="0"/>
              <w:right w:val="single" w:color="auto" w:sz="4" w:space="0"/>
            </w:tcBorders>
            <w:vAlign w:val="center"/>
          </w:tcPr>
          <w:p>
            <w:pPr>
              <w:jc w:val="right"/>
              <w:rPr>
                <w:rFonts w:hint="default" w:cs="宋体"/>
                <w:b/>
                <w:bCs/>
                <w:color w:val="000000"/>
                <w:sz w:val="16"/>
                <w:szCs w:val="16"/>
              </w:rPr>
            </w:pPr>
            <w:r>
              <w:rPr>
                <w:rFonts w:cs="宋体"/>
                <w:b/>
                <w:bCs/>
                <w:color w:val="000000"/>
                <w:sz w:val="16"/>
                <w:szCs w:val="16"/>
              </w:rPr>
              <w:t>财政归口处室：</w:t>
            </w:r>
          </w:p>
        </w:tc>
        <w:tc>
          <w:tcPr>
            <w:tcW w:w="1142" w:type="dxa"/>
            <w:gridSpan w:val="2"/>
            <w:tcBorders>
              <w:top w:val="single" w:color="auto" w:sz="4" w:space="0"/>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005-经建科</w:t>
            </w:r>
          </w:p>
        </w:tc>
        <w:tc>
          <w:tcPr>
            <w:tcW w:w="992" w:type="dxa"/>
            <w:gridSpan w:val="3"/>
            <w:tcBorders>
              <w:top w:val="nil"/>
              <w:left w:val="nil"/>
              <w:bottom w:val="single" w:color="auto" w:sz="4" w:space="0"/>
              <w:right w:val="single" w:color="auto" w:sz="4" w:space="0"/>
            </w:tcBorders>
            <w:vAlign w:val="center"/>
          </w:tcPr>
          <w:p>
            <w:pPr>
              <w:jc w:val="right"/>
              <w:rPr>
                <w:rFonts w:hint="default" w:cs="宋体"/>
                <w:b/>
                <w:bCs/>
                <w:color w:val="000000"/>
                <w:sz w:val="16"/>
                <w:szCs w:val="16"/>
              </w:rPr>
            </w:pPr>
            <w:r>
              <w:rPr>
                <w:rFonts w:cs="宋体"/>
                <w:b/>
                <w:bCs/>
                <w:color w:val="000000"/>
                <w:sz w:val="16"/>
                <w:szCs w:val="16"/>
              </w:rPr>
              <w:t>部门联系人：</w:t>
            </w:r>
          </w:p>
        </w:tc>
        <w:tc>
          <w:tcPr>
            <w:tcW w:w="709" w:type="dxa"/>
            <w:gridSpan w:val="2"/>
            <w:tcBorders>
              <w:top w:val="single" w:color="auto" w:sz="4" w:space="0"/>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卢小容</w:t>
            </w:r>
          </w:p>
        </w:tc>
        <w:tc>
          <w:tcPr>
            <w:tcW w:w="709" w:type="dxa"/>
            <w:gridSpan w:val="3"/>
            <w:tcBorders>
              <w:top w:val="nil"/>
              <w:left w:val="nil"/>
              <w:bottom w:val="single" w:color="auto" w:sz="4" w:space="0"/>
              <w:right w:val="single" w:color="auto" w:sz="4" w:space="0"/>
            </w:tcBorders>
            <w:vAlign w:val="center"/>
          </w:tcPr>
          <w:p>
            <w:pPr>
              <w:jc w:val="right"/>
              <w:rPr>
                <w:rFonts w:hint="default" w:cs="宋体"/>
                <w:b/>
                <w:bCs/>
                <w:color w:val="000000"/>
                <w:sz w:val="16"/>
                <w:szCs w:val="16"/>
              </w:rPr>
            </w:pPr>
            <w:r>
              <w:rPr>
                <w:rFonts w:cs="宋体"/>
                <w:b/>
                <w:bCs/>
                <w:color w:val="000000"/>
                <w:sz w:val="16"/>
                <w:szCs w:val="16"/>
              </w:rPr>
              <w:t>联系电话：</w:t>
            </w:r>
          </w:p>
        </w:tc>
        <w:tc>
          <w:tcPr>
            <w:tcW w:w="850" w:type="dxa"/>
            <w:gridSpan w:val="2"/>
            <w:tcBorders>
              <w:top w:val="nil"/>
              <w:left w:val="nil"/>
              <w:bottom w:val="single" w:color="auto" w:sz="4" w:space="0"/>
              <w:right w:val="single" w:color="auto" w:sz="4" w:space="0"/>
            </w:tcBorders>
            <w:vAlign w:val="center"/>
          </w:tcPr>
          <w:p>
            <w:pPr>
              <w:rPr>
                <w:rFonts w:hint="default" w:cs="宋体"/>
                <w:color w:val="000000"/>
                <w:sz w:val="16"/>
                <w:szCs w:val="16"/>
              </w:rPr>
            </w:pPr>
            <w:r>
              <w:rPr>
                <w:rFonts w:cs="宋体"/>
                <w:color w:val="000000"/>
                <w:sz w:val="16"/>
                <w:szCs w:val="16"/>
              </w:rPr>
              <w:t>74684683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660" w:type="dxa"/>
            <w:gridSpan w:val="18"/>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宋体"/>
                <w:b/>
                <w:bCs/>
                <w:color w:val="7F7F7F"/>
                <w:sz w:val="16"/>
                <w:szCs w:val="16"/>
              </w:rPr>
            </w:pPr>
            <w:r>
              <w:rPr>
                <w:rFonts w:ascii="微软雅黑" w:hAnsi="微软雅黑" w:eastAsia="微软雅黑" w:cs="宋体"/>
                <w:b/>
                <w:bCs/>
                <w:color w:val="7F7F7F"/>
                <w:sz w:val="16"/>
                <w:szCs w:val="16"/>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0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　</w:t>
            </w:r>
          </w:p>
        </w:tc>
        <w:tc>
          <w:tcPr>
            <w:tcW w:w="1249" w:type="dxa"/>
            <w:gridSpan w:val="3"/>
            <w:tcBorders>
              <w:top w:val="single" w:color="auto" w:sz="4" w:space="0"/>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年初预算数</w:t>
            </w:r>
          </w:p>
        </w:tc>
        <w:tc>
          <w:tcPr>
            <w:tcW w:w="1284" w:type="dxa"/>
            <w:gridSpan w:val="3"/>
            <w:tcBorders>
              <w:top w:val="single" w:color="auto" w:sz="4" w:space="0"/>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全年（调整）预算数</w:t>
            </w:r>
          </w:p>
        </w:tc>
        <w:tc>
          <w:tcPr>
            <w:tcW w:w="1134" w:type="dxa"/>
            <w:gridSpan w:val="3"/>
            <w:tcBorders>
              <w:top w:val="single" w:color="auto" w:sz="4" w:space="0"/>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全年执行数</w:t>
            </w:r>
          </w:p>
        </w:tc>
        <w:tc>
          <w:tcPr>
            <w:tcW w:w="708" w:type="dxa"/>
            <w:gridSpan w:val="3"/>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执行率</w:t>
            </w:r>
          </w:p>
        </w:tc>
        <w:tc>
          <w:tcPr>
            <w:tcW w:w="567" w:type="dxa"/>
            <w:gridSpan w:val="2"/>
            <w:tcBorders>
              <w:top w:val="nil"/>
              <w:left w:val="nil"/>
              <w:bottom w:val="single" w:color="auto" w:sz="4" w:space="0"/>
              <w:right w:val="single" w:color="auto" w:sz="4" w:space="0"/>
            </w:tcBorders>
            <w:vAlign w:val="center"/>
          </w:tcPr>
          <w:p>
            <w:pPr>
              <w:rPr>
                <w:rFonts w:hint="default" w:cs="宋体"/>
                <w:b/>
                <w:bCs/>
                <w:color w:val="000000"/>
                <w:sz w:val="16"/>
                <w:szCs w:val="16"/>
              </w:rPr>
            </w:pPr>
            <w:r>
              <w:rPr>
                <w:rFonts w:cs="宋体"/>
                <w:b/>
                <w:bCs/>
                <w:color w:val="000000"/>
                <w:sz w:val="16"/>
                <w:szCs w:val="16"/>
              </w:rPr>
              <w:t>执行率权重</w:t>
            </w:r>
          </w:p>
        </w:tc>
        <w:tc>
          <w:tcPr>
            <w:tcW w:w="709" w:type="dxa"/>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009"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年度总金额</w:t>
            </w:r>
          </w:p>
        </w:tc>
        <w:tc>
          <w:tcPr>
            <w:tcW w:w="1249" w:type="dxa"/>
            <w:gridSpan w:val="3"/>
            <w:tcBorders>
              <w:top w:val="single" w:color="auto" w:sz="4" w:space="0"/>
              <w:left w:val="nil"/>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 xml:space="preserve">100,000.00 </w:t>
            </w:r>
          </w:p>
        </w:tc>
        <w:tc>
          <w:tcPr>
            <w:tcW w:w="1284" w:type="dxa"/>
            <w:gridSpan w:val="3"/>
            <w:tcBorders>
              <w:top w:val="single" w:color="auto" w:sz="4" w:space="0"/>
              <w:left w:val="nil"/>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 xml:space="preserve">28,567.00 </w:t>
            </w:r>
          </w:p>
        </w:tc>
        <w:tc>
          <w:tcPr>
            <w:tcW w:w="1134" w:type="dxa"/>
            <w:gridSpan w:val="3"/>
            <w:tcBorders>
              <w:top w:val="single" w:color="auto" w:sz="4" w:space="0"/>
              <w:left w:val="nil"/>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 xml:space="preserve">28,567.00 </w:t>
            </w:r>
          </w:p>
        </w:tc>
        <w:tc>
          <w:tcPr>
            <w:tcW w:w="708" w:type="dxa"/>
            <w:gridSpan w:val="3"/>
            <w:tcBorders>
              <w:top w:val="nil"/>
              <w:left w:val="nil"/>
              <w:bottom w:val="single" w:color="auto" w:sz="4" w:space="0"/>
              <w:right w:val="single" w:color="auto" w:sz="4" w:space="0"/>
            </w:tcBorders>
            <w:vAlign w:val="center"/>
          </w:tcPr>
          <w:p>
            <w:pPr>
              <w:rPr>
                <w:rFonts w:hint="default" w:cs="宋体"/>
                <w:color w:val="000000"/>
                <w:sz w:val="16"/>
                <w:szCs w:val="16"/>
              </w:rPr>
            </w:pPr>
            <w:r>
              <w:rPr>
                <w:rFonts w:cs="宋体"/>
                <w:color w:val="000000"/>
                <w:sz w:val="16"/>
                <w:szCs w:val="16"/>
              </w:rPr>
              <w:t>　</w:t>
            </w:r>
          </w:p>
        </w:tc>
        <w:tc>
          <w:tcPr>
            <w:tcW w:w="567" w:type="dxa"/>
            <w:gridSpan w:val="2"/>
            <w:tcBorders>
              <w:top w:val="nil"/>
              <w:left w:val="nil"/>
              <w:bottom w:val="single" w:color="auto" w:sz="4" w:space="0"/>
              <w:right w:val="single" w:color="auto" w:sz="4" w:space="0"/>
            </w:tcBorders>
            <w:vAlign w:val="center"/>
          </w:tcPr>
          <w:p>
            <w:pPr>
              <w:rPr>
                <w:rFonts w:hint="default" w:cs="宋体"/>
                <w:color w:val="000000"/>
                <w:sz w:val="16"/>
                <w:szCs w:val="16"/>
              </w:rPr>
            </w:pPr>
            <w:r>
              <w:rPr>
                <w:rFonts w:cs="宋体"/>
                <w:color w:val="000000"/>
                <w:sz w:val="16"/>
                <w:szCs w:val="16"/>
              </w:rPr>
              <w:t>　</w:t>
            </w:r>
          </w:p>
        </w:tc>
        <w:tc>
          <w:tcPr>
            <w:tcW w:w="709" w:type="dxa"/>
            <w:tcBorders>
              <w:top w:val="nil"/>
              <w:left w:val="nil"/>
              <w:bottom w:val="single" w:color="auto" w:sz="4" w:space="0"/>
              <w:right w:val="single" w:color="auto" w:sz="4" w:space="0"/>
            </w:tcBorders>
            <w:vAlign w:val="center"/>
          </w:tcPr>
          <w:p>
            <w:pPr>
              <w:ind w:firstLine="160" w:firstLineChars="100"/>
              <w:jc w:val="right"/>
              <w:rPr>
                <w:rFonts w:hint="default" w:cs="宋体"/>
                <w:sz w:val="16"/>
                <w:szCs w:val="16"/>
              </w:rPr>
            </w:pPr>
            <w:r>
              <w:rPr>
                <w:rFonts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009"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其中：财政拨款</w:t>
            </w:r>
          </w:p>
        </w:tc>
        <w:tc>
          <w:tcPr>
            <w:tcW w:w="1249" w:type="dxa"/>
            <w:gridSpan w:val="3"/>
            <w:tcBorders>
              <w:top w:val="single" w:color="auto" w:sz="4" w:space="0"/>
              <w:left w:val="nil"/>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 xml:space="preserve">100,000.00 </w:t>
            </w:r>
          </w:p>
        </w:tc>
        <w:tc>
          <w:tcPr>
            <w:tcW w:w="1284" w:type="dxa"/>
            <w:gridSpan w:val="3"/>
            <w:tcBorders>
              <w:top w:val="single" w:color="auto" w:sz="4" w:space="0"/>
              <w:left w:val="nil"/>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 xml:space="preserve">28,567.00 </w:t>
            </w:r>
          </w:p>
        </w:tc>
        <w:tc>
          <w:tcPr>
            <w:tcW w:w="1134" w:type="dxa"/>
            <w:gridSpan w:val="3"/>
            <w:tcBorders>
              <w:top w:val="single" w:color="auto" w:sz="4" w:space="0"/>
              <w:left w:val="nil"/>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 xml:space="preserve">28,567.00 </w:t>
            </w:r>
          </w:p>
        </w:tc>
        <w:tc>
          <w:tcPr>
            <w:tcW w:w="708" w:type="dxa"/>
            <w:gridSpan w:val="3"/>
            <w:tcBorders>
              <w:top w:val="nil"/>
              <w:left w:val="nil"/>
              <w:bottom w:val="single" w:color="auto" w:sz="4" w:space="0"/>
              <w:right w:val="single" w:color="auto" w:sz="4" w:space="0"/>
            </w:tcBorders>
            <w:vAlign w:val="center"/>
          </w:tcPr>
          <w:p>
            <w:pPr>
              <w:jc w:val="right"/>
              <w:rPr>
                <w:rFonts w:hint="default" w:cs="宋体"/>
                <w:color w:val="000000"/>
                <w:sz w:val="16"/>
                <w:szCs w:val="16"/>
              </w:rPr>
            </w:pPr>
            <w:r>
              <w:rPr>
                <w:rFonts w:cs="宋体"/>
                <w:color w:val="000000"/>
                <w:sz w:val="16"/>
                <w:szCs w:val="16"/>
              </w:rPr>
              <w:t>100</w:t>
            </w:r>
          </w:p>
        </w:tc>
        <w:tc>
          <w:tcPr>
            <w:tcW w:w="567" w:type="dxa"/>
            <w:gridSpan w:val="2"/>
            <w:tcBorders>
              <w:top w:val="nil"/>
              <w:left w:val="nil"/>
              <w:bottom w:val="single" w:color="auto" w:sz="4" w:space="0"/>
              <w:right w:val="single" w:color="auto" w:sz="4" w:space="0"/>
            </w:tcBorders>
            <w:vAlign w:val="center"/>
          </w:tcPr>
          <w:p>
            <w:pPr>
              <w:rPr>
                <w:rFonts w:hint="default" w:cs="宋体"/>
                <w:sz w:val="16"/>
                <w:szCs w:val="16"/>
              </w:rPr>
            </w:pPr>
            <w:r>
              <w:rPr>
                <w:rFonts w:cs="宋体"/>
                <w:sz w:val="16"/>
                <w:szCs w:val="16"/>
              </w:rPr>
              <w:t>10.00</w:t>
            </w:r>
          </w:p>
        </w:tc>
        <w:tc>
          <w:tcPr>
            <w:tcW w:w="709" w:type="dxa"/>
            <w:tcBorders>
              <w:top w:val="nil"/>
              <w:left w:val="nil"/>
              <w:bottom w:val="single" w:color="auto" w:sz="4" w:space="0"/>
              <w:right w:val="single" w:color="auto" w:sz="4" w:space="0"/>
            </w:tcBorders>
            <w:vAlign w:val="center"/>
          </w:tcPr>
          <w:p>
            <w:pPr>
              <w:ind w:firstLine="160" w:firstLineChars="100"/>
              <w:jc w:val="right"/>
              <w:rPr>
                <w:rFonts w:hint="default" w:cs="宋体"/>
                <w:sz w:val="16"/>
                <w:szCs w:val="16"/>
              </w:rPr>
            </w:pPr>
            <w:r>
              <w:rPr>
                <w:rFonts w:cs="宋体"/>
                <w:color w:val="000000"/>
                <w:sz w:val="16"/>
                <w:szCs w:val="16"/>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009"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一般公共预算</w:t>
            </w:r>
          </w:p>
        </w:tc>
        <w:tc>
          <w:tcPr>
            <w:tcW w:w="1249" w:type="dxa"/>
            <w:gridSpan w:val="3"/>
            <w:tcBorders>
              <w:top w:val="single" w:color="auto" w:sz="4" w:space="0"/>
              <w:left w:val="nil"/>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 xml:space="preserve">100,000.00 </w:t>
            </w:r>
          </w:p>
        </w:tc>
        <w:tc>
          <w:tcPr>
            <w:tcW w:w="1284" w:type="dxa"/>
            <w:gridSpan w:val="3"/>
            <w:tcBorders>
              <w:top w:val="single" w:color="auto" w:sz="4" w:space="0"/>
              <w:left w:val="nil"/>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 xml:space="preserve">28,567.00 </w:t>
            </w:r>
          </w:p>
        </w:tc>
        <w:tc>
          <w:tcPr>
            <w:tcW w:w="1134" w:type="dxa"/>
            <w:gridSpan w:val="3"/>
            <w:tcBorders>
              <w:top w:val="single" w:color="auto" w:sz="4" w:space="0"/>
              <w:left w:val="nil"/>
              <w:bottom w:val="single" w:color="auto" w:sz="4" w:space="0"/>
              <w:right w:val="single" w:color="000000" w:sz="4" w:space="0"/>
            </w:tcBorders>
            <w:vAlign w:val="center"/>
          </w:tcPr>
          <w:p>
            <w:pPr>
              <w:jc w:val="center"/>
              <w:rPr>
                <w:rFonts w:hint="default" w:cs="宋体"/>
                <w:color w:val="000000"/>
                <w:sz w:val="16"/>
                <w:szCs w:val="16"/>
              </w:rPr>
            </w:pPr>
            <w:r>
              <w:rPr>
                <w:rFonts w:cs="宋体"/>
                <w:color w:val="000000"/>
                <w:sz w:val="16"/>
                <w:szCs w:val="16"/>
              </w:rPr>
              <w:t xml:space="preserve">28,567.00 </w:t>
            </w:r>
          </w:p>
        </w:tc>
        <w:tc>
          <w:tcPr>
            <w:tcW w:w="708" w:type="dxa"/>
            <w:gridSpan w:val="3"/>
            <w:tcBorders>
              <w:top w:val="nil"/>
              <w:left w:val="nil"/>
              <w:bottom w:val="single" w:color="auto" w:sz="4" w:space="0"/>
              <w:right w:val="single" w:color="auto" w:sz="4" w:space="0"/>
            </w:tcBorders>
            <w:vAlign w:val="center"/>
          </w:tcPr>
          <w:p>
            <w:pPr>
              <w:jc w:val="right"/>
              <w:rPr>
                <w:rFonts w:hint="default" w:cs="宋体"/>
                <w:color w:val="000000"/>
                <w:sz w:val="16"/>
                <w:szCs w:val="16"/>
              </w:rPr>
            </w:pPr>
            <w:r>
              <w:rPr>
                <w:rFonts w:cs="宋体"/>
                <w:color w:val="000000"/>
                <w:sz w:val="16"/>
                <w:szCs w:val="16"/>
              </w:rPr>
              <w:t>100</w:t>
            </w:r>
          </w:p>
        </w:tc>
        <w:tc>
          <w:tcPr>
            <w:tcW w:w="567" w:type="dxa"/>
            <w:gridSpan w:val="2"/>
            <w:tcBorders>
              <w:top w:val="nil"/>
              <w:left w:val="nil"/>
              <w:bottom w:val="single" w:color="auto" w:sz="4" w:space="0"/>
              <w:right w:val="single" w:color="auto" w:sz="4" w:space="0"/>
            </w:tcBorders>
            <w:vAlign w:val="center"/>
          </w:tcPr>
          <w:p>
            <w:pPr>
              <w:rPr>
                <w:rFonts w:hint="default" w:cs="宋体"/>
                <w:color w:val="000000"/>
                <w:sz w:val="16"/>
                <w:szCs w:val="16"/>
              </w:rPr>
            </w:pPr>
            <w:r>
              <w:rPr>
                <w:rFonts w:cs="宋体"/>
                <w:color w:val="000000"/>
                <w:sz w:val="16"/>
                <w:szCs w:val="16"/>
              </w:rPr>
              <w:t>　</w:t>
            </w:r>
          </w:p>
        </w:tc>
        <w:tc>
          <w:tcPr>
            <w:tcW w:w="709" w:type="dxa"/>
            <w:tcBorders>
              <w:top w:val="nil"/>
              <w:left w:val="nil"/>
              <w:bottom w:val="single" w:color="auto" w:sz="4" w:space="0"/>
              <w:right w:val="single" w:color="auto" w:sz="4" w:space="0"/>
            </w:tcBorders>
            <w:vAlign w:val="center"/>
          </w:tcPr>
          <w:p>
            <w:pPr>
              <w:ind w:firstLine="160" w:firstLineChars="100"/>
              <w:jc w:val="right"/>
              <w:rPr>
                <w:rFonts w:hint="default" w:cs="宋体"/>
                <w:sz w:val="16"/>
                <w:szCs w:val="16"/>
              </w:rPr>
            </w:pPr>
            <w:r>
              <w:rPr>
                <w:rFonts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660" w:type="dxa"/>
            <w:gridSpan w:val="18"/>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宋体"/>
                <w:b/>
                <w:bCs/>
                <w:color w:val="7F7F7F"/>
                <w:sz w:val="16"/>
                <w:szCs w:val="16"/>
              </w:rPr>
            </w:pPr>
            <w:r>
              <w:rPr>
                <w:rFonts w:ascii="微软雅黑" w:hAnsi="微软雅黑" w:eastAsia="微软雅黑" w:cs="宋体"/>
                <w:b/>
                <w:bCs/>
                <w:color w:val="7F7F7F"/>
                <w:sz w:val="16"/>
                <w:szCs w:val="16"/>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4258"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年初绩效目标</w:t>
            </w:r>
          </w:p>
        </w:tc>
        <w:tc>
          <w:tcPr>
            <w:tcW w:w="1851" w:type="dxa"/>
            <w:gridSpan w:val="4"/>
            <w:tcBorders>
              <w:top w:val="single" w:color="auto" w:sz="4" w:space="0"/>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2551" w:type="dxa"/>
            <w:gridSpan w:val="8"/>
            <w:tcBorders>
              <w:top w:val="single" w:color="auto" w:sz="4" w:space="0"/>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4258" w:type="dxa"/>
            <w:gridSpan w:val="6"/>
            <w:tcBorders>
              <w:top w:val="single" w:color="auto" w:sz="4" w:space="0"/>
              <w:left w:val="single" w:color="auto" w:sz="4" w:space="0"/>
              <w:bottom w:val="single" w:color="auto" w:sz="4" w:space="0"/>
              <w:right w:val="single" w:color="auto" w:sz="4" w:space="0"/>
            </w:tcBorders>
            <w:vAlign w:val="top"/>
          </w:tcPr>
          <w:p>
            <w:pPr>
              <w:rPr>
                <w:rFonts w:hint="default" w:cs="宋体"/>
                <w:color w:val="000000"/>
                <w:sz w:val="16"/>
                <w:szCs w:val="16"/>
              </w:rPr>
            </w:pPr>
            <w:r>
              <w:rPr>
                <w:rFonts w:cs="宋体"/>
                <w:color w:val="000000"/>
                <w:sz w:val="16"/>
                <w:szCs w:val="16"/>
              </w:rPr>
              <w:t>预计收回收购国有土地使用权面积约120亩，增加土地储备，加快我县城市建设进程，促进土地资源合理利用。</w:t>
            </w:r>
          </w:p>
        </w:tc>
        <w:tc>
          <w:tcPr>
            <w:tcW w:w="1851" w:type="dxa"/>
            <w:gridSpan w:val="4"/>
            <w:tcBorders>
              <w:top w:val="single" w:color="auto" w:sz="4" w:space="0"/>
              <w:left w:val="nil"/>
              <w:bottom w:val="single" w:color="auto" w:sz="4" w:space="0"/>
              <w:right w:val="single" w:color="auto" w:sz="4" w:space="0"/>
            </w:tcBorders>
            <w:vAlign w:val="top"/>
          </w:tcPr>
          <w:p>
            <w:pPr>
              <w:rPr>
                <w:rFonts w:hint="default" w:cs="宋体"/>
                <w:color w:val="000000"/>
                <w:sz w:val="16"/>
                <w:szCs w:val="16"/>
              </w:rPr>
            </w:pPr>
            <w:r>
              <w:rPr>
                <w:rFonts w:cs="宋体"/>
                <w:color w:val="000000"/>
                <w:sz w:val="16"/>
                <w:szCs w:val="16"/>
              </w:rPr>
              <w:t>　</w:t>
            </w:r>
          </w:p>
        </w:tc>
        <w:tc>
          <w:tcPr>
            <w:tcW w:w="2551" w:type="dxa"/>
            <w:gridSpan w:val="8"/>
            <w:tcBorders>
              <w:top w:val="single" w:color="auto" w:sz="4" w:space="0"/>
              <w:left w:val="nil"/>
              <w:bottom w:val="single" w:color="auto" w:sz="4" w:space="0"/>
              <w:right w:val="single" w:color="auto" w:sz="4" w:space="0"/>
            </w:tcBorders>
            <w:vAlign w:val="top"/>
          </w:tcPr>
          <w:p>
            <w:pPr>
              <w:rPr>
                <w:rFonts w:hint="default" w:cs="宋体"/>
                <w:color w:val="000000"/>
                <w:sz w:val="16"/>
                <w:szCs w:val="16"/>
              </w:rPr>
            </w:pPr>
            <w:r>
              <w:rPr>
                <w:rFonts w:cs="宋体"/>
                <w:color w:val="000000"/>
                <w:sz w:val="16"/>
                <w:szCs w:val="16"/>
              </w:rPr>
              <w:t>收购国有土地使用权面积59.28亩。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8660" w:type="dxa"/>
            <w:gridSpan w:val="18"/>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宋体"/>
                <w:b/>
                <w:bCs/>
                <w:color w:val="7F7F7F"/>
              </w:rPr>
            </w:pPr>
            <w:r>
              <w:rPr>
                <w:rFonts w:ascii="微软雅黑" w:hAnsi="微软雅黑" w:eastAsia="微软雅黑" w:cs="宋体"/>
                <w:b/>
                <w:bCs/>
                <w:color w:val="7F7F7F"/>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53" w:type="dxa"/>
            <w:gridSpan w:val="2"/>
            <w:tcBorders>
              <w:top w:val="nil"/>
              <w:left w:val="single" w:color="auto" w:sz="4" w:space="0"/>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指标名称</w:t>
            </w:r>
          </w:p>
        </w:tc>
        <w:tc>
          <w:tcPr>
            <w:tcW w:w="556" w:type="dxa"/>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计量单位</w:t>
            </w:r>
          </w:p>
        </w:tc>
        <w:tc>
          <w:tcPr>
            <w:tcW w:w="407" w:type="dxa"/>
            <w:gridSpan w:val="2"/>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指标性质</w:t>
            </w:r>
          </w:p>
        </w:tc>
        <w:tc>
          <w:tcPr>
            <w:tcW w:w="842" w:type="dxa"/>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指标值</w:t>
            </w:r>
          </w:p>
        </w:tc>
        <w:tc>
          <w:tcPr>
            <w:tcW w:w="575" w:type="dxa"/>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全年完成值</w:t>
            </w:r>
          </w:p>
        </w:tc>
        <w:tc>
          <w:tcPr>
            <w:tcW w:w="567" w:type="dxa"/>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偏离度（%）</w:t>
            </w:r>
          </w:p>
        </w:tc>
        <w:tc>
          <w:tcPr>
            <w:tcW w:w="709" w:type="dxa"/>
            <w:gridSpan w:val="2"/>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得分系数（%）</w:t>
            </w:r>
          </w:p>
        </w:tc>
        <w:tc>
          <w:tcPr>
            <w:tcW w:w="567" w:type="dxa"/>
            <w:gridSpan w:val="2"/>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指标权重</w:t>
            </w:r>
          </w:p>
        </w:tc>
        <w:tc>
          <w:tcPr>
            <w:tcW w:w="567" w:type="dxa"/>
            <w:gridSpan w:val="2"/>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指标得分</w:t>
            </w:r>
          </w:p>
        </w:tc>
        <w:tc>
          <w:tcPr>
            <w:tcW w:w="567" w:type="dxa"/>
            <w:gridSpan w:val="2"/>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是否核心指标</w:t>
            </w:r>
          </w:p>
        </w:tc>
        <w:tc>
          <w:tcPr>
            <w:tcW w:w="850" w:type="dxa"/>
            <w:gridSpan w:val="2"/>
            <w:tcBorders>
              <w:top w:val="nil"/>
              <w:left w:val="nil"/>
              <w:bottom w:val="single" w:color="auto" w:sz="4" w:space="0"/>
              <w:right w:val="single" w:color="auto" w:sz="4" w:space="0"/>
            </w:tcBorders>
            <w:vAlign w:val="center"/>
          </w:tcPr>
          <w:p>
            <w:pPr>
              <w:jc w:val="center"/>
              <w:rPr>
                <w:rFonts w:hint="default" w:cs="宋体"/>
                <w:b/>
                <w:bCs/>
                <w:color w:val="000000"/>
                <w:sz w:val="16"/>
                <w:szCs w:val="16"/>
              </w:rPr>
            </w:pPr>
            <w:r>
              <w:rPr>
                <w:rFonts w:cs="宋体"/>
                <w:b/>
                <w:bCs/>
                <w:color w:val="000000"/>
                <w:sz w:val="16"/>
                <w:szCs w:val="16"/>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53" w:type="dxa"/>
            <w:gridSpan w:val="2"/>
            <w:tcBorders>
              <w:top w:val="nil"/>
              <w:left w:val="single" w:color="auto" w:sz="4" w:space="0"/>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收回（购）国有土地面积</w:t>
            </w:r>
          </w:p>
        </w:tc>
        <w:tc>
          <w:tcPr>
            <w:tcW w:w="556" w:type="dxa"/>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亩</w:t>
            </w:r>
          </w:p>
        </w:tc>
        <w:tc>
          <w:tcPr>
            <w:tcW w:w="40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842"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120</w:t>
            </w:r>
          </w:p>
        </w:tc>
        <w:tc>
          <w:tcPr>
            <w:tcW w:w="575"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59.28</w:t>
            </w:r>
          </w:p>
        </w:tc>
        <w:tc>
          <w:tcPr>
            <w:tcW w:w="567"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50.6</w:t>
            </w:r>
          </w:p>
        </w:tc>
        <w:tc>
          <w:tcPr>
            <w:tcW w:w="709"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0</w:t>
            </w:r>
          </w:p>
        </w:tc>
        <w:tc>
          <w:tcPr>
            <w:tcW w:w="56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否</w:t>
            </w:r>
          </w:p>
        </w:tc>
        <w:tc>
          <w:tcPr>
            <w:tcW w:w="850" w:type="dxa"/>
            <w:gridSpan w:val="2"/>
            <w:tcBorders>
              <w:top w:val="nil"/>
              <w:left w:val="nil"/>
              <w:bottom w:val="single" w:color="auto" w:sz="4" w:space="0"/>
              <w:right w:val="single" w:color="auto" w:sz="4" w:space="0"/>
            </w:tcBorders>
            <w:vAlign w:val="center"/>
          </w:tcPr>
          <w:p>
            <w:pPr>
              <w:jc w:val="center"/>
              <w:rPr>
                <w:rFonts w:hint="default" w:cs="宋体"/>
                <w:color w:val="000000"/>
                <w:sz w:val="12"/>
                <w:szCs w:val="12"/>
              </w:rPr>
            </w:pPr>
            <w:r>
              <w:rPr>
                <w:rFonts w:cs="宋体"/>
                <w:color w:val="000000"/>
                <w:sz w:val="12"/>
                <w:szCs w:val="12"/>
              </w:rPr>
              <w:t>计划收购2宗，实际完成收购1宗。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53" w:type="dxa"/>
            <w:gridSpan w:val="2"/>
            <w:tcBorders>
              <w:top w:val="nil"/>
              <w:left w:val="single" w:color="auto" w:sz="4" w:space="0"/>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收回（购）国有土地使用权（宗）</w:t>
            </w:r>
          </w:p>
        </w:tc>
        <w:tc>
          <w:tcPr>
            <w:tcW w:w="556" w:type="dxa"/>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宗</w:t>
            </w:r>
          </w:p>
        </w:tc>
        <w:tc>
          <w:tcPr>
            <w:tcW w:w="40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842"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2</w:t>
            </w:r>
          </w:p>
        </w:tc>
        <w:tc>
          <w:tcPr>
            <w:tcW w:w="575"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w:t>
            </w:r>
          </w:p>
        </w:tc>
        <w:tc>
          <w:tcPr>
            <w:tcW w:w="567"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50</w:t>
            </w:r>
          </w:p>
        </w:tc>
        <w:tc>
          <w:tcPr>
            <w:tcW w:w="709"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0</w:t>
            </w:r>
          </w:p>
        </w:tc>
        <w:tc>
          <w:tcPr>
            <w:tcW w:w="56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否</w:t>
            </w:r>
          </w:p>
        </w:tc>
        <w:tc>
          <w:tcPr>
            <w:tcW w:w="850" w:type="dxa"/>
            <w:gridSpan w:val="2"/>
            <w:tcBorders>
              <w:top w:val="nil"/>
              <w:left w:val="nil"/>
              <w:bottom w:val="single" w:color="auto" w:sz="4" w:space="0"/>
              <w:right w:val="single" w:color="auto" w:sz="4" w:space="0"/>
            </w:tcBorders>
            <w:vAlign w:val="center"/>
          </w:tcPr>
          <w:p>
            <w:pPr>
              <w:jc w:val="center"/>
              <w:rPr>
                <w:rFonts w:hint="default" w:cs="宋体"/>
                <w:color w:val="000000"/>
                <w:sz w:val="12"/>
                <w:szCs w:val="12"/>
              </w:rPr>
            </w:pPr>
            <w:r>
              <w:rPr>
                <w:rFonts w:cs="宋体"/>
                <w:color w:val="000000"/>
                <w:sz w:val="12"/>
                <w:szCs w:val="12"/>
              </w:rPr>
              <w:t>计划收购2宗，实际完成收购1宗。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53" w:type="dxa"/>
            <w:gridSpan w:val="2"/>
            <w:tcBorders>
              <w:top w:val="nil"/>
              <w:left w:val="single" w:color="auto" w:sz="4" w:space="0"/>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项目完成度</w:t>
            </w:r>
          </w:p>
        </w:tc>
        <w:tc>
          <w:tcPr>
            <w:tcW w:w="556" w:type="dxa"/>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40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842"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80</w:t>
            </w:r>
          </w:p>
        </w:tc>
        <w:tc>
          <w:tcPr>
            <w:tcW w:w="575"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85</w:t>
            </w:r>
          </w:p>
        </w:tc>
        <w:tc>
          <w:tcPr>
            <w:tcW w:w="567"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6.25</w:t>
            </w:r>
          </w:p>
        </w:tc>
        <w:tc>
          <w:tcPr>
            <w:tcW w:w="709"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w:t>
            </w:r>
          </w:p>
        </w:tc>
        <w:tc>
          <w:tcPr>
            <w:tcW w:w="56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否</w:t>
            </w:r>
          </w:p>
        </w:tc>
        <w:tc>
          <w:tcPr>
            <w:tcW w:w="850" w:type="dxa"/>
            <w:gridSpan w:val="2"/>
            <w:tcBorders>
              <w:top w:val="nil"/>
              <w:left w:val="nil"/>
              <w:bottom w:val="single" w:color="auto" w:sz="4" w:space="0"/>
              <w:right w:val="single" w:color="auto" w:sz="4" w:space="0"/>
            </w:tcBorders>
            <w:vAlign w:val="center"/>
          </w:tcPr>
          <w:p>
            <w:pPr>
              <w:jc w:val="center"/>
              <w:rPr>
                <w:rFonts w:hint="default" w:cs="宋体"/>
                <w:color w:val="000000"/>
                <w:sz w:val="22"/>
                <w:szCs w:val="22"/>
              </w:rPr>
            </w:pPr>
            <w:r>
              <w:rPr>
                <w:rFonts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53" w:type="dxa"/>
            <w:gridSpan w:val="2"/>
            <w:tcBorders>
              <w:top w:val="nil"/>
              <w:left w:val="single" w:color="auto" w:sz="4" w:space="0"/>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按时完成率</w:t>
            </w:r>
          </w:p>
        </w:tc>
        <w:tc>
          <w:tcPr>
            <w:tcW w:w="556" w:type="dxa"/>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40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842"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75"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67"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0</w:t>
            </w:r>
          </w:p>
        </w:tc>
        <w:tc>
          <w:tcPr>
            <w:tcW w:w="709"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w:t>
            </w:r>
          </w:p>
        </w:tc>
        <w:tc>
          <w:tcPr>
            <w:tcW w:w="56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否</w:t>
            </w:r>
          </w:p>
        </w:tc>
        <w:tc>
          <w:tcPr>
            <w:tcW w:w="850" w:type="dxa"/>
            <w:gridSpan w:val="2"/>
            <w:tcBorders>
              <w:top w:val="nil"/>
              <w:left w:val="nil"/>
              <w:bottom w:val="single" w:color="auto" w:sz="4" w:space="0"/>
              <w:right w:val="single" w:color="auto" w:sz="4" w:space="0"/>
            </w:tcBorders>
            <w:vAlign w:val="center"/>
          </w:tcPr>
          <w:p>
            <w:pPr>
              <w:jc w:val="center"/>
              <w:rPr>
                <w:rFonts w:hint="default" w:cs="宋体"/>
                <w:color w:val="000000"/>
                <w:sz w:val="22"/>
                <w:szCs w:val="22"/>
              </w:rPr>
            </w:pPr>
            <w:r>
              <w:rPr>
                <w:rFonts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53" w:type="dxa"/>
            <w:gridSpan w:val="2"/>
            <w:tcBorders>
              <w:top w:val="nil"/>
              <w:left w:val="single" w:color="auto" w:sz="4" w:space="0"/>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 xml:space="preserve">支付评估费、审计费、项目工作印刷、核实等每宗费用 </w:t>
            </w:r>
          </w:p>
        </w:tc>
        <w:tc>
          <w:tcPr>
            <w:tcW w:w="556" w:type="dxa"/>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元</w:t>
            </w:r>
          </w:p>
        </w:tc>
        <w:tc>
          <w:tcPr>
            <w:tcW w:w="40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842"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50000</w:t>
            </w:r>
          </w:p>
        </w:tc>
        <w:tc>
          <w:tcPr>
            <w:tcW w:w="575"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28567</w:t>
            </w:r>
          </w:p>
        </w:tc>
        <w:tc>
          <w:tcPr>
            <w:tcW w:w="567"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42.87</w:t>
            </w:r>
          </w:p>
        </w:tc>
        <w:tc>
          <w:tcPr>
            <w:tcW w:w="709"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0</w:t>
            </w:r>
          </w:p>
        </w:tc>
        <w:tc>
          <w:tcPr>
            <w:tcW w:w="56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否</w:t>
            </w:r>
          </w:p>
        </w:tc>
        <w:tc>
          <w:tcPr>
            <w:tcW w:w="850" w:type="dxa"/>
            <w:gridSpan w:val="2"/>
            <w:tcBorders>
              <w:top w:val="nil"/>
              <w:left w:val="nil"/>
              <w:bottom w:val="single" w:color="auto" w:sz="4" w:space="0"/>
              <w:right w:val="single" w:color="auto" w:sz="4" w:space="0"/>
            </w:tcBorders>
            <w:vAlign w:val="center"/>
          </w:tcPr>
          <w:p>
            <w:pPr>
              <w:jc w:val="center"/>
              <w:rPr>
                <w:rFonts w:hint="default" w:cs="宋体"/>
                <w:color w:val="000000"/>
                <w:sz w:val="12"/>
                <w:szCs w:val="12"/>
              </w:rPr>
            </w:pPr>
            <w:r>
              <w:rPr>
                <w:rFonts w:cs="宋体"/>
                <w:color w:val="000000"/>
                <w:sz w:val="12"/>
                <w:szCs w:val="12"/>
              </w:rPr>
              <w:t>计划收购2宗，实际完成收购1宗。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53" w:type="dxa"/>
            <w:gridSpan w:val="2"/>
            <w:tcBorders>
              <w:top w:val="nil"/>
              <w:left w:val="single" w:color="auto" w:sz="4" w:space="0"/>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加快我县城市建设进程</w:t>
            </w:r>
          </w:p>
        </w:tc>
        <w:tc>
          <w:tcPr>
            <w:tcW w:w="556" w:type="dxa"/>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40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842"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75"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67"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0</w:t>
            </w:r>
          </w:p>
        </w:tc>
        <w:tc>
          <w:tcPr>
            <w:tcW w:w="709"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15</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15</w:t>
            </w:r>
          </w:p>
        </w:tc>
        <w:tc>
          <w:tcPr>
            <w:tcW w:w="56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否</w:t>
            </w:r>
          </w:p>
        </w:tc>
        <w:tc>
          <w:tcPr>
            <w:tcW w:w="850" w:type="dxa"/>
            <w:gridSpan w:val="2"/>
            <w:tcBorders>
              <w:top w:val="nil"/>
              <w:left w:val="nil"/>
              <w:bottom w:val="single" w:color="auto" w:sz="4" w:space="0"/>
              <w:right w:val="single" w:color="auto" w:sz="4" w:space="0"/>
            </w:tcBorders>
            <w:vAlign w:val="center"/>
          </w:tcPr>
          <w:p>
            <w:pPr>
              <w:ind w:firstLine="220" w:firstLineChars="100"/>
              <w:rPr>
                <w:rFonts w:hint="default" w:cs="宋体"/>
                <w:color w:val="000000"/>
                <w:sz w:val="22"/>
                <w:szCs w:val="22"/>
              </w:rPr>
            </w:pPr>
            <w:r>
              <w:rPr>
                <w:rFonts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53" w:type="dxa"/>
            <w:gridSpan w:val="2"/>
            <w:tcBorders>
              <w:top w:val="nil"/>
              <w:left w:val="single" w:color="auto" w:sz="4" w:space="0"/>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促进土地资源合理利用率，提高建设用地保障率</w:t>
            </w:r>
          </w:p>
        </w:tc>
        <w:tc>
          <w:tcPr>
            <w:tcW w:w="556" w:type="dxa"/>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40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842"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75"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67" w:type="dxa"/>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0</w:t>
            </w:r>
          </w:p>
        </w:tc>
        <w:tc>
          <w:tcPr>
            <w:tcW w:w="709"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15</w:t>
            </w:r>
          </w:p>
        </w:tc>
        <w:tc>
          <w:tcPr>
            <w:tcW w:w="567" w:type="dxa"/>
            <w:gridSpan w:val="2"/>
            <w:tcBorders>
              <w:top w:val="nil"/>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15</w:t>
            </w:r>
          </w:p>
        </w:tc>
        <w:tc>
          <w:tcPr>
            <w:tcW w:w="567" w:type="dxa"/>
            <w:gridSpan w:val="2"/>
            <w:tcBorders>
              <w:top w:val="nil"/>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否</w:t>
            </w:r>
          </w:p>
        </w:tc>
        <w:tc>
          <w:tcPr>
            <w:tcW w:w="850" w:type="dxa"/>
            <w:gridSpan w:val="2"/>
            <w:tcBorders>
              <w:top w:val="nil"/>
              <w:left w:val="nil"/>
              <w:bottom w:val="single" w:color="auto" w:sz="4" w:space="0"/>
              <w:right w:val="single" w:color="auto" w:sz="4" w:space="0"/>
            </w:tcBorders>
            <w:vAlign w:val="center"/>
          </w:tcPr>
          <w:p>
            <w:pPr>
              <w:ind w:firstLine="220" w:firstLineChars="100"/>
              <w:rPr>
                <w:rFonts w:hint="default" w:cs="宋体"/>
                <w:color w:val="000000"/>
                <w:sz w:val="22"/>
                <w:szCs w:val="22"/>
              </w:rPr>
            </w:pPr>
            <w:r>
              <w:rPr>
                <w:rFonts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cs="宋体"/>
                <w:color w:val="000000"/>
                <w:sz w:val="16"/>
                <w:szCs w:val="16"/>
              </w:rPr>
            </w:pPr>
            <w:r>
              <w:rPr>
                <w:rFonts w:cs="宋体"/>
                <w:color w:val="000000"/>
                <w:sz w:val="16"/>
                <w:szCs w:val="16"/>
              </w:rPr>
              <w:t>服务对象满意度</w:t>
            </w:r>
          </w:p>
        </w:tc>
        <w:tc>
          <w:tcPr>
            <w:tcW w:w="556" w:type="dxa"/>
            <w:tcBorders>
              <w:top w:val="single" w:color="auto" w:sz="4" w:space="0"/>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407" w:type="dxa"/>
            <w:gridSpan w:val="2"/>
            <w:tcBorders>
              <w:top w:val="single" w:color="auto" w:sz="4" w:space="0"/>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w:t>
            </w:r>
          </w:p>
        </w:tc>
        <w:tc>
          <w:tcPr>
            <w:tcW w:w="842" w:type="dxa"/>
            <w:tcBorders>
              <w:top w:val="single" w:color="auto" w:sz="4" w:space="0"/>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75" w:type="dxa"/>
            <w:tcBorders>
              <w:top w:val="single" w:color="auto" w:sz="4" w:space="0"/>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67" w:type="dxa"/>
            <w:tcBorders>
              <w:top w:val="single" w:color="auto" w:sz="4" w:space="0"/>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0</w:t>
            </w:r>
          </w:p>
        </w:tc>
        <w:tc>
          <w:tcPr>
            <w:tcW w:w="709" w:type="dxa"/>
            <w:gridSpan w:val="2"/>
            <w:tcBorders>
              <w:top w:val="single" w:color="auto" w:sz="4" w:space="0"/>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567" w:type="dxa"/>
            <w:gridSpan w:val="2"/>
            <w:tcBorders>
              <w:top w:val="single" w:color="auto" w:sz="4" w:space="0"/>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w:t>
            </w:r>
          </w:p>
        </w:tc>
        <w:tc>
          <w:tcPr>
            <w:tcW w:w="567" w:type="dxa"/>
            <w:gridSpan w:val="2"/>
            <w:tcBorders>
              <w:top w:val="single" w:color="auto" w:sz="4" w:space="0"/>
              <w:left w:val="nil"/>
              <w:bottom w:val="single" w:color="auto" w:sz="4" w:space="0"/>
              <w:right w:val="single" w:color="auto" w:sz="4" w:space="0"/>
            </w:tcBorders>
            <w:vAlign w:val="center"/>
          </w:tcPr>
          <w:p>
            <w:pPr>
              <w:ind w:firstLine="160" w:firstLineChars="100"/>
              <w:jc w:val="right"/>
              <w:rPr>
                <w:rFonts w:hint="default" w:cs="宋体"/>
                <w:color w:val="000000"/>
                <w:sz w:val="16"/>
                <w:szCs w:val="16"/>
              </w:rPr>
            </w:pPr>
            <w:r>
              <w:rPr>
                <w:rFonts w:cs="宋体"/>
                <w:color w:val="000000"/>
                <w:sz w:val="16"/>
                <w:szCs w:val="16"/>
              </w:rPr>
              <w:t>10</w:t>
            </w:r>
          </w:p>
        </w:tc>
        <w:tc>
          <w:tcPr>
            <w:tcW w:w="567" w:type="dxa"/>
            <w:gridSpan w:val="2"/>
            <w:tcBorders>
              <w:top w:val="single" w:color="auto" w:sz="4" w:space="0"/>
              <w:left w:val="nil"/>
              <w:bottom w:val="single" w:color="auto" w:sz="4" w:space="0"/>
              <w:right w:val="single" w:color="auto" w:sz="4" w:space="0"/>
            </w:tcBorders>
            <w:vAlign w:val="center"/>
          </w:tcPr>
          <w:p>
            <w:pPr>
              <w:ind w:firstLine="160" w:firstLineChars="100"/>
              <w:rPr>
                <w:rFonts w:hint="default" w:cs="宋体"/>
                <w:color w:val="000000"/>
                <w:sz w:val="16"/>
                <w:szCs w:val="16"/>
              </w:rPr>
            </w:pPr>
            <w:r>
              <w:rPr>
                <w:rFonts w:cs="宋体"/>
                <w:color w:val="000000"/>
                <w:sz w:val="16"/>
                <w:szCs w:val="16"/>
              </w:rPr>
              <w:t>否</w:t>
            </w:r>
          </w:p>
        </w:tc>
        <w:tc>
          <w:tcPr>
            <w:tcW w:w="850" w:type="dxa"/>
            <w:gridSpan w:val="2"/>
            <w:tcBorders>
              <w:top w:val="single" w:color="auto" w:sz="4" w:space="0"/>
              <w:left w:val="nil"/>
              <w:bottom w:val="single" w:color="auto" w:sz="4" w:space="0"/>
              <w:right w:val="single" w:color="auto" w:sz="4" w:space="0"/>
            </w:tcBorders>
            <w:vAlign w:val="center"/>
          </w:tcPr>
          <w:p>
            <w:pPr>
              <w:ind w:firstLine="220" w:firstLineChars="100"/>
              <w:rPr>
                <w:rFonts w:hint="default" w:cs="宋体"/>
                <w:color w:val="000000"/>
                <w:sz w:val="22"/>
                <w:szCs w:val="22"/>
              </w:rPr>
            </w:pPr>
            <w:r>
              <w:rPr>
                <w:rFonts w:cs="宋体"/>
                <w:color w:val="000000"/>
                <w:sz w:val="22"/>
                <w:szCs w:val="22"/>
              </w:rPr>
              <w:t>　</w:t>
            </w:r>
          </w:p>
        </w:tc>
      </w:tr>
    </w:tbl>
    <w:p>
      <w:pPr>
        <w:pStyle w:val="6"/>
        <w:snapToGrid w:val="0"/>
        <w:spacing w:beforeAutospacing="0" w:afterAutospacing="0" w:line="560" w:lineRule="exact"/>
        <w:ind w:firstLine="643" w:firstLineChars="200"/>
        <w:rPr>
          <w:rStyle w:val="15"/>
          <w:rFonts w:hint="eastAsia" w:ascii="方正楷体_GBK" w:hAnsi="方正楷体_GBK" w:eastAsia="方正楷体_GBK" w:cs="方正楷体_GBK"/>
          <w:b w:val="0"/>
          <w:sz w:val="32"/>
          <w:szCs w:val="32"/>
        </w:rPr>
      </w:pPr>
      <w:r>
        <w:rPr>
          <w:rStyle w:val="15"/>
          <w:rFonts w:hint="eastAsia" w:ascii="方正楷体_GBK" w:hAnsi="方正楷体_GBK" w:eastAsia="方正楷体_GBK" w:cs="方正楷体_GBK"/>
          <w:sz w:val="32"/>
          <w:szCs w:val="32"/>
        </w:rPr>
        <w:t>（二）单位绩效评价情况</w:t>
      </w:r>
    </w:p>
    <w:p>
      <w:pPr>
        <w:pStyle w:val="6"/>
        <w:snapToGrid w:val="0"/>
        <w:spacing w:beforeAutospacing="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pPr>
        <w:pStyle w:val="6"/>
        <w:snapToGrid w:val="0"/>
        <w:spacing w:beforeAutospacing="0" w:afterAutospacing="0" w:line="560" w:lineRule="exact"/>
        <w:ind w:firstLine="643" w:firstLineChars="200"/>
        <w:rPr>
          <w:rStyle w:val="15"/>
          <w:rFonts w:hint="eastAsia" w:ascii="方正楷体_GBK" w:hAnsi="方正楷体_GBK" w:eastAsia="方正楷体_GBK" w:cs="方正楷体_GBK"/>
          <w:b w:val="0"/>
          <w:sz w:val="32"/>
          <w:szCs w:val="32"/>
        </w:rPr>
      </w:pPr>
      <w:r>
        <w:rPr>
          <w:rStyle w:val="15"/>
          <w:rFonts w:hint="eastAsia" w:ascii="方正楷体_GBK" w:hAnsi="方正楷体_GBK" w:eastAsia="方正楷体_GBK" w:cs="方正楷体_GBK"/>
          <w:sz w:val="32"/>
          <w:szCs w:val="32"/>
        </w:rPr>
        <w:t>（三）财政绩效评价情况</w:t>
      </w:r>
    </w:p>
    <w:p>
      <w:pPr>
        <w:pStyle w:val="6"/>
        <w:snapToGrid w:val="0"/>
        <w:spacing w:beforeAutospacing="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县财政局未委托第三方对我单位开展绩效评价。</w:t>
      </w:r>
    </w:p>
    <w:p>
      <w:pPr>
        <w:pStyle w:val="6"/>
        <w:shd w:val="clear" w:color="auto" w:fill="FFFFFF"/>
        <w:rPr>
          <w:rStyle w:val="8"/>
          <w:rFonts w:hint="default" w:ascii="方正黑体_GBK" w:hAnsi="方正仿宋_GBK" w:eastAsia="方正黑体_GBK" w:cs="方正仿宋_GBK"/>
          <w:b w:val="0"/>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方正黑体_GBK" w:hAnsi="黑体" w:eastAsia="方正黑体_GBK" w:cs="黑体"/>
          <w:b w:val="0"/>
          <w:sz w:val="32"/>
          <w:szCs w:val="32"/>
          <w:shd w:val="clear" w:color="auto" w:fill="FFFFFF"/>
        </w:rPr>
        <w:t>六、专业名词解释</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（一）财政拨款收入</w:t>
      </w:r>
      <w:r>
        <w:rPr>
          <w:rFonts w:ascii="方正楷体_GBK" w:hAnsi="方正楷体_GBK" w:eastAsia="方正楷体_GBK" w:cs="方正楷体_GBK"/>
          <w:b/>
          <w:bCs w:val="0"/>
          <w:sz w:val="32"/>
          <w:szCs w:val="32"/>
        </w:rPr>
        <w:t>：</w:t>
      </w:r>
      <w:r>
        <w:rPr>
          <w:rFonts w:ascii="Times New Roman" w:hAnsi="Times New Roman" w:eastAsia="方正仿宋_GBK"/>
          <w:kern w:val="2"/>
          <w:sz w:val="32"/>
          <w:szCs w:val="32"/>
        </w:rPr>
        <w:t>指本年度从本级财政部门取得的财政拨款，包括一般公共预算财政拨款和政府性基金预算财政拨款。</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（四）其他收入：</w:t>
      </w:r>
      <w:r>
        <w:rPr>
          <w:rFonts w:ascii="Times New Roman" w:hAnsi="Times New Roman" w:eastAsia="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 在本项内。</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（十二）“三公”经费：</w:t>
      </w:r>
      <w:r>
        <w:rPr>
          <w:rFonts w:ascii="Times New Roman" w:hAnsi="Times New Roman" w:eastAsia="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（十三）机关运行经费：</w:t>
      </w:r>
      <w:r>
        <w:rPr>
          <w:rFonts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pacing w:beforeAutospacing="0" w:afterAutospacing="0"/>
        <w:ind w:firstLine="643" w:firstLineChars="200"/>
        <w:rPr>
          <w:rFonts w:hint="default" w:ascii="Times New Roman" w:hAnsi="Times New Roman" w:eastAsia="方正仿宋_GBK"/>
          <w:kern w:val="2"/>
          <w:sz w:val="32"/>
          <w:szCs w:val="32"/>
        </w:rPr>
      </w:pPr>
      <w:bookmarkStart w:id="0" w:name="_GoBack"/>
      <w:r>
        <w:rPr>
          <w:rStyle w:val="8"/>
          <w:rFonts w:ascii="方正楷体_GBK" w:hAnsi="方正楷体_GBK" w:eastAsia="方正楷体_GBK" w:cs="方正楷体_GBK"/>
          <w:b/>
          <w:bCs w:val="0"/>
          <w:sz w:val="32"/>
          <w:szCs w:val="32"/>
        </w:rPr>
        <w:t>（十四）工资福利支出（支出经济分类科目类级）：</w:t>
      </w:r>
      <w:bookmarkEnd w:id="0"/>
      <w:r>
        <w:rPr>
          <w:rFonts w:ascii="Times New Roman" w:hAnsi="Times New Roman" w:eastAsia="方正仿宋_GBK"/>
          <w:kern w:val="2"/>
          <w:sz w:val="32"/>
          <w:szCs w:val="32"/>
        </w:rPr>
        <w:t>反映单位开支的在职职工和编制外长期聘用人员的各类劳动报酬，以及为上述人员缴纳的各项社会保险费等。</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（十六）对个人和家庭的补助（支出经济分类科目类级）</w:t>
      </w:r>
      <w:r>
        <w:rPr>
          <w:rStyle w:val="8"/>
          <w:rFonts w:ascii="方正楷体_GBK" w:hAnsi="方正楷体_GBK" w:eastAsia="方正楷体_GBK" w:cs="方正楷体_GBK"/>
          <w:b w:val="0"/>
          <w:bCs/>
          <w:sz w:val="32"/>
          <w:szCs w:val="32"/>
        </w:rPr>
        <w:t>：</w:t>
      </w:r>
      <w:r>
        <w:rPr>
          <w:rFonts w:ascii="Times New Roman" w:hAnsi="Times New Roman" w:eastAsia="方正仿宋_GBK"/>
          <w:kern w:val="2"/>
          <w:sz w:val="32"/>
          <w:szCs w:val="32"/>
        </w:rPr>
        <w:t>反映用于对个人和家庭的补助支出。</w:t>
      </w:r>
    </w:p>
    <w:p>
      <w:pPr>
        <w:pStyle w:val="6"/>
        <w:spacing w:beforeAutospacing="0" w:afterAutospacing="0"/>
        <w:ind w:firstLine="643" w:firstLineChars="200"/>
        <w:rPr>
          <w:rFonts w:hint="default" w:ascii="Times New Roman" w:hAnsi="Times New Roman" w:eastAsia="方正仿宋_GBK"/>
          <w:kern w:val="2"/>
          <w:sz w:val="32"/>
          <w:szCs w:val="32"/>
        </w:rPr>
      </w:pPr>
      <w:r>
        <w:rPr>
          <w:rStyle w:val="8"/>
          <w:rFonts w:ascii="方正楷体_GBK" w:hAnsi="方正楷体_GBK" w:eastAsia="方正楷体_GBK" w:cs="方正楷体_GBK"/>
          <w:b/>
          <w:bCs w:val="0"/>
          <w:sz w:val="32"/>
          <w:szCs w:val="32"/>
        </w:rPr>
        <w:t>（十七）其他资本性支出（支出经济分类科目类级）</w:t>
      </w:r>
      <w:r>
        <w:rPr>
          <w:rFonts w:ascii="方正楷体_GBK" w:hAnsi="方正楷体_GBK" w:eastAsia="方正楷体_GBK" w:cs="方正楷体_GBK"/>
          <w:b/>
          <w:bCs w:val="0"/>
          <w:sz w:val="32"/>
          <w:szCs w:val="32"/>
        </w:rPr>
        <w:t>：</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0" w:firstLineChars="200"/>
        <w:rPr>
          <w:rStyle w:val="8"/>
          <w:rFonts w:hint="default" w:ascii="方正黑体_GBK" w:hAnsi="方正仿宋_GBK" w:eastAsia="方正黑体_GBK" w:cs="方正仿宋_GBK"/>
          <w:b w:val="0"/>
          <w:sz w:val="32"/>
          <w:szCs w:val="32"/>
          <w:shd w:val="clear" w:color="auto" w:fill="FFFFFF"/>
        </w:rPr>
      </w:pPr>
      <w:r>
        <w:rPr>
          <w:rStyle w:val="8"/>
          <w:rFonts w:ascii="方正黑体_GBK" w:hAnsi="黑体" w:eastAsia="方正黑体_GBK" w:cs="黑体"/>
          <w:b w:val="0"/>
          <w:sz w:val="32"/>
          <w:szCs w:val="32"/>
          <w:shd w:val="clear" w:color="auto" w:fill="FFFFFF"/>
        </w:rPr>
        <w:t>七、决算公开联系方式及信息反馈渠道</w:t>
      </w:r>
    </w:p>
    <w:p>
      <w:pPr>
        <w:pStyle w:val="11"/>
        <w:autoSpaceDE w:val="0"/>
        <w:ind w:firstLine="640"/>
        <w:rPr>
          <w:ins w:id="3" w:author="冯阅" w:date="2024-09-12T15:37:00Z"/>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autoSpaceDE w:val="0"/>
        <w:ind w:firstLine="640"/>
        <w:rPr>
          <w:rStyle w:val="8"/>
          <w:rFonts w:ascii="方正仿宋_GBK" w:hAnsi="方正仿宋_GBK" w:eastAsia="方正仿宋_GBK" w:cs="方正仿宋_GBK"/>
          <w:sz w:val="32"/>
          <w:szCs w:val="32"/>
          <w:shd w:val="clear" w:color="auto" w:fill="FFFF00"/>
        </w:rPr>
      </w:pPr>
      <w:ins w:id="4" w:author="冯阅" w:date="2024-09-12T15:37:00Z">
        <w:r>
          <w:rPr>
            <w:rFonts w:hint="eastAsia" w:ascii="方正仿宋_GBK" w:hAnsi="方正仿宋_GBK" w:eastAsia="方正仿宋_GBK" w:cs="方正仿宋_GBK"/>
            <w:sz w:val="32"/>
            <w:szCs w:val="32"/>
            <w:shd w:val="clear" w:color="auto" w:fill="FFFFFF"/>
            <w:lang w:eastAsia="zh-CN"/>
          </w:rPr>
          <w:t>联系人：谭老师</w:t>
        </w:r>
      </w:ins>
      <w:ins w:id="5" w:author="冯阅" w:date="2024-09-12T15:37:00Z">
        <w:r>
          <w:rPr>
            <w:rFonts w:hint="eastAsia" w:ascii="方正仿宋_GBK" w:hAnsi="方正仿宋_GBK" w:eastAsia="方正仿宋_GBK" w:cs="方正仿宋_GBK"/>
            <w:sz w:val="32"/>
            <w:szCs w:val="32"/>
            <w:shd w:val="clear" w:color="auto" w:fill="FFFFFF"/>
            <w:lang w:val="en-US" w:eastAsia="zh-CN"/>
          </w:rPr>
          <w:t xml:space="preserve">            联系电话：</w:t>
        </w:r>
      </w:ins>
      <w:r>
        <w:rPr>
          <w:rFonts w:hint="eastAsia" w:ascii="方正仿宋_GBK" w:hAnsi="方正仿宋_GBK" w:eastAsia="方正仿宋_GBK" w:cs="方正仿宋_GBK"/>
          <w:sz w:val="32"/>
          <w:szCs w:val="32"/>
          <w:shd w:val="clear" w:color="auto" w:fill="FFFFFF"/>
        </w:rPr>
        <w:t>023-74684688</w:t>
      </w: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5"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公开单位：垫江县土地储备整治中心</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139.94</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716.30</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829.37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856.24</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0.12</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856.36</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856.36</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公开单位：垫江县土地储备整治中心</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856.24</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139.94</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716.30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13.36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13.36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13.36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13.36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3.51</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3.51</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2.83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2.83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829.25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112.95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829.25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112.95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土地资源储备支出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719.16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2.86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110.09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110.09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9.29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9.29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9"/>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垫江县土地储备整治中心</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856.36</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137.20</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719.16</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2.83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2.83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829.37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110.21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719.16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829.37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110.21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719.16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土地资源储备支出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719.16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719.16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110.21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110.21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9.29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9.29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垫江县土地储备整治中心</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139.94</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13.36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13.36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4.33</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4.33</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112.95</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112.95</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9.29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9.29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139.94</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139.94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139.94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139.94</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139.94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139.94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垫江县土地储备整治中心</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139.94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137.08</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13.36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13.36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13.36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13.36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7.03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7.03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3.51</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3.51</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2.83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2.83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4.33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4.33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4.33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4.33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4.33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4.33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112.95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110.09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112.95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110.09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土地资源储备支出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2.86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110.09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110.09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9.29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9.29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9.29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9.29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9.29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9.29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9"/>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垫江县土地储备整治中心</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118.40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15.86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22.41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68.26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7.03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3.51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5.52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9.29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0.46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2.83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1.79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4.75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121.22</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15.86</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垫江县土地储备整治中心</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垫江县土地储备整治中心</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垫江县土地储备整治中心</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1.37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shape id="Quad Arrow 1031" o:spid="_x0000_s1025" type="#_x0000_t202" style="position:absolute;left:0;margin-top:0pt;height:144pt;width:144pt;mso-position-horizontal:center;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- 7 -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shape id="Quad Arrow 1026" o:spid="_x0000_s1026"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shape id="Quad Arrow 1028" o:spid="_x0000_s1027"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p>
            </w:txbxContent>
          </v:textbox>
        </v:shape>
      </w:pict>
    </w:r>
    <w:r>
      <w:rPr>
        <w:rFonts w:hint="default" w:ascii="宋体" w:hAnsi="宋体" w:eastAsia="宋体" w:cs="Times New Roman"/>
        <w:sz w:val="18"/>
        <w:szCs w:val="18"/>
        <w:lang w:val="en-US" w:eastAsia="zh-CN" w:bidi="ar-SA"/>
      </w:rPr>
      <w:pict>
        <v:shape id="Quad Arrow 1027" o:spid="_x0000_s1028"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3587789">
    <w:nsid w:val="5EFC384D"/>
    <w:multiLevelType w:val="multilevel"/>
    <w:tmpl w:val="5EFC384D"/>
    <w:lvl w:ilvl="0" w:tentative="1">
      <w:start w:val="4"/>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5935877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1339F"/>
    <w:rsid w:val="00225831"/>
    <w:rsid w:val="002A3286"/>
    <w:rsid w:val="002B3C97"/>
    <w:rsid w:val="003B29E9"/>
    <w:rsid w:val="003C3D9A"/>
    <w:rsid w:val="00437B69"/>
    <w:rsid w:val="00550ABE"/>
    <w:rsid w:val="006F2C27"/>
    <w:rsid w:val="007677A3"/>
    <w:rsid w:val="007B419D"/>
    <w:rsid w:val="007B558F"/>
    <w:rsid w:val="007C0A7B"/>
    <w:rsid w:val="00895A47"/>
    <w:rsid w:val="009A0E5B"/>
    <w:rsid w:val="009B67B8"/>
    <w:rsid w:val="00AB072C"/>
    <w:rsid w:val="00B03CCD"/>
    <w:rsid w:val="00C21F51"/>
    <w:rsid w:val="00C47E50"/>
    <w:rsid w:val="00DA68E6"/>
    <w:rsid w:val="00E850B4"/>
    <w:rsid w:val="00EE79DB"/>
    <w:rsid w:val="00F2470F"/>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F7C35B"/>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00210C"/>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82125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2EA2361"/>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545C30"/>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FB12EF"/>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CFA42E9"/>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6"/>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7"/>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15"/>
    <w:basedOn w:val="7"/>
    <w:qFormat/>
    <w:uiPriority w:val="0"/>
    <w:rPr>
      <w:rFonts w:hint="default" w:ascii="Times New Roman" w:hAnsi="Times New Roman" w:cs="Times New Roman"/>
      <w:b/>
    </w:rPr>
  </w:style>
  <w:style w:type="character" w:customStyle="1" w:styleId="16">
    <w:name w:val="批注框文本 字符"/>
    <w:basedOn w:val="7"/>
    <w:link w:val="2"/>
    <w:qFormat/>
    <w:uiPriority w:val="0"/>
    <w:rPr>
      <w:rFonts w:ascii="宋体" w:hAnsi="宋体"/>
      <w:sz w:val="18"/>
      <w:szCs w:val="18"/>
    </w:rPr>
  </w:style>
  <w:style w:type="character" w:customStyle="1" w:styleId="17">
    <w:name w:val="页眉 字符"/>
    <w:basedOn w:val="7"/>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22</Pages>
  <Words>1921</Words>
  <Characters>10953</Characters>
  <Lines>91</Lines>
  <Paragraphs>25</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2024-08-23T10:58:00Z</dcterms:created>
  <dc:creator>Administrator</dc:creator>
  <cp:lastModifiedBy>Administrator</cp:lastModifiedBy>
  <dcterms:modified xsi:type="dcterms:W3CDTF">2024-09-23T03:15:59Z</dcterms:modified>
  <dc:title>垫江县土地储备整治中心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