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Style w:val="7"/>
          <w:rFonts w:hint="default" w:ascii="黑体" w:hAnsi="黑体" w:eastAsia="黑体" w:cs="黑体"/>
          <w:sz w:val="32"/>
          <w:szCs w:val="32"/>
          <w:shd w:val="clear" w:color="auto" w:fill="FFFFFF"/>
        </w:rPr>
      </w:pPr>
      <w:r>
        <w:rPr>
          <w:rFonts w:ascii="方正小标宋_GBK" w:hAnsi="方正小标宋_GBK" w:eastAsia="方正小标宋_GBK" w:cs="方正小标宋_GBK"/>
          <w:sz w:val="36"/>
          <w:szCs w:val="36"/>
        </w:rPr>
        <w:t>垫江县矿产资源事务中心</w:t>
      </w:r>
      <w:r>
        <w:rPr>
          <w:rFonts w:ascii="方正小标宋_GBK" w:hAnsi="方正小标宋_GBK" w:eastAsia="方正小标宋_GBK" w:cs="方正小标宋_GBK"/>
          <w:sz w:val="36"/>
          <w:szCs w:val="36"/>
          <w:shd w:val="clear" w:color="auto" w:fill="FFFFFF"/>
        </w:rPr>
        <w:t>2023年度决算公开说明</w:t>
      </w:r>
    </w:p>
    <w:p>
      <w:pPr>
        <w:pStyle w:val="5"/>
        <w:numPr>
          <w:ilvl w:val="0"/>
          <w:numId w:val="1"/>
        </w:numPr>
        <w:shd w:val="clear" w:color="auto" w:fill="FFFFFF"/>
        <w:spacing w:before="0" w:beforeAutospacing="0" w:after="0" w:afterAutospacing="0"/>
        <w:ind w:firstLine="643" w:firstLineChars="200"/>
        <w:rPr>
          <w:ins w:id="0" w:author="冯阅" w:date="2024-09-12T15:03: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单位基本情况</w:t>
      </w:r>
    </w:p>
    <w:p>
      <w:pPr>
        <w:pStyle w:val="5"/>
        <w:shd w:val="clear" w:color="auto" w:fill="FFFFFF"/>
        <w:spacing w:before="0" w:beforeAutospacing="0" w:after="0" w:afterAutospacing="0"/>
        <w:ind w:firstLine="643" w:firstLineChars="200"/>
        <w:rPr>
          <w:rStyle w:val="7"/>
          <w:rFonts w:hint="default" w:ascii="楷体" w:hAnsi="楷体" w:eastAsia="楷体" w:cs="楷体"/>
          <w:sz w:val="32"/>
          <w:szCs w:val="32"/>
          <w:shd w:val="clear" w:color="auto" w:fill="FFFFFF"/>
        </w:rPr>
      </w:pPr>
      <w:r>
        <w:rPr>
          <w:rStyle w:val="7"/>
          <w:rFonts w:ascii="楷体" w:hAnsi="楷体" w:eastAsia="楷体" w:cs="楷体"/>
          <w:sz w:val="32"/>
          <w:szCs w:val="32"/>
          <w:shd w:val="clear" w:color="auto" w:fill="FFFFFF"/>
        </w:rPr>
        <w:t>（一）职能职责</w:t>
      </w:r>
    </w:p>
    <w:p>
      <w:pPr>
        <w:pStyle w:val="5"/>
        <w:shd w:val="clear" w:color="auto" w:fill="FFFFFF"/>
        <w:spacing w:before="0" w:beforeAutospacing="0" w:after="0" w:afterAutospacing="0"/>
        <w:ind w:firstLine="640" w:firstLineChars="200"/>
        <w:rPr>
          <w:ins w:id="1" w:author="冯阅" w:date="2024-09-12T15:03:00Z"/>
          <w:rFonts w:ascii="方正仿宋_GBK" w:hAnsi="方正仿宋_GBK" w:eastAsia="方正仿宋_GBK" w:cs="方正仿宋_GBK"/>
          <w:sz w:val="32"/>
          <w:szCs w:val="32"/>
        </w:rPr>
      </w:pPr>
      <w:r>
        <w:rPr>
          <w:rFonts w:ascii="方正仿宋_GBK" w:hAnsi="方正仿宋_GBK" w:eastAsia="方正仿宋_GBK" w:cs="方正仿宋_GBK"/>
          <w:sz w:val="32"/>
          <w:szCs w:val="32"/>
        </w:rPr>
        <w:t>拟定全县矿产资源开发利用与保护管理实施方案，制订全县矿产资源利用规划；负责全县探矿权、采矿权审批登记发证；负责矿产资源补偿费，探矿权、采矿权价款和使用费的征收管理；负责全县地质灾害的防治、监测；负责地质环境的保护和地下水资源开发；负责各类业务报表、数据的收集、统计和上报。</w:t>
      </w:r>
    </w:p>
    <w:p>
      <w:pPr>
        <w:pStyle w:val="5"/>
        <w:shd w:val="clear" w:color="auto" w:fill="FFFFFF"/>
        <w:spacing w:before="0" w:beforeAutospacing="0" w:after="0" w:afterAutospacing="0"/>
        <w:ind w:firstLine="643" w:firstLineChars="20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shd w:val="clear" w:color="auto" w:fill="FFFFFF"/>
        <w:spacing w:before="0" w:beforeAutospacing="0" w:after="0" w:afterAutospacing="0"/>
        <w:ind w:firstLine="640" w:firstLineChars="200"/>
        <w:rPr>
          <w:rStyle w:val="7"/>
          <w:rFonts w:hint="default" w:ascii="黑体" w:hAnsi="黑体" w:eastAsia="黑体" w:cs="黑体"/>
          <w:sz w:val="32"/>
          <w:szCs w:val="32"/>
          <w:shd w:val="clear" w:color="auto" w:fill="FFFFFF"/>
        </w:rPr>
      </w:pPr>
      <w:r>
        <w:rPr>
          <w:rFonts w:ascii="方正仿宋_GBK" w:hAnsi="方正仿宋_GBK" w:eastAsia="方正仿宋_GBK" w:cs="方正仿宋_GBK"/>
          <w:sz w:val="32"/>
          <w:szCs w:val="32"/>
        </w:rPr>
        <w:t>本单位属财政全额拨款的事业单位，为行政副科级单位，下设综合科和矿管科两个科室。</w:t>
      </w:r>
    </w:p>
    <w:p>
      <w:pPr>
        <w:pStyle w:val="5"/>
        <w:shd w:val="clear" w:color="auto" w:fill="FFFFFF"/>
        <w:spacing w:before="0" w:beforeAutospacing="0" w:after="0" w:afterAutospacing="0"/>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（一）收入支出决算总体情况说明</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2023年度收入总计492.09万元，支出总计</w:t>
      </w:r>
      <w:r>
        <w:rPr>
          <w:rFonts w:ascii="方正仿宋_GBK" w:hAnsi="方正仿宋_GBK" w:eastAsia="方正仿宋_GBK" w:cs="方正仿宋_GBK"/>
          <w:sz w:val="32"/>
          <w:szCs w:val="32"/>
        </w:rPr>
        <w:t>492.09</w:t>
      </w:r>
      <w:r>
        <w:rPr>
          <w:rFonts w:ascii="方正仿宋_GBK" w:hAnsi="方正仿宋_GBK" w:eastAsia="方正仿宋_GBK" w:cs="方正仿宋_GBK"/>
          <w:sz w:val="32"/>
          <w:szCs w:val="32"/>
          <w:shd w:val="clear" w:color="auto" w:fill="FFFFFF"/>
        </w:rPr>
        <w:t>万元。收支较上年决算数减少232.74万元，下降32.11%，主要原因是本年减少矿产资源规划和地质灾害避险搬迁等项目经费。</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2023年度收入合计459.93万元，较上年决算数减少231.29万元，下降33.46%，主要原因是</w:t>
      </w:r>
      <w:r>
        <w:rPr>
          <w:rFonts w:ascii="方正仿宋_GBK" w:hAnsi="方正仿宋_GBK" w:eastAsia="方正仿宋_GBK" w:cs="方正仿宋_GBK"/>
          <w:sz w:val="32"/>
          <w:szCs w:val="32"/>
        </w:rPr>
        <w:t>本年减少</w:t>
      </w:r>
      <w:r>
        <w:rPr>
          <w:rFonts w:ascii="方正仿宋_GBK" w:hAnsi="方正仿宋_GBK" w:eastAsia="方正仿宋_GBK" w:cs="方正仿宋_GBK"/>
          <w:sz w:val="32"/>
          <w:szCs w:val="32"/>
          <w:shd w:val="clear" w:color="auto" w:fill="FFFFFF"/>
        </w:rPr>
        <w:t>矿产资源规划和地质灾害避险搬迁等项目经费。其中：财政拨款收入</w:t>
      </w:r>
      <w:r>
        <w:rPr>
          <w:rFonts w:ascii="方正仿宋_GBK" w:hAnsi="方正仿宋_GBK" w:eastAsia="方正仿宋_GBK" w:cs="方正仿宋_GBK"/>
          <w:sz w:val="32"/>
          <w:szCs w:val="32"/>
        </w:rPr>
        <w:t>459.93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32.16</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492.09</w:t>
      </w:r>
      <w:r>
        <w:rPr>
          <w:rFonts w:ascii="方正仿宋_GBK" w:hAnsi="方正仿宋_GBK" w:eastAsia="方正仿宋_GBK" w:cs="方正仿宋_GBK"/>
          <w:sz w:val="32"/>
          <w:szCs w:val="32"/>
          <w:shd w:val="clear" w:color="auto" w:fill="FFFFFF"/>
        </w:rPr>
        <w:t>万元，较上年决算数减少220.81万元，下降30.97%，主要原因是减少矿产资源规划和地质灾害避险搬迁等项目经费。其中：基本支出279.55万元，占56.81%；项目支出</w:t>
      </w:r>
      <w:r>
        <w:rPr>
          <w:rFonts w:ascii="方正仿宋_GBK" w:hAnsi="方正仿宋_GBK" w:eastAsia="方正仿宋_GBK" w:cs="方正仿宋_GBK"/>
          <w:sz w:val="32"/>
          <w:szCs w:val="32"/>
        </w:rPr>
        <w:t>212.54</w:t>
      </w:r>
      <w:r>
        <w:rPr>
          <w:rFonts w:ascii="方正仿宋_GBK" w:hAnsi="方正仿宋_GBK" w:eastAsia="方正仿宋_GBK" w:cs="方正仿宋_GBK"/>
          <w:sz w:val="32"/>
          <w:szCs w:val="32"/>
          <w:shd w:val="clear" w:color="auto" w:fill="FFFFFF"/>
        </w:rPr>
        <w:t>万元，占43.19%；经营支出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万元，较上年决算数减少11.93万元，下降100.00%，主要原因是本年</w:t>
      </w:r>
      <w:r>
        <w:rPr>
          <w:rFonts w:ascii="方正仿宋_GBK" w:hAnsi="方正仿宋_GBK" w:eastAsia="方正仿宋_GBK" w:cs="方正仿宋_GBK"/>
          <w:kern w:val="2"/>
          <w:sz w:val="32"/>
          <w:szCs w:val="32"/>
        </w:rPr>
        <w:t>支付以前年度项目资金，动用上年结转结余。</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（二）财政拨款收入支出决算总体情况说明</w:t>
      </w:r>
    </w:p>
    <w:p>
      <w:pPr>
        <w:pStyle w:val="5"/>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2023年度财政拨款收、支总计459.93万元。与2022年相比，财政拨款收、支总计各减少231.29万元，下降33.46%。主要原因是本年减少矿产资源规划和地质灾害避险搬迁等项目经费。</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（三）一般公共预算财政拨款收入支出决算情况说明</w:t>
      </w:r>
    </w:p>
    <w:p>
      <w:pPr>
        <w:pStyle w:val="5"/>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345.40</w:t>
      </w:r>
      <w:r>
        <w:rPr>
          <w:rFonts w:ascii="方正仿宋_GBK" w:hAnsi="方正仿宋_GBK" w:eastAsia="方正仿宋_GBK" w:cs="方正仿宋_GBK"/>
          <w:sz w:val="32"/>
          <w:szCs w:val="32"/>
          <w:shd w:val="clear" w:color="auto" w:fill="FFFFFF"/>
        </w:rPr>
        <w:t>万元，较上年决算数减少220.48万元，下降38.96%。主要原因是本年减少矿产资源规划和地质灾害避险搬迁等项目经费。较年初预算数增加59.67万元，增长20.88%。主要原因是人员正常晋升以及增加地灾防治项目资金。此外，年初财政拨款结转和结余0.00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345.40</w:t>
      </w:r>
      <w:r>
        <w:rPr>
          <w:rFonts w:ascii="方正仿宋_GBK" w:hAnsi="方正仿宋_GBK" w:eastAsia="方正仿宋_GBK" w:cs="方正仿宋_GBK"/>
          <w:sz w:val="32"/>
          <w:szCs w:val="32"/>
          <w:shd w:val="clear" w:color="auto" w:fill="FFFFFF"/>
        </w:rPr>
        <w:t>万元，较上年决算数减少220.48万元，下降38.96%。主要原因是本年减少矿产资源规划和地质灾害避险搬迁等项目经费。较年初预算数增加59.67万元，增长20.88%。主要原因是</w:t>
      </w:r>
      <w:r>
        <w:rPr>
          <w:rFonts w:ascii="方正仿宋_GBK" w:hAnsi="方正仿宋_GBK" w:eastAsia="方正仿宋_GBK" w:cs="方正仿宋_GBK"/>
          <w:sz w:val="32"/>
          <w:szCs w:val="32"/>
        </w:rPr>
        <w:t>职工工资正常晋升薪资费用标准调高，</w:t>
      </w:r>
      <w:r>
        <w:rPr>
          <w:rFonts w:ascii="方正仿宋_GBK" w:hAnsi="方正仿宋_GBK" w:eastAsia="方正仿宋_GBK" w:cs="方正仿宋_GBK"/>
          <w:sz w:val="32"/>
          <w:szCs w:val="32"/>
          <w:shd w:val="clear" w:color="auto" w:fill="FFFFFF"/>
        </w:rPr>
        <w:t>地灾防治项目资金增加</w:t>
      </w:r>
      <w:r>
        <w:rPr>
          <w:rFonts w:ascii="方正仿宋_GBK" w:hAnsi="方正仿宋_GBK" w:eastAsia="方正仿宋_GBK" w:cs="方正仿宋_GBK"/>
          <w:sz w:val="32"/>
          <w:szCs w:val="32"/>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hAnsi="方正仿宋_GBK" w:eastAsia="方正仿宋_GBK" w:cs="方正仿宋_GBK"/>
          <w:sz w:val="32"/>
          <w:szCs w:val="32"/>
        </w:rPr>
        <w:t>本年度无结转结余资金。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00%，较年初预算数减少0.67万元，下降100.00%，主要原因是本年度未安排职工培训费用。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（2）社会保障与就业支出26.10万元，占7.56%，较年初预算数增加1.37万元，增长5.54%，主要原因是人员正常晋升，社保缴费增加。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（3）卫生健康支出7.96万元，占2.30%，较年初预算数增加0.04万元，增长0.51%，主要原因是人员正常晋升，社保缴费增加。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（4）自然资源海洋气象等支出281.31万元，占81.44%，较年初预算数增加38.41万元，增长15.81%，主要原因是人员工资正常晋升和补发以前年度绩效工资。</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（5）住房保障支出9.50万元，占2.75%，较年初预算数无增减，主要原因是严格按照预算执行。</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（6）灾害防治及应急管理支出20.53万元，占5.94%，较年初预算数增加20.53万元，增长100.00%，主要原因是增加地质灾害避险搬迁等项目资金。</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247.39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217.87</w:t>
      </w:r>
      <w:r>
        <w:rPr>
          <w:rFonts w:ascii="方正仿宋_GBK" w:hAnsi="方正仿宋_GBK" w:eastAsia="方正仿宋_GBK" w:cs="方正仿宋_GBK"/>
          <w:sz w:val="32"/>
          <w:szCs w:val="32"/>
          <w:shd w:val="clear" w:color="auto" w:fill="FFFFFF"/>
        </w:rPr>
        <w:t>万元，较上年决算数增加33.80万元，增长18.36%，主要原因是</w:t>
      </w:r>
      <w:r>
        <w:rPr>
          <w:rFonts w:ascii="方正仿宋_GBK" w:hAnsi="方正仿宋_GBK" w:eastAsia="方正仿宋_GBK" w:cs="方正仿宋_GBK"/>
          <w:sz w:val="32"/>
          <w:szCs w:val="32"/>
        </w:rPr>
        <w:t>人员正常晋升，工资收入增加，社保缴费和公积金缴费增加。</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29.52</w:t>
      </w:r>
      <w:r>
        <w:rPr>
          <w:rFonts w:ascii="方正仿宋_GBK" w:hAnsi="方正仿宋_GBK" w:eastAsia="方正仿宋_GBK" w:cs="方正仿宋_GBK"/>
          <w:sz w:val="32"/>
          <w:szCs w:val="32"/>
          <w:shd w:val="clear" w:color="auto" w:fill="FFFFFF"/>
        </w:rPr>
        <w:t>万元，较上年决算数减少3.84万元，下降11.51%，主要原因是厉行节约，压减一般性支出。公用经费用途主要包括</w:t>
      </w:r>
      <w:r>
        <w:rPr>
          <w:rFonts w:ascii="方正仿宋_GBK" w:hAnsi="方正仿宋_GBK" w:eastAsia="方正仿宋_GBK" w:cs="方正仿宋_GBK"/>
          <w:sz w:val="32"/>
          <w:szCs w:val="32"/>
        </w:rPr>
        <w:t>办公费、印刷费、咨询费、手续费、水电费、电话费、差旅费、劳务费、培训费、公务用车运行维护费、其他商品和服务支出等。</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114.53</w:t>
      </w:r>
      <w:r>
        <w:rPr>
          <w:rFonts w:ascii="方正仿宋_GBK" w:hAnsi="方正仿宋_GBK" w:eastAsia="方正仿宋_GBK" w:cs="方正仿宋_GBK"/>
          <w:sz w:val="32"/>
          <w:szCs w:val="32"/>
          <w:shd w:val="clear" w:color="auto" w:fill="FFFFFF"/>
        </w:rPr>
        <w:t>万元，较上年决算数减少10.81万元，下降8.62%，主要原因是地质灾害防治专项资金减少。本年支出</w:t>
      </w:r>
      <w:r>
        <w:rPr>
          <w:rFonts w:ascii="方正仿宋_GBK" w:hAnsi="方正仿宋_GBK" w:eastAsia="方正仿宋_GBK" w:cs="方正仿宋_GBK"/>
          <w:sz w:val="32"/>
          <w:szCs w:val="32"/>
        </w:rPr>
        <w:t>114.53</w:t>
      </w:r>
      <w:r>
        <w:rPr>
          <w:rFonts w:ascii="方正仿宋_GBK" w:hAnsi="方正仿宋_GBK" w:eastAsia="方正仿宋_GBK" w:cs="方正仿宋_GBK"/>
          <w:sz w:val="32"/>
          <w:szCs w:val="32"/>
          <w:shd w:val="clear" w:color="auto" w:fill="FFFFFF"/>
        </w:rPr>
        <w:t>万元，较上年决算数减少10.81万元，下降8.62%，主要原因是地质灾害防治专项资金减少。</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2023年度“三公”经费支出共计5.16万元，较年初预算数减少1.34万元，下降20.62%，较上年支出数减少0.69万元，下降11.79%，主要原因是认</w:t>
      </w:r>
      <w:r>
        <w:rPr>
          <w:rFonts w:ascii="方正仿宋_GBK" w:hAnsi="方正仿宋_GBK" w:eastAsia="方正仿宋_GBK" w:cs="方正仿宋_GBK"/>
          <w:sz w:val="32"/>
          <w:szCs w:val="32"/>
        </w:rPr>
        <w:t>真贯彻落实中央八项规定精神和厉行节约要求，按照只减不增的要求从严控制三公经费，全年实际支出较预算有所下降。</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万元，主要是用于单位公务出国（境）的国外城市间交通费、住宿费、培训费等支出。费用支出较年初预算数无增减，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下乡巡查地质灾害隐患所需车辆的燃料费、维修费、过桥过路费、保险费等。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费用支出较年初预算数减少0.04万元，下降1.00%，主要原因是</w:t>
      </w:r>
      <w:r>
        <w:rPr>
          <w:rFonts w:ascii="方正仿宋_GBK" w:hAnsi="方正仿宋_GBK" w:eastAsia="方正仿宋_GBK" w:cs="方正仿宋_GBK"/>
          <w:sz w:val="32"/>
          <w:szCs w:val="32"/>
        </w:rPr>
        <w:t>加强公务车管理，合理安排出行路径，减少油耗。</w:t>
      </w:r>
      <w:r>
        <w:rPr>
          <w:rFonts w:ascii="方正仿宋_GBK" w:hAnsi="方正仿宋_GBK" w:eastAsia="方正仿宋_GBK" w:cs="方正仿宋_GBK"/>
          <w:sz w:val="32"/>
          <w:szCs w:val="32"/>
          <w:shd w:val="clear" w:color="auto" w:fill="FFFFFF"/>
        </w:rPr>
        <w:t>较上年支出数增加0.24万元，增长6.45%，主要原因是</w:t>
      </w:r>
      <w:r>
        <w:rPr>
          <w:rFonts w:ascii="方正仿宋_GBK" w:hAnsi="方正仿宋_GBK" w:eastAsia="方正仿宋_GBK" w:cs="方正仿宋_GBK"/>
          <w:sz w:val="32"/>
          <w:szCs w:val="32"/>
        </w:rPr>
        <w:t>公务车使用年限较久，本年度修理费高于去年。</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万元，主要</w:t>
      </w:r>
      <w:r>
        <w:rPr>
          <w:rFonts w:ascii="方正仿宋_GBK" w:hAnsi="方正仿宋_GBK" w:eastAsia="方正仿宋_GBK" w:cs="方正仿宋_GBK"/>
          <w:sz w:val="32"/>
          <w:szCs w:val="32"/>
        </w:rPr>
        <w:t>用于接待市级指导排查地质灾害隐患和规避地质灾害的专家等。</w:t>
      </w:r>
      <w:r>
        <w:rPr>
          <w:rFonts w:ascii="方正仿宋_GBK" w:hAnsi="方正仿宋_GBK" w:eastAsia="方正仿宋_GBK" w:cs="方正仿宋_GBK"/>
          <w:sz w:val="32"/>
          <w:szCs w:val="32"/>
          <w:shd w:val="clear" w:color="auto" w:fill="FFFFFF"/>
        </w:rPr>
        <w:t>费用支出较年初预算数减少1.31万元，下降52.40%，较上年支出数减少0.93万元，下降43.87%，</w:t>
      </w:r>
      <w:r>
        <w:rPr>
          <w:rFonts w:ascii="方正仿宋_GBK" w:hAnsi="方正仿宋_GBK" w:eastAsia="方正仿宋_GBK" w:cs="方正仿宋_GBK"/>
          <w:sz w:val="32"/>
          <w:szCs w:val="32"/>
        </w:rPr>
        <w:t>主要原因是严格执行八项规定，厉行节约，控制接待费支出。</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90.38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3.96</w:t>
      </w:r>
      <w:r>
        <w:rPr>
          <w:rFonts w:ascii="方正仿宋_GBK" w:hAnsi="方正仿宋_GBK" w:eastAsia="方正仿宋_GBK" w:cs="方正仿宋_GBK"/>
          <w:sz w:val="32"/>
          <w:szCs w:val="32"/>
          <w:shd w:val="clear" w:color="auto" w:fill="FFFFFF"/>
        </w:rPr>
        <w:t>万元。</w:t>
      </w:r>
    </w:p>
    <w:p>
      <w:pPr>
        <w:pStyle w:val="5"/>
        <w:numPr>
          <w:ilvl w:val="0"/>
          <w:numId w:val="2"/>
        </w:numPr>
        <w:shd w:val="clear" w:color="auto" w:fill="FFFFFF"/>
        <w:ind w:left="642"/>
        <w:rPr>
          <w:ins w:id="2" w:author="冯阅" w:date="2024-09-12T15:05:00Z"/>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其他需要说明的事项</w:t>
      </w:r>
    </w:p>
    <w:p>
      <w:pPr>
        <w:pStyle w:val="5"/>
        <w:shd w:val="clear" w:color="auto" w:fill="FFFFFF"/>
        <w:rPr>
          <w:rFonts w:ascii="楷体" w:hAnsi="楷体" w:eastAsia="楷体" w:cs="楷体"/>
          <w:b/>
          <w:bCs/>
          <w:sz w:val="32"/>
          <w:szCs w:val="32"/>
          <w:shd w:val="clear" w:color="auto" w:fill="FFFFFF"/>
          <w:lang/>
        </w:rPr>
      </w:pPr>
      <w:ins w:id="3" w:author="冯阅" w:date="2024-09-12T15:05:00Z">
        <w:r>
          <w:rPr>
            <w:rStyle w:val="7"/>
            <w:rFonts w:hint="eastAsia" w:ascii="黑体" w:hAnsi="黑体" w:eastAsia="黑体" w:cs="黑体"/>
            <w:sz w:val="32"/>
            <w:szCs w:val="32"/>
            <w:shd w:val="clear" w:color="auto" w:fill="FFFFFF"/>
            <w:lang w:val="en-US" w:eastAsia="zh-CN"/>
          </w:rPr>
          <w:t xml:space="preserve">    </w:t>
        </w:r>
      </w:ins>
      <w:r>
        <w:rPr>
          <w:rFonts w:hint="eastAsia" w:ascii="楷体" w:hAnsi="楷体" w:eastAsia="楷体" w:cs="楷体"/>
          <w:b/>
          <w:bCs/>
          <w:sz w:val="32"/>
          <w:szCs w:val="32"/>
          <w:shd w:val="clear" w:color="auto" w:fill="FFFFFF"/>
          <w:lang/>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万元，较上年决算数减少0.53万元，下降100.00%，主要原因是本年度减少会议支出。本年度培训费支出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万元，较上年决算数增加0.08万元，增长100.00%，主要原因是本年度增加职工继续教育培训支出。</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（二）机关运行经费情况说明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hAnsi="方正仿宋_GBK" w:eastAsia="方正仿宋_GBK" w:cs="方正仿宋_GBK"/>
          <w:sz w:val="32"/>
          <w:szCs w:val="32"/>
        </w:rPr>
        <w:t>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五、预算绩效管理情况说明</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（一）单位自评情况</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根据预算绩效管理要求，</w:t>
      </w:r>
      <w:r>
        <w:rPr>
          <w:rFonts w:ascii="方正仿宋_GBK" w:hAnsi="方正仿宋_GBK" w:eastAsia="方正仿宋_GBK" w:cs="方正仿宋_GBK"/>
          <w:sz w:val="32"/>
          <w:szCs w:val="32"/>
          <w:shd w:val="clear" w:color="auto" w:fill="FFFFFF"/>
        </w:rPr>
        <w:t>我单位对9个二级项目开展了绩效自评，</w:t>
      </w:r>
      <w:r>
        <w:rPr>
          <w:rFonts w:ascii="方正仿宋_GBK" w:hAnsi="方正仿宋_GBK" w:eastAsia="方正仿宋_GBK" w:cs="方正仿宋_GBK"/>
          <w:sz w:val="32"/>
          <w:szCs w:val="32"/>
        </w:rPr>
        <w:t>涉及</w:t>
      </w:r>
      <w:r>
        <w:rPr>
          <w:rFonts w:ascii="方正仿宋_GBK" w:hAnsi="方正仿宋_GBK" w:eastAsia="方正仿宋_GBK" w:cs="方正仿宋_GBK"/>
          <w:sz w:val="32"/>
          <w:szCs w:val="32"/>
          <w:shd w:val="clear" w:color="auto" w:fill="FFFFFF"/>
          <w:lang/>
        </w:rPr>
        <w:t>财政拨款项目支出资金</w:t>
      </w:r>
      <w:r>
        <w:rPr>
          <w:rFonts w:ascii="方正仿宋_GBK" w:hAnsi="方正仿宋_GBK" w:eastAsia="方正仿宋_GBK" w:cs="方正仿宋_GBK"/>
          <w:sz w:val="32"/>
          <w:szCs w:val="32"/>
        </w:rPr>
        <w:t>212.54万元。</w:t>
      </w:r>
    </w:p>
    <w:p>
      <w:pPr>
        <w:autoSpaceDE w:val="0"/>
        <w:spacing w:line="600" w:lineRule="exact"/>
        <w:ind w:firstLine="640" w:firstLineChars="200"/>
        <w:rPr>
          <w:rFonts w:hint="default" w:ascii="楷体" w:hAnsi="楷体" w:eastAsia="楷体" w:cs="楷体"/>
          <w:b/>
          <w:bCs/>
          <w:sz w:val="32"/>
          <w:szCs w:val="32"/>
          <w:shd w:val="clear" w:color="auto" w:fill="FFFFFF"/>
          <w:lang/>
        </w:rPr>
      </w:pPr>
      <w:r>
        <w:rPr>
          <w:rFonts w:ascii="方正仿宋_GBK" w:hAnsi="方正仿宋_GBK" w:eastAsia="方正仿宋_GBK" w:cs="方正仿宋_GBK"/>
          <w:sz w:val="32"/>
          <w:szCs w:val="32"/>
        </w:rPr>
        <w:t>绩效自评表格：</w:t>
      </w:r>
    </w:p>
    <w:tbl>
      <w:tblPr>
        <w:tblStyle w:val="8"/>
        <w:tblpPr w:leftFromText="180" w:rightFromText="180" w:vertAnchor="text" w:horzAnchor="page" w:tblpX="1276" w:tblpY="674"/>
        <w:tblOverlap w:val="never"/>
        <w:tblW w:w="8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55"/>
        <w:gridCol w:w="545"/>
        <w:gridCol w:w="680"/>
        <w:gridCol w:w="316"/>
        <w:gridCol w:w="239"/>
        <w:gridCol w:w="552"/>
        <w:gridCol w:w="828"/>
        <w:gridCol w:w="660"/>
        <w:gridCol w:w="60"/>
        <w:gridCol w:w="60"/>
        <w:gridCol w:w="630"/>
        <w:gridCol w:w="225"/>
        <w:gridCol w:w="270"/>
        <w:gridCol w:w="253"/>
        <w:gridCol w:w="302"/>
        <w:gridCol w:w="435"/>
        <w:gridCol w:w="60"/>
        <w:gridCol w:w="315"/>
        <w:gridCol w:w="300"/>
        <w:gridCol w:w="75"/>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705" w:type="dxa"/>
            <w:gridSpan w:val="21"/>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000000"/>
                <w:sz w:val="20"/>
                <w:szCs w:val="20"/>
              </w:rPr>
            </w:pPr>
            <w:r>
              <w:rPr>
                <w:rFonts w:ascii="微软雅黑" w:hAnsi="微软雅黑" w:eastAsia="微软雅黑" w:cs="微软雅黑"/>
                <w:b/>
                <w:color w:val="000000"/>
                <w:sz w:val="20"/>
                <w:szCs w:val="20"/>
                <w:lang/>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705" w:type="dxa"/>
            <w:gridSpan w:val="21"/>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00" w:lineRule="exact"/>
              <w:jc w:val="right"/>
              <w:textAlignment w:val="center"/>
              <w:rPr>
                <w:rFonts w:hint="default" w:cs="宋体"/>
                <w:b/>
                <w:color w:val="DA3232"/>
                <w:sz w:val="20"/>
                <w:szCs w:val="20"/>
              </w:rPr>
            </w:pPr>
            <w:r>
              <w:rPr>
                <w:rFonts w:cs="宋体"/>
                <w:b/>
                <w:color w:val="DA3232"/>
                <w:sz w:val="20"/>
                <w:szCs w:val="20"/>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55"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lang/>
              </w:rPr>
              <w:t>项目名称：</w:t>
            </w:r>
          </w:p>
        </w:tc>
        <w:tc>
          <w:tcPr>
            <w:tcW w:w="15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地质灾害综合治理项目</w:t>
            </w:r>
          </w:p>
        </w:tc>
        <w:tc>
          <w:tcPr>
            <w:tcW w:w="7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lang/>
              </w:rPr>
              <w:t>项目  编码：</w:t>
            </w:r>
          </w:p>
        </w:tc>
        <w:tc>
          <w:tcPr>
            <w:tcW w:w="16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50023123T000003453048</w:t>
            </w:r>
          </w:p>
        </w:tc>
        <w:tc>
          <w:tcPr>
            <w:tcW w:w="11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lang/>
              </w:rPr>
              <w:t>自评总分：</w:t>
            </w:r>
          </w:p>
        </w:tc>
        <w:tc>
          <w:tcPr>
            <w:tcW w:w="10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100.00</w:t>
            </w:r>
          </w:p>
        </w:tc>
        <w:tc>
          <w:tcPr>
            <w:tcW w:w="6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b/>
                <w:color w:val="000000"/>
                <w:sz w:val="20"/>
                <w:szCs w:val="20"/>
              </w:rPr>
            </w:pPr>
          </w:p>
        </w:tc>
        <w:tc>
          <w:tcPr>
            <w:tcW w:w="720" w:type="dxa"/>
            <w:gridSpan w:val="2"/>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0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55" w:type="dxa"/>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lang/>
              </w:rPr>
              <w:t>项目主管   部门：</w:t>
            </w:r>
          </w:p>
        </w:tc>
        <w:tc>
          <w:tcPr>
            <w:tcW w:w="1541"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209-垫江县规划和自然资源局</w:t>
            </w:r>
          </w:p>
        </w:tc>
        <w:tc>
          <w:tcPr>
            <w:tcW w:w="791"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lang/>
              </w:rPr>
              <w:t>财政归口处室：</w:t>
            </w:r>
          </w:p>
        </w:tc>
        <w:tc>
          <w:tcPr>
            <w:tcW w:w="1608"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005-经建科</w:t>
            </w:r>
          </w:p>
        </w:tc>
        <w:tc>
          <w:tcPr>
            <w:tcW w:w="112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lang/>
              </w:rPr>
              <w:t>部门联系人：</w:t>
            </w:r>
          </w:p>
        </w:tc>
        <w:tc>
          <w:tcPr>
            <w:tcW w:w="1050" w:type="dxa"/>
            <w:gridSpan w:val="4"/>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刘万波</w:t>
            </w:r>
          </w:p>
        </w:tc>
        <w:tc>
          <w:tcPr>
            <w:tcW w:w="615" w:type="dxa"/>
            <w:gridSpan w:val="2"/>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line="240" w:lineRule="exact"/>
              <w:textAlignment w:val="center"/>
              <w:rPr>
                <w:rFonts w:hint="default" w:cs="宋体"/>
                <w:b/>
                <w:color w:val="000000"/>
                <w:sz w:val="20"/>
                <w:szCs w:val="20"/>
              </w:rPr>
            </w:pPr>
            <w:r>
              <w:rPr>
                <w:rFonts w:cs="宋体"/>
                <w:b/>
                <w:color w:val="000000"/>
                <w:sz w:val="20"/>
                <w:szCs w:val="20"/>
                <w:lang/>
              </w:rPr>
              <w:t>联系电话：</w:t>
            </w:r>
          </w:p>
        </w:tc>
        <w:tc>
          <w:tcPr>
            <w:tcW w:w="720" w:type="dxa"/>
            <w:gridSpan w:val="2"/>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13896539062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lang/>
              </w:rPr>
              <w:t>年初预算数</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lang/>
              </w:rPr>
              <w:t>全年（调整）预算数</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lang/>
              </w:rPr>
              <w:t>全年执行数</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lang/>
              </w:rPr>
              <w:t>执行率</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b/>
                <w:color w:val="000000"/>
                <w:sz w:val="20"/>
                <w:szCs w:val="20"/>
              </w:rPr>
            </w:pPr>
            <w:r>
              <w:rPr>
                <w:rFonts w:cs="宋体"/>
                <w:b/>
                <w:color w:val="000000"/>
                <w:sz w:val="20"/>
                <w:szCs w:val="20"/>
                <w:lang/>
              </w:rPr>
              <w:t>执行率权重</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b/>
                <w:color w:val="000000"/>
                <w:sz w:val="20"/>
                <w:szCs w:val="20"/>
              </w:rPr>
            </w:pPr>
            <w:r>
              <w:rPr>
                <w:rFonts w:cs="宋体"/>
                <w:b/>
                <w:color w:val="000000"/>
                <w:sz w:val="20"/>
                <w:szCs w:val="20"/>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both"/>
              <w:rPr>
                <w:rFonts w:hint="default" w:cs="宋体"/>
                <w:color w:val="000000"/>
                <w:sz w:val="20"/>
                <w:szCs w:val="20"/>
              </w:rPr>
            </w:pPr>
            <w:r>
              <w:rPr>
                <w:rFonts w:cs="宋体"/>
                <w:color w:val="000000"/>
                <w:sz w:val="20"/>
                <w:szCs w:val="20"/>
                <w:lang/>
              </w:rPr>
              <w:t>年度总金额</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1,679,000.00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209,000.00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209,000.00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r>
              <w:rPr>
                <w:rFonts w:cs="宋体"/>
                <w:color w:val="000000"/>
                <w:sz w:val="20"/>
                <w:szCs w:val="20"/>
                <w:lang/>
              </w:rPr>
              <w:t>其中：财政拨款</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1,679,000.00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209,000.00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209,000.00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10.00</w:t>
            </w: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r>
              <w:rPr>
                <w:rFonts w:cs="宋体"/>
                <w:color w:val="000000"/>
                <w:sz w:val="20"/>
                <w:szCs w:val="20"/>
                <w:lang/>
              </w:rPr>
              <w:t>一般公共预算</w:t>
            </w:r>
          </w:p>
        </w:tc>
        <w:tc>
          <w:tcPr>
            <w:tcW w:w="178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0.00 </w:t>
            </w:r>
          </w:p>
        </w:tc>
        <w:tc>
          <w:tcPr>
            <w:tcW w:w="154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0.00 </w:t>
            </w:r>
          </w:p>
        </w:tc>
        <w:tc>
          <w:tcPr>
            <w:tcW w:w="14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 xml:space="preserve">0.00 </w:t>
            </w:r>
          </w:p>
        </w:tc>
        <w:tc>
          <w:tcPr>
            <w:tcW w:w="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textAlignment w:val="center"/>
              <w:rPr>
                <w:rFonts w:hint="default" w:cs="宋体"/>
                <w:color w:val="000000"/>
                <w:sz w:val="20"/>
                <w:szCs w:val="20"/>
              </w:rPr>
            </w:pPr>
            <w:r>
              <w:rPr>
                <w:rFonts w:cs="宋体"/>
                <w:color w:val="000000"/>
                <w:sz w:val="20"/>
                <w:szCs w:val="20"/>
                <w:lang/>
              </w:rPr>
              <w:t>100</w:t>
            </w:r>
          </w:p>
        </w:tc>
        <w:tc>
          <w:tcPr>
            <w:tcW w:w="75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rPr>
                <w:rFonts w:hint="default" w:cs="宋体"/>
                <w:color w:val="000000"/>
                <w:sz w:val="20"/>
                <w:szCs w:val="20"/>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3" w:hRule="atLeast"/>
        </w:trPr>
        <w:tc>
          <w:tcPr>
            <w:tcW w:w="358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年初绩效目标</w:t>
            </w:r>
          </w:p>
        </w:tc>
        <w:tc>
          <w:tcPr>
            <w:tcW w:w="24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全年（调整）绩效目标</w:t>
            </w:r>
          </w:p>
        </w:tc>
        <w:tc>
          <w:tcPr>
            <w:tcW w:w="265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0" w:hRule="atLeast"/>
        </w:trPr>
        <w:tc>
          <w:tcPr>
            <w:tcW w:w="358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lang/>
              </w:rPr>
              <w:t>根据《重庆市财政局关于提前下达2023年市级地质灾害防治专项资金预算的通知》（渝财建〔2022〕256号）文件要求，由县规划自然资源局负责监督、指导，组织、协调工作，各乡镇（街道）负责审查和申报，县规划自然资源局组织核实验收拨并付专项补助资金，完成98人避险搬迁，和3处危岩治理，确保人民群众生命财产安全。</w:t>
            </w:r>
          </w:p>
        </w:tc>
        <w:tc>
          <w:tcPr>
            <w:tcW w:w="24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rPr>
                <w:rFonts w:hint="default" w:cs="宋体"/>
                <w:color w:val="000000"/>
                <w:sz w:val="20"/>
                <w:szCs w:val="20"/>
              </w:rPr>
            </w:pPr>
          </w:p>
        </w:tc>
        <w:tc>
          <w:tcPr>
            <w:tcW w:w="2655" w:type="dxa"/>
            <w:gridSpan w:val="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lang/>
              </w:rPr>
              <w:t>完成98人避险搬迁，和3处危岩治理，确保人民群众生命财产安全。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05" w:type="dxa"/>
            <w:gridSpan w:val="21"/>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指标名称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计量单位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指标性质</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指标值</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全年完成值</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偏离度（%）</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得分系数（%）</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指标得分</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是否核心指标</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实施避险搬迁人数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人</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98</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实施危岩治理</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个</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3</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3</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消除地质灾害隐患数</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个</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6</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编制《垫江县2023年度地质灾害防治避险搬迁实施方案》，符合技术规范</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完成3个危岩工程治理，质量合格。</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10月底前完成避险搬迁、危岩治理工程建设。</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7</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消除地质灾害隐患，增强防灾减灾能力，确保人民群众生命财产安全</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持续做好地质灾害防治工作。</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实施区域受益人群满意度</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95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避险搬迁对象补助</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万元/人</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1.5</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textAlignment w:val="center"/>
              <w:rPr>
                <w:rFonts w:hint="default" w:cs="宋体"/>
                <w:color w:val="000000"/>
                <w:sz w:val="20"/>
                <w:szCs w:val="20"/>
              </w:rPr>
            </w:pPr>
            <w:r>
              <w:rPr>
                <w:rFonts w:cs="宋体"/>
                <w:color w:val="000000"/>
                <w:sz w:val="20"/>
                <w:szCs w:val="20"/>
                <w:lang/>
              </w:rPr>
              <w:t>岩治理建设费用</w:t>
            </w:r>
          </w:p>
        </w:tc>
        <w:tc>
          <w:tcPr>
            <w:tcW w:w="6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万元</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w:t>
            </w:r>
          </w:p>
        </w:tc>
        <w:tc>
          <w:tcPr>
            <w:tcW w:w="5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20.9</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20.9</w:t>
            </w:r>
          </w:p>
        </w:tc>
        <w:tc>
          <w:tcPr>
            <w:tcW w:w="6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0</w:t>
            </w:r>
          </w:p>
        </w:tc>
        <w:tc>
          <w:tcPr>
            <w:tcW w:w="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100</w:t>
            </w:r>
          </w:p>
        </w:tc>
        <w:tc>
          <w:tcPr>
            <w:tcW w:w="4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10</w:t>
            </w:r>
          </w:p>
        </w:tc>
        <w:tc>
          <w:tcPr>
            <w:tcW w:w="81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textAlignment w:val="center"/>
              <w:rPr>
                <w:rFonts w:hint="default" w:cs="宋体"/>
                <w:color w:val="000000"/>
                <w:sz w:val="20"/>
                <w:szCs w:val="20"/>
              </w:rPr>
            </w:pPr>
            <w:r>
              <w:rPr>
                <w:rFonts w:cs="宋体"/>
                <w:color w:val="000000"/>
                <w:sz w:val="20"/>
                <w:szCs w:val="20"/>
                <w:lang/>
              </w:rPr>
              <w:t>否</w:t>
            </w:r>
          </w:p>
        </w:tc>
        <w:tc>
          <w:tcPr>
            <w:tcW w:w="10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00" w:lineRule="exact"/>
              <w:jc w:val="center"/>
              <w:rPr>
                <w:rFonts w:hint="default" w:cs="宋体"/>
                <w:color w:val="000000"/>
                <w:sz w:val="20"/>
                <w:szCs w:val="20"/>
              </w:rPr>
            </w:pPr>
          </w:p>
        </w:tc>
      </w:tr>
    </w:tbl>
    <w:p>
      <w:pPr>
        <w:pStyle w:val="10"/>
        <w:autoSpaceDE w:val="0"/>
        <w:ind w:firstLine="0" w:firstLineChars="0"/>
      </w:pP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（二）单位绩效评价情况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pPr>
        <w:pStyle w:val="10"/>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（三）财政绩效评价情况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spacing w:before="0" w:beforeAutospacing="0" w:after="0" w:afterAutospacing="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bookmarkStart w:id="0" w:name="_GoBack"/>
      <w:bookmarkEnd w:id="0"/>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w:t>
      </w:r>
      <w:ins w:id="4" w:author="冯阅" w:date="2024-09-12T15:07:00Z">
        <w:r>
          <w:rPr>
            <w:rStyle w:val="7"/>
            <w:rFonts w:hint="eastAsia" w:ascii="方正仿宋_GBK" w:hAnsi="方正仿宋_GBK" w:eastAsia="方正仿宋_GBK" w:cs="方正仿宋_GBK"/>
            <w:sz w:val="32"/>
            <w:szCs w:val="32"/>
            <w:shd w:val="clear" w:color="auto" w:fill="FFFFFF"/>
            <w:lang w:val="en-US" w:eastAsia="zh-CN"/>
          </w:rPr>
          <w:t xml:space="preserve">    </w:t>
        </w:r>
      </w:ins>
      <w:r>
        <w:rPr>
          <w:rStyle w:val="7"/>
          <w:rFonts w:ascii="黑体" w:hAnsi="黑体" w:eastAsia="黑体" w:cs="黑体"/>
          <w:sz w:val="32"/>
          <w:szCs w:val="32"/>
          <w:shd w:val="clear" w:color="auto" w:fill="FFFFFF"/>
        </w:rPr>
        <w:t>七、决算公开联系方式及信息反馈渠道</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autoSpaceDE w:val="0"/>
        <w:spacing w:line="600" w:lineRule="exact"/>
        <w:ind w:firstLine="640" w:firstLineChars="200"/>
        <w:rPr>
          <w:rFonts w:hint="default" w:ascii="方正仿宋_GBK" w:hAnsi="方正仿宋_GBK" w:eastAsia="方正仿宋_GBK" w:cs="方正仿宋_GBK"/>
          <w:sz w:val="32"/>
          <w:szCs w:val="32"/>
        </w:rPr>
      </w:pPr>
      <w:ins w:id="5" w:author="冯阅" w:date="2024-09-12T15:07:00Z">
        <w:r>
          <w:rPr>
            <w:rFonts w:hint="eastAsia" w:ascii="方正仿宋_GBK" w:hAnsi="方正仿宋_GBK" w:eastAsia="方正仿宋_GBK" w:cs="方正仿宋_GBK"/>
            <w:sz w:val="32"/>
            <w:szCs w:val="32"/>
            <w:lang w:eastAsia="zh-CN"/>
          </w:rPr>
          <w:t>联系</w:t>
        </w:r>
      </w:ins>
      <w:ins w:id="6" w:author="冯阅" w:date="2024-09-12T15:08:00Z">
        <w:r>
          <w:rPr>
            <w:rFonts w:hint="eastAsia" w:ascii="方正仿宋_GBK" w:hAnsi="方正仿宋_GBK" w:eastAsia="方正仿宋_GBK" w:cs="方正仿宋_GBK"/>
            <w:sz w:val="32"/>
            <w:szCs w:val="32"/>
            <w:lang w:eastAsia="zh-CN"/>
          </w:rPr>
          <w:t>人：</w:t>
        </w:r>
      </w:ins>
      <w:r>
        <w:rPr>
          <w:rFonts w:ascii="方正仿宋_GBK" w:hAnsi="方正仿宋_GBK" w:eastAsia="方正仿宋_GBK" w:cs="方正仿宋_GBK"/>
          <w:sz w:val="32"/>
          <w:szCs w:val="32"/>
        </w:rPr>
        <w:t xml:space="preserve">吉丽丹   </w:t>
      </w:r>
      <w:ins w:id="7" w:author="冯阅" w:date="2024-09-12T15:08:00Z">
        <w:r>
          <w:rPr>
            <w:rFonts w:hint="eastAsia" w:ascii="方正仿宋_GBK" w:hAnsi="方正仿宋_GBK" w:eastAsia="方正仿宋_GBK" w:cs="方正仿宋_GBK"/>
            <w:sz w:val="32"/>
            <w:szCs w:val="32"/>
            <w:lang w:val="en-US" w:eastAsia="zh-CN"/>
          </w:rPr>
          <w:t xml:space="preserve">         联系电话：</w:t>
        </w:r>
      </w:ins>
      <w:r>
        <w:rPr>
          <w:rFonts w:ascii="方正仿宋_GBK" w:hAnsi="方正仿宋_GBK" w:eastAsia="方正仿宋_GBK" w:cs="方正仿宋_GBK"/>
          <w:sz w:val="32"/>
          <w:szCs w:val="32"/>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公开单位：垫江县矿产资源事务中心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345.40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313.47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459.93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492.09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32.16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492.09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492.09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公开单位：垫江县矿产资源事务中心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459.93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459.93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13.59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13.59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281.31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77.48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77.48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203.83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203.83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垫江县矿产资源事务中心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492.09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279.55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212.54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26.10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13.59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13.59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6.79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7.96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114.53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313.47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313.47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77.48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235.99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9.50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345.40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26.10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26.10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7.96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281.31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281.31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9.50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459.93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459.93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345.40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459.93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459.93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345.40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114.53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345.40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247.39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98.01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26.10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26.10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26.10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26.10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13.59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13.59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6.79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7.96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281.31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77.48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77.48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203.83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203.83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9.50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9.50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20.53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212.15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29.52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50.36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116.45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7.96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217.87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29.52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114.53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95.03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95.03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95.03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19.50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19.50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19.50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备注：1.本表反映单位本年度政府性基金预算财政拨款收入支出及结转和结余情况。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垫江县矿产资源事务中心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3.96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3.96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3.96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1.19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1.19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1.19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132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0.08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4989684">
    <w:nsid w:val="398492F4"/>
    <w:multiLevelType w:val="singleLevel"/>
    <w:tmpl w:val="398492F4"/>
    <w:lvl w:ilvl="0" w:tentative="1">
      <w:start w:val="4"/>
      <w:numFmt w:val="chineseCounting"/>
      <w:suff w:val="nothing"/>
      <w:lvlText w:val="%1、"/>
      <w:lvlJc w:val="left"/>
      <w:pPr>
        <w:ind w:left="642" w:leftChars="0" w:firstLine="0" w:firstLineChars="0"/>
      </w:pPr>
      <w:rPr>
        <w:rFonts w:hint="eastAsia"/>
      </w:rPr>
    </w:lvl>
  </w:abstractNum>
  <w:abstractNum w:abstractNumId="4085340393">
    <w:nsid w:val="F38158E9"/>
    <w:multiLevelType w:val="singleLevel"/>
    <w:tmpl w:val="F38158E9"/>
    <w:lvl w:ilvl="0" w:tentative="1">
      <w:start w:val="1"/>
      <w:numFmt w:val="chineseCounting"/>
      <w:suff w:val="nothing"/>
      <w:lvlText w:val="%1、"/>
      <w:lvlJc w:val="left"/>
      <w:rPr>
        <w:rFonts w:hint="eastAsia"/>
      </w:rPr>
    </w:lvl>
  </w:abstractNum>
  <w:num w:numId="1">
    <w:abstractNumId w:val="4085340393"/>
  </w:num>
  <w:num w:numId="2">
    <w:abstractNumId w:val="964989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UzNzMzY2RkMmM1ZDhiNTI5NTNiZDJmMTAyNmVjNmQifQ=="/>
  </w:docVars>
  <w:rsids>
    <w:rsidRoot w:val="00B03CCD"/>
    <w:rsid w:val="00232AF2"/>
    <w:rsid w:val="003A0EBD"/>
    <w:rsid w:val="00550ABE"/>
    <w:rsid w:val="007B419D"/>
    <w:rsid w:val="009B67B8"/>
    <w:rsid w:val="00B03CCD"/>
    <w:rsid w:val="00B04AC3"/>
    <w:rsid w:val="00F73F90"/>
    <w:rsid w:val="01474EBF"/>
    <w:rsid w:val="01F3521E"/>
    <w:rsid w:val="03B87EA0"/>
    <w:rsid w:val="03E3214F"/>
    <w:rsid w:val="044C50BA"/>
    <w:rsid w:val="0510782C"/>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428DB"/>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DF3747"/>
    <w:rsid w:val="22403BD3"/>
    <w:rsid w:val="23C25B68"/>
    <w:rsid w:val="23EC1627"/>
    <w:rsid w:val="24B92327"/>
    <w:rsid w:val="24C14514"/>
    <w:rsid w:val="2533755C"/>
    <w:rsid w:val="25791755"/>
    <w:rsid w:val="26396DF4"/>
    <w:rsid w:val="27167136"/>
    <w:rsid w:val="27B23302"/>
    <w:rsid w:val="28947607"/>
    <w:rsid w:val="29310A5F"/>
    <w:rsid w:val="29C37A35"/>
    <w:rsid w:val="2A076083"/>
    <w:rsid w:val="2A73162E"/>
    <w:rsid w:val="2B167953"/>
    <w:rsid w:val="2B200583"/>
    <w:rsid w:val="2B8209DE"/>
    <w:rsid w:val="2C636760"/>
    <w:rsid w:val="2C6762A3"/>
    <w:rsid w:val="2FC81078"/>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BE53F2"/>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9F4C7C"/>
    <w:rsid w:val="41E0734B"/>
    <w:rsid w:val="426C1EA8"/>
    <w:rsid w:val="42736402"/>
    <w:rsid w:val="42E86A87"/>
    <w:rsid w:val="43307B09"/>
    <w:rsid w:val="439A3EB9"/>
    <w:rsid w:val="43BB152F"/>
    <w:rsid w:val="44C37687"/>
    <w:rsid w:val="45CB699A"/>
    <w:rsid w:val="465B470D"/>
    <w:rsid w:val="469D6AD4"/>
    <w:rsid w:val="46F07F32"/>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E22210"/>
    <w:rsid w:val="5A173988"/>
    <w:rsid w:val="5A3B59D6"/>
    <w:rsid w:val="5AD134D8"/>
    <w:rsid w:val="5C263CE4"/>
    <w:rsid w:val="5C5D2777"/>
    <w:rsid w:val="5CF66BF3"/>
    <w:rsid w:val="5D290C69"/>
    <w:rsid w:val="5F106B61"/>
    <w:rsid w:val="5F2D4A41"/>
    <w:rsid w:val="60C74F6C"/>
    <w:rsid w:val="61025A59"/>
    <w:rsid w:val="613D5BBC"/>
    <w:rsid w:val="61536C39"/>
    <w:rsid w:val="62944DD7"/>
    <w:rsid w:val="6319381F"/>
    <w:rsid w:val="63983F25"/>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880648"/>
    <w:rsid w:val="68EB1B71"/>
    <w:rsid w:val="6A59037F"/>
    <w:rsid w:val="6AAD2300"/>
    <w:rsid w:val="6B474EF5"/>
    <w:rsid w:val="6C0A5AC5"/>
    <w:rsid w:val="6C560CAE"/>
    <w:rsid w:val="6C576495"/>
    <w:rsid w:val="6D903FF5"/>
    <w:rsid w:val="6DA955B8"/>
    <w:rsid w:val="6DC5708E"/>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7FBDE120"/>
    <w:rsid w:val="7FF76E3C"/>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2260</Words>
  <Characters>12887</Characters>
  <Lines>107</Lines>
  <Paragraphs>30</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2024-09-23T03:12:09Z</dcterms:modified>
  <dc:title>垫江县矿产资源事务中心2023年度决算公开说明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D49A27049A634B0BA87BF1BE0D969E3F_13</vt:lpwstr>
  </property>
</Properties>
</file>