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垫江县统一征地事务中心</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tabs>
          <w:tab w:val="left" w:pos="507"/>
        </w:tabs>
        <w:ind w:firstLine="643" w:firstLineChars="200"/>
        <w:rPr>
          <w:rFonts w:hint="default" w:ascii="黑体" w:hAnsi="黑体" w:eastAsia="黑体" w:cs="黑体"/>
          <w:sz w:val="32"/>
          <w:szCs w:val="32"/>
        </w:rPr>
      </w:pPr>
      <w:r>
        <w:rPr>
          <w:rStyle w:val="7"/>
          <w:rFonts w:ascii="黑体" w:hAnsi="黑体" w:eastAsia="黑体" w:cs="黑体"/>
          <w:sz w:val="32"/>
          <w:szCs w:val="32"/>
          <w:shd w:val="clear" w:color="auto" w:fill="FFFFFF"/>
        </w:rPr>
        <w:t>一、单位基本情况</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向用地单位、被征地农村集体经济组织和农民宣传征地房屋拆迁的法律法规、政策，对征地范围内的房屋、林木、附属设施及构（建）筑物进行调查、清理。2、受县政府委托发布征地公告、拆迁公告及征地补偿安置方案。3、负责征地资料、图件的准备和依法批准的征地补偿登记复核、拆迁；拟定征地拆迁补偿安置方案，经法定程序批准后组织实施。4、负责全县征地拆迁工作人员业务培训，指导乡镇征地拆迁补偿安置工作。5、协助耕保科对被征地农转非人员名单上报、审核及公示工作；协助县公安局、县社会保障局办理被征地农转非人员户口迁移及参加基本养老保险；6、依法建立征地拆迁、文书档案、财会档案、征地农转非档案及征地测绘档案。</w:t>
      </w:r>
    </w:p>
    <w:p>
      <w:pPr>
        <w:pStyle w:val="5"/>
        <w:shd w:val="clear" w:color="auto" w:fill="FFFFFF"/>
        <w:ind w:firstLine="643" w:firstLineChars="20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widowControl w:val="0"/>
        <w:autoSpaceDE w:val="0"/>
        <w:spacing w:line="560" w:lineRule="exact"/>
        <w:ind w:firstLine="640" w:firstLineChars="200"/>
        <w:rPr>
          <w:rFonts w:hint="default" w:ascii="仿宋" w:hAnsi="仿宋" w:eastAsia="仿宋"/>
          <w:sz w:val="32"/>
          <w:szCs w:val="32"/>
          <w:shd w:val="clear" w:color="auto" w:fill="FFFFFF"/>
        </w:rPr>
      </w:pPr>
      <w:r>
        <w:rPr>
          <w:rFonts w:ascii="仿宋" w:hAnsi="仿宋" w:eastAsia="仿宋"/>
          <w:sz w:val="32"/>
          <w:szCs w:val="32"/>
          <w:shd w:val="clear" w:color="auto" w:fill="FFFFFF"/>
        </w:rPr>
        <w:t>本单位属财政全额拨款的事业单位，为行政副科级公益一类事业单位，设立综合科、征地拆迁一科、征地拆迁二科、征地补偿科4个内设机构。</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ind w:firstLine="643" w:firstLineChars="200"/>
        <w:rPr>
          <w:rFonts w:hint="default" w:ascii="仿宋_GB2312" w:hAnsi="仿宋" w:eastAsia="仿宋_GB2312"/>
          <w:sz w:val="32"/>
          <w:szCs w:val="32"/>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2023年度收入总计649.75万元，支出总计</w:t>
      </w:r>
      <w:r>
        <w:rPr>
          <w:rFonts w:ascii="方正仿宋_GBK" w:hAnsi="方正仿宋_GBK" w:eastAsia="方正仿宋_GBK" w:cs="方正仿宋_GBK"/>
          <w:sz w:val="32"/>
          <w:szCs w:val="32"/>
        </w:rPr>
        <w:t>649.75</w:t>
      </w:r>
      <w:r>
        <w:rPr>
          <w:rFonts w:ascii="方正仿宋_GBK" w:hAnsi="方正仿宋_GBK" w:eastAsia="方正仿宋_GBK" w:cs="方正仿宋_GBK"/>
          <w:sz w:val="32"/>
          <w:szCs w:val="32"/>
          <w:shd w:val="clear" w:color="auto" w:fill="FFFFFF"/>
        </w:rPr>
        <w:t>万元。收支较上年决算数增加130.18万元，增长25.06%，主要原因是人</w:t>
      </w:r>
      <w:r>
        <w:rPr>
          <w:rFonts w:ascii="仿宋_GB2312" w:hAnsi="仿宋" w:eastAsia="仿宋_GB2312" w:cs="仿宋"/>
          <w:sz w:val="32"/>
          <w:szCs w:val="32"/>
        </w:rPr>
        <w:t>员正常晋升调资和补发以前年度绩效工资以及支付八一瀛洲旧城改造项目拆迁补偿款。</w:t>
      </w:r>
    </w:p>
    <w:p>
      <w:pPr>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2023年度收入合计589.13万元，较上年决算数增加69.56万元，增长13.39%，主要原因是人</w:t>
      </w:r>
      <w:r>
        <w:rPr>
          <w:rFonts w:ascii="仿宋_GB2312" w:hAnsi="仿宋" w:eastAsia="仿宋_GB2312" w:cs="仿宋"/>
          <w:sz w:val="32"/>
          <w:szCs w:val="32"/>
        </w:rPr>
        <w:t>员正常晋升调资和补发以前年度绩效工资以及支付八一瀛洲旧城改造项目拆迁补偿款。</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589.13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47.09</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13.54</w:t>
      </w:r>
      <w:r>
        <w:rPr>
          <w:rFonts w:ascii="方正仿宋_GBK" w:hAnsi="方正仿宋_GBK" w:eastAsia="方正仿宋_GBK" w:cs="方正仿宋_GBK"/>
          <w:sz w:val="32"/>
          <w:szCs w:val="32"/>
          <w:shd w:val="clear" w:color="auto" w:fill="FFFFFF"/>
        </w:rPr>
        <w:t>万元。</w:t>
      </w:r>
    </w:p>
    <w:p>
      <w:pPr>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649.75</w:t>
      </w:r>
      <w:r>
        <w:rPr>
          <w:rFonts w:ascii="方正仿宋_GBK" w:hAnsi="方正仿宋_GBK" w:eastAsia="方正仿宋_GBK" w:cs="方正仿宋_GBK"/>
          <w:sz w:val="32"/>
          <w:szCs w:val="32"/>
          <w:shd w:val="clear" w:color="auto" w:fill="FFFFFF"/>
        </w:rPr>
        <w:t>万元，较上年决算数增加173.92万元，增长36.55%，主要原因是人</w:t>
      </w:r>
      <w:r>
        <w:rPr>
          <w:rFonts w:ascii="仿宋_GB2312" w:hAnsi="仿宋" w:eastAsia="仿宋_GB2312" w:cs="仿宋"/>
          <w:sz w:val="32"/>
          <w:szCs w:val="32"/>
        </w:rPr>
        <w:t>员正常晋升调资和补发以前年度绩效工资以及支付八一瀛洲旧城改造项目拆迁补偿款。</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549.75</w:t>
      </w:r>
      <w:r>
        <w:rPr>
          <w:rFonts w:ascii="方正仿宋_GBK" w:hAnsi="方正仿宋_GBK" w:eastAsia="方正仿宋_GBK" w:cs="方正仿宋_GBK"/>
          <w:sz w:val="32"/>
          <w:szCs w:val="32"/>
          <w:shd w:val="clear" w:color="auto" w:fill="FFFFFF"/>
        </w:rPr>
        <w:t>万元，占84.61%；项目支出</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万元，占15.39%；经营支出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万元，较上年决算数减少43.74万元，下降100.00%，主要原因是本年</w:t>
      </w:r>
      <w:r>
        <w:rPr>
          <w:rFonts w:hint="default" w:ascii="方正仿宋_GBK" w:hAnsi="方正仿宋_GBK" w:eastAsia="方正仿宋_GBK" w:cs="方正仿宋_GBK"/>
          <w:sz w:val="32"/>
          <w:szCs w:val="32"/>
          <w:shd w:val="clear" w:color="auto" w:fill="FFFFFF"/>
        </w:rPr>
        <w:t>已支付</w:t>
      </w:r>
      <w:r>
        <w:rPr>
          <w:rFonts w:ascii="方正仿宋_GBK" w:hAnsi="方正仿宋_GBK" w:eastAsia="方正仿宋_GBK" w:cs="方正仿宋_GBK"/>
          <w:sz w:val="32"/>
          <w:szCs w:val="32"/>
          <w:shd w:val="clear" w:color="auto" w:fill="FFFFFF"/>
        </w:rPr>
        <w:t>上年结余</w:t>
      </w:r>
      <w:r>
        <w:rPr>
          <w:rFonts w:hint="default" w:ascii="方正仿宋_GBK" w:hAnsi="方正仿宋_GBK" w:eastAsia="方正仿宋_GBK" w:cs="方正仿宋_GBK"/>
          <w:sz w:val="32"/>
          <w:szCs w:val="32"/>
          <w:shd w:val="clear" w:color="auto" w:fill="FFFFFF"/>
        </w:rPr>
        <w:t>资金</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ind w:firstLine="640" w:firstLineChars="200"/>
        <w:rPr>
          <w:rFonts w:hint="default" w:ascii="仿宋_GB2312" w:hAnsi="仿宋" w:eastAsia="仿宋_GB2312"/>
          <w:sz w:val="32"/>
          <w:szCs w:val="32"/>
        </w:rPr>
      </w:pPr>
      <w:r>
        <w:rPr>
          <w:rFonts w:ascii="方正仿宋_GBK" w:hAnsi="方正仿宋_GBK" w:eastAsia="方正仿宋_GBK" w:cs="方正仿宋_GBK"/>
          <w:sz w:val="32"/>
          <w:szCs w:val="32"/>
          <w:shd w:val="clear" w:color="auto" w:fill="FFFFFF"/>
        </w:rPr>
        <w:t>2023年度财政拨款收、支总计602.66万元。与2022年相比，财政拨款收、支总计各增加153.77万元，增长34.26%。主要原因是人</w:t>
      </w:r>
      <w:r>
        <w:rPr>
          <w:rFonts w:ascii="仿宋_GB2312" w:hAnsi="仿宋" w:eastAsia="仿宋_GB2312" w:cs="仿宋"/>
          <w:sz w:val="32"/>
          <w:szCs w:val="32"/>
        </w:rPr>
        <w:t>员正常晋升调资和补发以前年度绩效工资以及支付八一瀛洲旧城改造项目拆迁补偿款。</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ind w:firstLine="643" w:firstLineChars="200"/>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489.13</w:t>
      </w:r>
      <w:r>
        <w:rPr>
          <w:rFonts w:ascii="方正仿宋_GBK" w:hAnsi="方正仿宋_GBK" w:eastAsia="方正仿宋_GBK" w:cs="方正仿宋_GBK"/>
          <w:sz w:val="32"/>
          <w:szCs w:val="32"/>
          <w:shd w:val="clear" w:color="auto" w:fill="FFFFFF"/>
        </w:rPr>
        <w:t>万元，较上年决算数增加40.24万元，增长8.96%。主要原因是人</w:t>
      </w:r>
      <w:r>
        <w:rPr>
          <w:rFonts w:ascii="仿宋_GB2312" w:hAnsi="仿宋" w:eastAsia="仿宋_GB2312" w:cs="仿宋"/>
          <w:sz w:val="32"/>
          <w:szCs w:val="32"/>
        </w:rPr>
        <w:t>员正常晋升调资和补发以前年度绩效工资。</w:t>
      </w:r>
      <w:r>
        <w:rPr>
          <w:rFonts w:ascii="方正仿宋_GBK" w:hAnsi="方正仿宋_GBK" w:eastAsia="方正仿宋_GBK" w:cs="方正仿宋_GBK"/>
          <w:sz w:val="32"/>
          <w:szCs w:val="32"/>
          <w:shd w:val="clear" w:color="auto" w:fill="FFFFFF"/>
        </w:rPr>
        <w:t>较年初预算数增加72.84万元，增长17.50%。主要原因是人</w:t>
      </w:r>
      <w:r>
        <w:rPr>
          <w:rFonts w:ascii="仿宋_GB2312" w:hAnsi="仿宋" w:eastAsia="仿宋_GB2312" w:cs="仿宋"/>
          <w:sz w:val="32"/>
          <w:szCs w:val="32"/>
        </w:rPr>
        <w:t>员正常晋升调资和补发以前年度绩效工资。</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13.54</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仿宋_GB2312" w:hAnsi="仿宋" w:eastAsia="仿宋_GB2312" w:cs="仿宋"/>
          <w:sz w:val="32"/>
          <w:szCs w:val="32"/>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502.66</w:t>
      </w:r>
      <w:r>
        <w:rPr>
          <w:rFonts w:ascii="方正仿宋_GBK" w:hAnsi="方正仿宋_GBK" w:eastAsia="方正仿宋_GBK" w:cs="方正仿宋_GBK"/>
          <w:sz w:val="32"/>
          <w:szCs w:val="32"/>
          <w:shd w:val="clear" w:color="auto" w:fill="FFFFFF"/>
        </w:rPr>
        <w:t>万元，较上年决算数增加54.24万元，增长12.10%。主要原因是人</w:t>
      </w:r>
      <w:r>
        <w:rPr>
          <w:rFonts w:ascii="仿宋_GB2312" w:hAnsi="仿宋" w:eastAsia="仿宋_GB2312" w:cs="仿宋"/>
          <w:sz w:val="32"/>
          <w:szCs w:val="32"/>
        </w:rPr>
        <w:t>员正常晋升调资和补发以前年度绩效工资。</w:t>
      </w:r>
      <w:r>
        <w:rPr>
          <w:rFonts w:ascii="方正仿宋_GBK" w:hAnsi="方正仿宋_GBK" w:eastAsia="方正仿宋_GBK" w:cs="方正仿宋_GBK"/>
          <w:sz w:val="32"/>
          <w:szCs w:val="32"/>
          <w:shd w:val="clear" w:color="auto" w:fill="FFFFFF"/>
        </w:rPr>
        <w:t>较年初预算数增加86.37万元，增长20.75%。主要原因是人</w:t>
      </w:r>
      <w:r>
        <w:rPr>
          <w:rFonts w:ascii="仿宋_GB2312" w:hAnsi="仿宋" w:eastAsia="仿宋_GB2312" w:cs="仿宋"/>
          <w:sz w:val="32"/>
          <w:szCs w:val="32"/>
        </w:rPr>
        <w:t>员正常晋升调资和补发以前年度绩效工资。</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万元，较上年决算数减少0.47万元，下降100.00%，主要原因是本年无结转和结余。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%，较年初预算数无增减，主要原因是本年培训支出按预算执行。</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49.28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9.80</w:t>
      </w:r>
      <w:r>
        <w:rPr>
          <w:rFonts w:ascii="方正仿宋_GBK" w:hAnsi="方正仿宋_GBK" w:eastAsia="方正仿宋_GBK" w:cs="方正仿宋_GBK"/>
          <w:sz w:val="32"/>
          <w:szCs w:val="32"/>
          <w:shd w:val="clear" w:color="auto" w:fill="FFFFFF"/>
        </w:rPr>
        <w:t>%，较年初预算数增加0.38万元，增长0.78%，主要原因是人员晋升，缴费基数调高。</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15.76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3.14</w:t>
      </w:r>
      <w:r>
        <w:rPr>
          <w:rFonts w:ascii="方正仿宋_GBK" w:hAnsi="方正仿宋_GBK" w:eastAsia="方正仿宋_GBK" w:cs="方正仿宋_GBK"/>
          <w:sz w:val="32"/>
          <w:szCs w:val="32"/>
          <w:shd w:val="clear" w:color="auto" w:fill="FFFFFF"/>
        </w:rPr>
        <w:t>%，较年初预算数增加0.15万元，增长0.96%，主要原因是人员晋升，缴费基数调高。</w:t>
      </w:r>
    </w:p>
    <w:p>
      <w:pPr>
        <w:pStyle w:val="5"/>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自然资源海洋气象等支出408.81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81.33</w:t>
      </w:r>
      <w:r>
        <w:rPr>
          <w:rFonts w:ascii="方正仿宋_GBK" w:hAnsi="方正仿宋_GBK" w:eastAsia="方正仿宋_GBK" w:cs="方正仿宋_GBK"/>
          <w:sz w:val="32"/>
          <w:szCs w:val="32"/>
          <w:shd w:val="clear" w:color="auto" w:fill="FFFFFF"/>
        </w:rPr>
        <w:t>%，较年初预算数增加77.05万元，增长23.22%，主要原因是</w:t>
      </w:r>
      <w:r>
        <w:rPr>
          <w:rFonts w:ascii="方正仿宋_GBK" w:eastAsia="方正仿宋_GBK"/>
          <w:sz w:val="32"/>
          <w:szCs w:val="32"/>
        </w:rPr>
        <w:t>工资正常晋升和补发以前年度绩效工资，工资福利支出增加。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住房保障支出27.51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5.47</w:t>
      </w:r>
      <w:r>
        <w:rPr>
          <w:rFonts w:ascii="方正仿宋_GBK" w:hAnsi="方正仿宋_GBK" w:eastAsia="方正仿宋_GBK" w:cs="方正仿宋_GBK"/>
          <w:sz w:val="32"/>
          <w:szCs w:val="32"/>
          <w:shd w:val="clear" w:color="auto" w:fill="FFFFFF"/>
        </w:rPr>
        <w:t>%，较年初预算数增加8.78万元，增长46.88%，主要原因是缴费基数调高，缴费支出增加。</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502.66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449.87</w:t>
      </w:r>
      <w:r>
        <w:rPr>
          <w:rFonts w:ascii="方正仿宋_GBK" w:hAnsi="方正仿宋_GBK" w:eastAsia="方正仿宋_GBK" w:cs="方正仿宋_GBK"/>
          <w:sz w:val="32"/>
          <w:szCs w:val="32"/>
          <w:shd w:val="clear" w:color="auto" w:fill="FFFFFF"/>
        </w:rPr>
        <w:t>万元，较上年决算数增加63.39万元，增长16.40%，主要原因是</w:t>
      </w:r>
      <w:r>
        <w:rPr>
          <w:rFonts w:ascii="方正仿宋_GBK" w:eastAsia="方正仿宋_GBK"/>
          <w:sz w:val="32"/>
          <w:szCs w:val="32"/>
        </w:rPr>
        <w:t>本年人员正常晋升薪资标准调高和补发绩效工资。</w:t>
      </w:r>
      <w:r>
        <w:rPr>
          <w:rFonts w:ascii="方正仿宋_GBK" w:hAnsi="方正仿宋_GBK" w:eastAsia="方正仿宋_GBK" w:cs="方正仿宋_GBK"/>
          <w:sz w:val="32"/>
          <w:szCs w:val="32"/>
          <w:shd w:val="clear" w:color="auto" w:fill="FFFFFF"/>
        </w:rPr>
        <w:t>人员经费用途主要包括</w:t>
      </w:r>
      <w:r>
        <w:rPr>
          <w:rFonts w:ascii="方正仿宋_GBK" w:eastAsia="方正仿宋_GBK"/>
          <w:sz w:val="32"/>
          <w:szCs w:val="32"/>
        </w:rPr>
        <w:t>基本工资、津贴补贴、奖金、绩效工资、社会保障缴费、公积金缴费。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52.79</w:t>
      </w:r>
      <w:r>
        <w:rPr>
          <w:rFonts w:ascii="方正仿宋_GBK" w:hAnsi="方正仿宋_GBK" w:eastAsia="方正仿宋_GBK" w:cs="方正仿宋_GBK"/>
          <w:sz w:val="32"/>
          <w:szCs w:val="32"/>
          <w:shd w:val="clear" w:color="auto" w:fill="FFFFFF"/>
        </w:rPr>
        <w:t>万元，较上年决算数减少9.15万元，下降14.77%，主要原因是本年度厉行节约，压减一般性支出。公用经费用途主要包括</w:t>
      </w:r>
      <w:r>
        <w:rPr>
          <w:rFonts w:ascii="方正仿宋_GBK" w:eastAsia="方正仿宋_GBK"/>
          <w:sz w:val="32"/>
          <w:szCs w:val="32"/>
        </w:rPr>
        <w:t>办公费、印刷费、咨询费、手续费、水电费、电话费、差旅费、劳务费、培训费、公务用车运行维护费等。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ind w:firstLine="709"/>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万元，较上年决算数增加100.00万元，增长100.00%，主要原因是本年度增加</w:t>
      </w:r>
      <w:r>
        <w:rPr>
          <w:rFonts w:ascii="仿宋_GB2312" w:hAnsi="仿宋" w:eastAsia="仿宋_GB2312" w:cs="仿宋"/>
          <w:sz w:val="32"/>
          <w:szCs w:val="32"/>
        </w:rPr>
        <w:t>八一瀛洲旧城改造项目拆迁补偿款。</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万元，较上年决算数增加100.00万元，增长100.00%，主要原因是本年度</w:t>
      </w:r>
      <w:r>
        <w:rPr>
          <w:rFonts w:ascii="仿宋_GB2312" w:hAnsi="仿宋" w:eastAsia="仿宋_GB2312" w:cs="仿宋"/>
          <w:sz w:val="32"/>
          <w:szCs w:val="32"/>
        </w:rPr>
        <w:t>支付八一瀛洲旧城改造项目拆迁补偿款。</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ind w:firstLine="709"/>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11"/>
        <w:autoSpaceDE w:val="0"/>
        <w:spacing w:before="0" w:beforeAutospacing="0" w:after="0" w:afterAutospacing="0" w:line="560" w:lineRule="exact"/>
        <w:ind w:firstLine="640" w:firstLineChars="200"/>
        <w:rPr>
          <w:ins w:id="0" w:author="冯阅" w:date="2024-09-12T15:18:00Z"/>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万元，较年初预算数减少0.98万元，下降24.50%，较上年支出数减少0.17万元，下降5.33%，主要原因是</w:t>
      </w:r>
      <w:r>
        <w:rPr>
          <w:rFonts w:hint="eastAsia" w:ascii="方正仿宋_GBK" w:hAnsi="方正仿宋_GBK" w:eastAsia="方正仿宋_GBK" w:cs="方正仿宋_GBK"/>
          <w:sz w:val="32"/>
          <w:szCs w:val="32"/>
        </w:rPr>
        <w:t>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全年无公务接待费支出。四是进一步规范因公出国（境）活动，2023年未安排单位人员出国出访。</w:t>
      </w:r>
    </w:p>
    <w:p>
      <w:pPr>
        <w:pStyle w:val="11"/>
        <w:spacing w:line="560" w:lineRule="exact"/>
        <w:ind w:firstLineChars="200"/>
        <w:rPr>
          <w:rFonts w:ascii="楷体" w:hAnsi="楷体" w:eastAsia="楷体" w:cs="楷体"/>
          <w:b/>
          <w:bCs/>
          <w:sz w:val="32"/>
          <w:szCs w:val="32"/>
          <w:shd w:val="clear" w:color="auto" w:fill="FFFFFF"/>
        </w:rPr>
      </w:pPr>
      <w:ins w:id="1" w:author="冯阅" w:date="2024-09-12T15:18:00Z">
        <w:r>
          <w:rPr>
            <w:rFonts w:hint="eastAsia" w:ascii="楷体" w:hAnsi="楷体" w:eastAsia="楷体" w:cs="楷体"/>
            <w:b/>
            <w:bCs/>
            <w:sz w:val="32"/>
            <w:szCs w:val="32"/>
            <w:shd w:val="clear" w:color="auto" w:fill="FFFFFF"/>
          </w:rPr>
          <w:t>（</w:t>
        </w:r>
      </w:ins>
      <w:ins w:id="2" w:author="冯阅" w:date="2024-09-12T15:18:00Z">
        <w:r>
          <w:rPr>
            <w:rFonts w:hint="eastAsia" w:ascii="楷体" w:hAnsi="楷体" w:eastAsia="楷体" w:cs="楷体"/>
            <w:b/>
            <w:bCs/>
            <w:sz w:val="32"/>
            <w:szCs w:val="32"/>
            <w:shd w:val="clear" w:color="auto" w:fill="FFFFFF"/>
            <w:lang w:val="en-US" w:eastAsia="zh-CN"/>
          </w:rPr>
          <w:t>二</w:t>
        </w:r>
      </w:ins>
      <w:ins w:id="3" w:author="冯阅" w:date="2024-09-12T15:18:00Z">
        <w:r>
          <w:rPr>
            <w:rFonts w:hint="eastAsia" w:ascii="楷体" w:hAnsi="楷体" w:eastAsia="楷体" w:cs="楷体"/>
            <w:b/>
            <w:bCs/>
            <w:sz w:val="32"/>
            <w:szCs w:val="32"/>
            <w:shd w:val="clear" w:color="auto" w:fill="FFFFFF"/>
          </w:rPr>
          <w:t>）</w:t>
        </w:r>
      </w:ins>
      <w:r>
        <w:rPr>
          <w:rFonts w:hint="eastAsia" w:ascii="楷体" w:hAnsi="楷体" w:eastAsia="楷体" w:cs="楷体"/>
          <w:b/>
          <w:bCs/>
          <w:sz w:val="32"/>
          <w:szCs w:val="32"/>
          <w:shd w:val="clear" w:color="auto" w:fill="FFFFFF"/>
        </w:rPr>
        <w:t>“三公”经费分项支出情况</w:t>
      </w:r>
      <w:bookmarkStart w:id="1" w:name="_GoBack"/>
      <w:bookmarkEnd w:id="1"/>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rPr>
        <w:t>征地拆迁事务所需车辆的燃料费、维修费、过桥过路费、保险费等。</w:t>
      </w:r>
      <w:r>
        <w:rPr>
          <w:rFonts w:ascii="方正仿宋_GBK" w:hAnsi="方正仿宋_GBK" w:eastAsia="方正仿宋_GBK" w:cs="方正仿宋_GBK"/>
          <w:sz w:val="32"/>
          <w:szCs w:val="32"/>
          <w:shd w:val="clear" w:color="auto" w:fill="FFFFFF"/>
        </w:rPr>
        <w:t>费用支出较年初预算数减少0.98万元，下降24.50%，较上年支出数减少0.17万元，下降5.33%，主要原因是</w:t>
      </w:r>
      <w:r>
        <w:rPr>
          <w:rFonts w:ascii="方正仿宋_GBK" w:hAnsi="方正仿宋_GBK" w:eastAsia="方正仿宋_GBK" w:cs="方正仿宋_GBK"/>
          <w:sz w:val="32"/>
          <w:szCs w:val="32"/>
        </w:rPr>
        <w:t>认真贯彻落实中央八项规定精神和厉行节约要求，严格落实公车使用规定，降低公车运行维护成本</w:t>
      </w:r>
      <w:r>
        <w:rPr>
          <w:rFonts w:ascii="方正仿宋_GBK" w:hAnsi="方正仿宋_GBK" w:eastAsia="方正仿宋_GBK" w:cs="方正仿宋_GBK"/>
          <w:sz w:val="32"/>
          <w:szCs w:val="32"/>
          <w:shd w:val="clear" w:color="auto" w:fill="FFFFFF"/>
        </w:rPr>
        <w:t>。</w:t>
      </w:r>
    </w:p>
    <w:p>
      <w:pPr>
        <w:autoSpaceDE w:val="0"/>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eastAsia="方正仿宋_GBK"/>
          <w:sz w:val="32"/>
          <w:szCs w:val="32"/>
        </w:rPr>
        <w:t>本单位2023年度未发生公务接待费。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3.02</w:t>
      </w:r>
      <w:r>
        <w:rPr>
          <w:rFonts w:ascii="方正仿宋_GBK" w:hAnsi="方正仿宋_GBK" w:eastAsia="方正仿宋_GBK" w:cs="方正仿宋_GBK"/>
          <w:sz w:val="32"/>
          <w:szCs w:val="32"/>
          <w:shd w:val="clear" w:color="auto" w:fill="FFFFFF"/>
        </w:rPr>
        <w:t>万元。</w:t>
      </w:r>
    </w:p>
    <w:p>
      <w:pPr>
        <w:pStyle w:val="5"/>
        <w:numPr>
          <w:ilvl w:val="0"/>
          <w:numId w:val="1"/>
        </w:numPr>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其他需要说明的事项</w:t>
      </w:r>
    </w:p>
    <w:p>
      <w:pPr>
        <w:pStyle w:val="5"/>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600" w:lineRule="exact"/>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万元，较上年决算数减少0.06万元，下降100.00%，主要原因是本年度无会议费支出。本年度培训费支出</w:t>
      </w:r>
      <w:r>
        <w:rPr>
          <w:rFonts w:ascii="方正仿宋_GBK" w:hAnsi="方正仿宋_GBK" w:eastAsia="方正仿宋_GBK" w:cs="方正仿宋_GBK"/>
          <w:sz w:val="32"/>
          <w:szCs w:val="32"/>
        </w:rPr>
        <w:t>1.94</w:t>
      </w:r>
      <w:r>
        <w:rPr>
          <w:rFonts w:ascii="方正仿宋_GBK" w:hAnsi="方正仿宋_GBK" w:eastAsia="方正仿宋_GBK" w:cs="方正仿宋_GBK"/>
          <w:sz w:val="32"/>
          <w:szCs w:val="32"/>
          <w:shd w:val="clear" w:color="auto" w:fill="FFFFFF"/>
        </w:rPr>
        <w:t>万元，较上年决算数增加1.78万元，增长1112.50%，主要原因是增加</w:t>
      </w:r>
      <w:r>
        <w:rPr>
          <w:rFonts w:ascii="方正仿宋_GBK" w:eastAsia="方正仿宋_GBK"/>
          <w:sz w:val="32"/>
          <w:szCs w:val="32"/>
        </w:rPr>
        <w:t>党员远程教育培训费。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ind w:firstLine="640" w:firstLineChars="200"/>
        <w:rPr>
          <w:rFonts w:hint="default" w:ascii="仿宋" w:hAnsi="仿宋" w:eastAsia="仿宋"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仿宋" w:hAnsi="仿宋" w:eastAsia="仿宋" w:cs="方正仿宋_GBK"/>
          <w:sz w:val="32"/>
          <w:szCs w:val="32"/>
        </w:rPr>
        <w:t>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autoSpaceDE w:val="0"/>
        <w:spacing w:line="600" w:lineRule="exact"/>
        <w:ind w:firstLine="640" w:firstLineChars="200"/>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shd w:val="clear" w:color="auto" w:fill="FFFFFF"/>
        <w:rPr>
          <w:rStyle w:val="7"/>
          <w:rFonts w:hint="default" w:ascii="黑体" w:hAnsi="黑体" w:eastAsia="黑体" w:cs="黑体"/>
          <w:sz w:val="32"/>
          <w:szCs w:val="32"/>
          <w:shd w:val="clear" w:color="auto" w:fill="FFFFFF"/>
        </w:rPr>
      </w:pPr>
      <w:r>
        <w:rPr>
          <w:rStyle w:val="7"/>
          <w:rFonts w:hint="default" w:ascii="黑体" w:hAnsi="黑体" w:eastAsia="黑体" w:cs="黑体"/>
          <w:sz w:val="32"/>
          <w:szCs w:val="32"/>
          <w:shd w:val="clear" w:color="auto" w:fill="FFFFFF"/>
        </w:rPr>
        <w:t xml:space="preserve">    五、</w:t>
      </w:r>
      <w:r>
        <w:rPr>
          <w:rStyle w:val="7"/>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根据预算绩效管理要求，我单位对1个二级项目开展了绩效自评，涉及财政拨款项目支出资金100.00万元。</w:t>
      </w:r>
    </w:p>
    <w:p>
      <w:pPr>
        <w:pStyle w:val="11"/>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绩效自评表</w:t>
      </w:r>
      <w:ins w:id="4" w:author="冯阅" w:date="2024-09-12T15:19:00Z">
        <w:r>
          <w:rPr>
            <w:rFonts w:hint="eastAsia" w:ascii="方正仿宋_GBK" w:hAnsi="方正仿宋_GBK" w:eastAsia="方正仿宋_GBK" w:cs="方正仿宋_GBK"/>
            <w:sz w:val="32"/>
            <w:szCs w:val="32"/>
            <w:shd w:val="clear" w:color="auto" w:fill="FFFFFF"/>
            <w:lang w:eastAsia="zh-CN"/>
          </w:rPr>
          <w:t>：</w:t>
        </w:r>
      </w:ins>
    </w:p>
    <w:tbl>
      <w:tblPr>
        <w:tblStyle w:val="8"/>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0"/>
        <w:gridCol w:w="210"/>
        <w:gridCol w:w="300"/>
        <w:gridCol w:w="172"/>
        <w:gridCol w:w="458"/>
        <w:gridCol w:w="390"/>
        <w:gridCol w:w="270"/>
        <w:gridCol w:w="243"/>
        <w:gridCol w:w="567"/>
        <w:gridCol w:w="750"/>
        <w:gridCol w:w="360"/>
        <w:gridCol w:w="453"/>
        <w:gridCol w:w="705"/>
        <w:gridCol w:w="342"/>
        <w:gridCol w:w="358"/>
        <w:gridCol w:w="710"/>
        <w:gridCol w:w="596"/>
        <w:gridCol w:w="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0" w:hRule="atLeast"/>
        </w:trPr>
        <w:tc>
          <w:tcPr>
            <w:tcW w:w="8775" w:type="dxa"/>
            <w:gridSpan w:val="1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28"/>
                <w:szCs w:val="28"/>
              </w:rPr>
            </w:pPr>
            <w:r>
              <w:rPr>
                <w:rFonts w:ascii="微软雅黑" w:hAnsi="微软雅黑" w:eastAsia="微软雅黑" w:cs="微软雅黑"/>
                <w:b/>
                <w:color w:val="000000"/>
                <w:sz w:val="28"/>
                <w:szCs w:val="28"/>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8775" w:type="dxa"/>
            <w:gridSpan w:val="1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b/>
                <w:color w:val="DA3232"/>
                <w:sz w:val="20"/>
                <w:szCs w:val="20"/>
              </w:rPr>
            </w:pPr>
            <w:r>
              <w:rPr>
                <w:rFonts w:cs="宋体"/>
                <w:b/>
                <w:color w:val="DA3232"/>
                <w:sz w:val="20"/>
                <w:szCs w:val="20"/>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项目名称：</w:t>
            </w:r>
          </w:p>
        </w:tc>
        <w:tc>
          <w:tcPr>
            <w:tcW w:w="15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八一瀛洲旧城改造项目</w:t>
            </w:r>
          </w:p>
        </w:tc>
        <w:tc>
          <w:tcPr>
            <w:tcW w:w="10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项目编码：</w:t>
            </w:r>
          </w:p>
        </w:tc>
        <w:tc>
          <w:tcPr>
            <w:tcW w:w="1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50023124T000003993970</w:t>
            </w:r>
          </w:p>
        </w:tc>
        <w:tc>
          <w:tcPr>
            <w:tcW w:w="10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自评总分：</w:t>
            </w:r>
          </w:p>
        </w:tc>
        <w:tc>
          <w:tcPr>
            <w:tcW w:w="10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100.00</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0"/>
                <w:szCs w:val="20"/>
              </w:rPr>
            </w:pP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项目主管部门：</w:t>
            </w:r>
          </w:p>
        </w:tc>
        <w:tc>
          <w:tcPr>
            <w:tcW w:w="153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209-垫江县规划和自然资源局</w:t>
            </w:r>
          </w:p>
        </w:tc>
        <w:tc>
          <w:tcPr>
            <w:tcW w:w="10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财政归口处室：</w:t>
            </w:r>
          </w:p>
        </w:tc>
        <w:tc>
          <w:tcPr>
            <w:tcW w:w="156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005-经建科</w:t>
            </w:r>
          </w:p>
        </w:tc>
        <w:tc>
          <w:tcPr>
            <w:tcW w:w="10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部门联系人：</w:t>
            </w:r>
          </w:p>
        </w:tc>
        <w:tc>
          <w:tcPr>
            <w:tcW w:w="10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谭雪梅</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联系电话：</w:t>
            </w: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74684685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75" w:type="dxa"/>
            <w:gridSpan w:val="1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71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cs="宋体"/>
                <w:color w:val="000000"/>
                <w:sz w:val="20"/>
                <w:szCs w:val="20"/>
              </w:rPr>
            </w:pPr>
          </w:p>
        </w:tc>
        <w:tc>
          <w:tcPr>
            <w:tcW w:w="13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年初预算数</w:t>
            </w:r>
          </w:p>
        </w:tc>
        <w:tc>
          <w:tcPr>
            <w:tcW w:w="16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全年（调整）预算数</w:t>
            </w:r>
          </w:p>
        </w:tc>
        <w:tc>
          <w:tcPr>
            <w:tcW w:w="1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全年执行数</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执行率</w:t>
            </w:r>
          </w:p>
        </w:tc>
        <w:tc>
          <w:tcPr>
            <w:tcW w:w="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b/>
                <w:color w:val="000000"/>
                <w:sz w:val="20"/>
                <w:szCs w:val="20"/>
              </w:rPr>
            </w:pPr>
            <w:r>
              <w:rPr>
                <w:rFonts w:cs="宋体"/>
                <w:b/>
                <w:color w:val="000000"/>
                <w:sz w:val="20"/>
                <w:szCs w:val="20"/>
              </w:rPr>
              <w:t>执行率权重</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年度总金额</w:t>
            </w:r>
          </w:p>
        </w:tc>
        <w:tc>
          <w:tcPr>
            <w:tcW w:w="47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13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0.00 </w:t>
            </w:r>
          </w:p>
        </w:tc>
        <w:tc>
          <w:tcPr>
            <w:tcW w:w="16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1,000,000.00 </w:t>
            </w:r>
          </w:p>
        </w:tc>
        <w:tc>
          <w:tcPr>
            <w:tcW w:w="1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1,000,000.00 </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其中：财政拨款</w:t>
            </w:r>
          </w:p>
        </w:tc>
        <w:tc>
          <w:tcPr>
            <w:tcW w:w="47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13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0.00 </w:t>
            </w:r>
          </w:p>
        </w:tc>
        <w:tc>
          <w:tcPr>
            <w:tcW w:w="16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1,000,000.00 </w:t>
            </w:r>
          </w:p>
        </w:tc>
        <w:tc>
          <w:tcPr>
            <w:tcW w:w="1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1,000,000.00 </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rPr>
              <w:t>100</w:t>
            </w:r>
          </w:p>
        </w:tc>
        <w:tc>
          <w:tcPr>
            <w:tcW w:w="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10.00</w:t>
            </w: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240"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一般公共预算</w:t>
            </w:r>
          </w:p>
        </w:tc>
        <w:tc>
          <w:tcPr>
            <w:tcW w:w="472"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13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0.00 </w:t>
            </w:r>
          </w:p>
        </w:tc>
        <w:tc>
          <w:tcPr>
            <w:tcW w:w="167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0.00 </w:t>
            </w:r>
          </w:p>
        </w:tc>
        <w:tc>
          <w:tcPr>
            <w:tcW w:w="185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0"/>
                <w:szCs w:val="20"/>
              </w:rPr>
            </w:pPr>
            <w:r>
              <w:rPr>
                <w:rFonts w:cs="宋体"/>
                <w:color w:val="000000"/>
                <w:sz w:val="20"/>
                <w:szCs w:val="20"/>
              </w:rPr>
              <w:t xml:space="preserve">0.00 </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textAlignment w:val="center"/>
              <w:rPr>
                <w:rFonts w:hint="default" w:cs="宋体"/>
                <w:color w:val="000000"/>
                <w:sz w:val="20"/>
                <w:szCs w:val="20"/>
              </w:rPr>
            </w:pPr>
            <w:r>
              <w:rPr>
                <w:rFonts w:cs="宋体"/>
                <w:color w:val="000000"/>
                <w:sz w:val="20"/>
                <w:szCs w:val="20"/>
              </w:rPr>
              <w:t>100</w:t>
            </w:r>
          </w:p>
        </w:tc>
        <w:tc>
          <w:tcPr>
            <w:tcW w:w="67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cs="宋体"/>
                <w:color w:val="000000"/>
                <w:sz w:val="20"/>
                <w:szCs w:val="20"/>
              </w:rPr>
            </w:pPr>
          </w:p>
        </w:tc>
        <w:tc>
          <w:tcPr>
            <w:tcW w:w="7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75" w:type="dxa"/>
            <w:gridSpan w:val="1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07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年初绩效目标</w:t>
            </w:r>
          </w:p>
        </w:tc>
        <w:tc>
          <w:tcPr>
            <w:tcW w:w="353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全年（调整）绩效目标</w:t>
            </w:r>
          </w:p>
        </w:tc>
        <w:tc>
          <w:tcPr>
            <w:tcW w:w="21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0" w:hRule="atLeast"/>
        </w:trPr>
        <w:tc>
          <w:tcPr>
            <w:tcW w:w="3073"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共拆迁安置面积6608.03㎡，总安置费金额34711864.32万元，安置房屋不动产权证已办理并发放给安置人员，安置工作已全面结束。</w:t>
            </w:r>
          </w:p>
        </w:tc>
        <w:tc>
          <w:tcPr>
            <w:tcW w:w="353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共拆迁安置面积6608.03㎡，总安置费金额34711864.32万元，安置房屋不动产权证已办理并发放给安置人员，安置工作已全面结束。</w:t>
            </w:r>
          </w:p>
        </w:tc>
        <w:tc>
          <w:tcPr>
            <w:tcW w:w="216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spacing w:line="240" w:lineRule="exact"/>
              <w:textAlignment w:val="top"/>
              <w:rPr>
                <w:rFonts w:hint="default" w:cs="宋体"/>
                <w:color w:val="000000"/>
                <w:sz w:val="20"/>
                <w:szCs w:val="20"/>
              </w:rPr>
            </w:pPr>
            <w:r>
              <w:rPr>
                <w:rFonts w:cs="宋体"/>
                <w:color w:val="000000"/>
                <w:sz w:val="20"/>
                <w:szCs w:val="20"/>
              </w:rPr>
              <w:t>共拆迁安置面积6608.03㎡，总安置费金额34711864.32万元，安置房屋不动产权证已办理并发放给安置人员，安置工作已全面结束。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775" w:type="dxa"/>
            <w:gridSpan w:val="19"/>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0"/>
                <w:szCs w:val="20"/>
              </w:rPr>
            </w:pPr>
            <w:r>
              <w:rPr>
                <w:rFonts w:ascii="微软雅黑" w:hAnsi="微软雅黑" w:eastAsia="微软雅黑" w:cs="微软雅黑"/>
                <w:b/>
                <w:color w:val="808080"/>
                <w:sz w:val="20"/>
                <w:szCs w:val="20"/>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指标名称</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计量单位</w:t>
            </w:r>
          </w:p>
        </w:tc>
        <w:tc>
          <w:tcPr>
            <w:tcW w:w="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指标性质</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指标值</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全年完成值</w:t>
            </w:r>
          </w:p>
        </w:tc>
        <w:tc>
          <w:tcPr>
            <w:tcW w:w="8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偏离度（%）</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得分系数（%）</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指标权重</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指标得分</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是否核心指标</w:t>
            </w: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退拆迁安置费余款</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项</w:t>
            </w:r>
          </w:p>
        </w:tc>
        <w:tc>
          <w:tcPr>
            <w:tcW w:w="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w:t>
            </w:r>
          </w:p>
        </w:tc>
        <w:tc>
          <w:tcPr>
            <w:tcW w:w="8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条件符合率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p>
        </w:tc>
        <w:tc>
          <w:tcPr>
            <w:tcW w:w="8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退款及时率</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p>
        </w:tc>
        <w:tc>
          <w:tcPr>
            <w:tcW w:w="8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保障该旧城改造项目顺利完成</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c>
          <w:tcPr>
            <w:tcW w:w="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定性</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好</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w:t>
            </w:r>
          </w:p>
        </w:tc>
        <w:tc>
          <w:tcPr>
            <w:tcW w:w="8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服务对象满意度</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900</w:t>
            </w:r>
          </w:p>
        </w:tc>
        <w:tc>
          <w:tcPr>
            <w:tcW w:w="8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54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退拆迁安置费余款</w:t>
            </w:r>
          </w:p>
        </w:tc>
        <w:tc>
          <w:tcPr>
            <w:tcW w:w="63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万</w:t>
            </w:r>
          </w:p>
        </w:tc>
        <w:tc>
          <w:tcPr>
            <w:tcW w:w="6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w:t>
            </w:r>
          </w:p>
        </w:tc>
        <w:tc>
          <w:tcPr>
            <w:tcW w:w="8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8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p>
        </w:tc>
        <w:tc>
          <w:tcPr>
            <w:tcW w:w="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w:t>
            </w:r>
          </w:p>
        </w:tc>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w:t>
            </w:r>
          </w:p>
        </w:tc>
        <w:tc>
          <w:tcPr>
            <w:tcW w:w="5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c>
          <w:tcPr>
            <w:tcW w:w="86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rPr>
                <w:rFonts w:hint="default" w:cs="宋体"/>
                <w:color w:val="000000"/>
                <w:sz w:val="20"/>
                <w:szCs w:val="20"/>
              </w:rPr>
            </w:pPr>
          </w:p>
        </w:tc>
      </w:tr>
    </w:tbl>
    <w:p>
      <w:pPr>
        <w:pStyle w:val="10"/>
        <w:autoSpaceDE w:val="0"/>
        <w:ind w:firstLine="643"/>
        <w:rPr>
          <w:rFonts w:ascii="楷体" w:hAnsi="楷体" w:eastAsia="楷体" w:cs="楷体"/>
          <w:b/>
          <w:bCs/>
          <w:sz w:val="32"/>
          <w:szCs w:val="32"/>
          <w:shd w:val="clear" w:color="auto" w:fill="FFFFFF"/>
        </w:rPr>
      </w:pP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我单位未组织开展绩效评价。</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5"/>
        <w:snapToGrid w:val="0"/>
        <w:spacing w:beforeAutospacing="0" w:afterAutospacing="0"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县财政局未委托第三方对我单位开展绩效评价。</w:t>
      </w:r>
    </w:p>
    <w:p>
      <w:pPr>
        <w:pStyle w:val="5"/>
        <w:shd w:val="clear" w:color="auto" w:fill="FFFFFF"/>
        <w:ind w:firstLine="643" w:firstLineChars="200"/>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七、决算公开联系方式及信息反馈渠道</w:t>
      </w:r>
    </w:p>
    <w:p>
      <w:pPr>
        <w:pStyle w:val="10"/>
        <w:autoSpaceDE w:val="0"/>
        <w:ind w:firstLine="640" w:firstLineChars="0"/>
        <w:rPr>
          <w:ins w:id="5" w:author="冯阅" w:date="2024-09-12T15:22:00Z"/>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bookmarkStart w:id="0" w:name="OLE_LINK1"/>
    </w:p>
    <w:p>
      <w:pPr>
        <w:pStyle w:val="10"/>
        <w:autoSpaceDE w:val="0"/>
        <w:ind w:firstLine="640" w:firstLineChars="0"/>
        <w:rPr>
          <w:rFonts w:ascii="方正仿宋_GBK" w:hAnsi="方正仿宋_GBK" w:eastAsia="方正仿宋_GBK" w:cs="方正仿宋_GBK"/>
          <w:sz w:val="32"/>
          <w:szCs w:val="32"/>
          <w:shd w:val="clear" w:color="auto" w:fill="FFFFFF"/>
        </w:rPr>
        <w:sectPr>
          <w:footerReference r:id="rId4" w:type="default"/>
          <w:pgSz w:w="11915" w:h="16840"/>
          <w:pgMar w:top="1440" w:right="1800" w:bottom="1440" w:left="1800" w:header="851" w:footer="992" w:gutter="0"/>
          <w:pgNumType w:fmt="numberInDash"/>
          <w:cols w:space="720" w:num="1"/>
          <w:docGrid w:type="lines" w:linePitch="312" w:charSpace="0"/>
        </w:sectPr>
      </w:pPr>
      <w:ins w:id="6" w:author="冯阅" w:date="2024-09-12T15:22:00Z">
        <w:r>
          <w:rPr>
            <w:rFonts w:hint="eastAsia" w:ascii="方正仿宋_GBK" w:hAnsi="方正仿宋_GBK" w:eastAsia="方正仿宋_GBK" w:cs="方正仿宋_GBK"/>
            <w:sz w:val="32"/>
            <w:szCs w:val="32"/>
            <w:shd w:val="clear" w:color="auto" w:fill="FFFFFF"/>
            <w:lang w:eastAsia="zh-CN"/>
          </w:rPr>
          <w:t>联系人：谭老师</w:t>
        </w:r>
      </w:ins>
      <w:ins w:id="7" w:author="冯阅" w:date="2024-09-12T15:22:00Z">
        <w:r>
          <w:rPr>
            <w:rFonts w:hint="eastAsia" w:ascii="方正仿宋_GBK" w:hAnsi="方正仿宋_GBK" w:eastAsia="方正仿宋_GBK" w:cs="方正仿宋_GBK"/>
            <w:sz w:val="32"/>
            <w:szCs w:val="32"/>
            <w:shd w:val="clear" w:color="auto" w:fill="FFFFFF"/>
            <w:lang w:val="en-US" w:eastAsia="zh-CN"/>
          </w:rPr>
          <w:t xml:space="preserve">            联系电话：</w:t>
        </w:r>
      </w:ins>
      <w:r>
        <w:rPr>
          <w:rFonts w:hint="eastAsia" w:ascii="方正仿宋_GBK" w:hAnsi="方正仿宋_GBK" w:eastAsia="方正仿宋_GBK" w:cs="方正仿宋_GBK"/>
          <w:sz w:val="32"/>
          <w:szCs w:val="32"/>
          <w:shd w:val="clear" w:color="auto" w:fill="FFFFFF"/>
        </w:rPr>
        <w:t>023-74684685</w:t>
      </w:r>
    </w:p>
    <w:bookmarkEnd w:id="0"/>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公开单位：垫江县统一征地事务中心</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489.13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455.90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589.13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649.75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47.09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649.75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649.75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公开单位：垫江县统一征地事务中心</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589.13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589.13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25.22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25.22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11.44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11.44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征地和拆迁补偿支出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395.28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395.28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395.28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395.28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395.28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395.28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27.51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27.51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 xml:space="preserve">垫江县统一征地事务中心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649.75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549.75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100.00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49.28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25.22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12.62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11.44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15.76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征地和拆迁补偿支出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455.90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455.90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455.90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455.90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455.90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455.90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27.51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27.51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垫江县统一征地事务中心</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489.13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49.28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49.28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408.81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408.81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27.51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589.13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602.66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502.66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13.54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602.66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602.66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502.66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100.00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垫江县统一征地事务中心</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502.66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502.66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1.29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1.29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49.28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49.28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49.28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49.28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25.22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25.22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12.62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12.62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11.44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11.44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15.76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15.76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408.81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408.81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408.81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27.51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27.51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27.51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垫江县统一征地事务中心</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438.43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50.99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2.24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251.64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25.22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28.89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12.55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449.87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52.79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垫江县统一征地事务中心</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2120801</w:t>
            </w:r>
          </w:p>
        </w:tc>
        <w:tc>
          <w:tcPr>
            <w:tcW w:w="4465" w:type="dxa"/>
            <w:tcBorders>
              <w:top w:val="nil"/>
              <w:left w:val="nil"/>
              <w:bottom w:val="single" w:color="000000" w:sz="4" w:space="0"/>
              <w:right w:val="single" w:color="000000" w:sz="4" w:space="0"/>
            </w:tcBorders>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征地和拆迁补偿支出</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100.00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100.00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垫江县统一征地事务中心</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垫江县统一征地事务中心</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3.02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3.02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3.02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3.02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1.94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eastAsia" w:ascii="宋体" w:hAnsi="宋体" w:eastAsia="宋体" w:cs="Times New Roman"/>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rPr>
                    <w:rFonts w:hint="default"/>
                  </w:rPr>
                  <w:t>- 9 -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eastAsia" w:ascii="宋体" w:hAnsi="宋体" w:eastAsia="宋体" w:cs="Times New Roman"/>
        <w:sz w:val="18"/>
        <w:szCs w:val="18"/>
        <w:lang w:val="en-US" w:eastAsia="zh-CN" w:bidi="ar-SA"/>
      </w:rPr>
      <w:pict>
        <v:rect id="文本框 127" o:spid="_x0000_s1026" style="position:absolute;left:0;margin-top:0pt;height:144pt;width:144pt;mso-position-horizontal:center;mso-position-horizontal-relative:margin;mso-wrap-style:none;rotation:0f;z-index:251659264;"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rect>
      </w:pict>
    </w:r>
    <w:r>
      <w:rPr>
        <w:rFonts w:hint="eastAsia" w:ascii="宋体" w:hAnsi="宋体" w:eastAsia="宋体" w:cs="Times New Roman"/>
        <w:sz w:val="18"/>
        <w:szCs w:val="18"/>
        <w:lang w:val="en-US" w:eastAsia="zh-CN" w:bidi="ar-SA"/>
      </w:rPr>
      <w:pict>
        <v:rect id="文本框 126" o:spid="_x0000_s1027" style="position:absolute;left:0;margin-top:1160.4pt;height:17.4pt;width:144pt;mso-position-horizontal:center;mso-position-horizontal-relative:margin;mso-position-vertical-relative:page;mso-wrap-style:none;rotation:0f;z-index:251660288;" o:ole="f" fillcolor="#FFFFFF" filled="f" o:preferrelative="t" stroked="f"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48967792">
    <w:nsid w:val="97EE2970"/>
    <w:multiLevelType w:val="singleLevel"/>
    <w:tmpl w:val="97EE2970"/>
    <w:lvl w:ilvl="0" w:tentative="1">
      <w:start w:val="4"/>
      <w:numFmt w:val="chineseCounting"/>
      <w:suff w:val="nothing"/>
      <w:lvlText w:val="%1、"/>
      <w:lvlJc w:val="left"/>
      <w:rPr>
        <w:rFonts w:hint="eastAsia"/>
      </w:rPr>
    </w:lvl>
  </w:abstractNum>
  <w:num w:numId="1">
    <w:abstractNumId w:val="25489677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1MDU0YjFmNjc0ZDI0OWZjMWExN2NjMmNkOWJhMzkifQ=="/>
  </w:docVars>
  <w:rsids>
    <w:rsidRoot w:val="00B03CCD"/>
    <w:rsid w:val="00117D0B"/>
    <w:rsid w:val="00550ABE"/>
    <w:rsid w:val="007B419D"/>
    <w:rsid w:val="009B67B8"/>
    <w:rsid w:val="00B03CCD"/>
    <w:rsid w:val="00B87416"/>
    <w:rsid w:val="00BA0860"/>
    <w:rsid w:val="00D477F9"/>
    <w:rsid w:val="00F73F90"/>
    <w:rsid w:val="01474EBF"/>
    <w:rsid w:val="01F3521E"/>
    <w:rsid w:val="03B87EA0"/>
    <w:rsid w:val="03E3214F"/>
    <w:rsid w:val="044C50BA"/>
    <w:rsid w:val="04F27414"/>
    <w:rsid w:val="05BC6D49"/>
    <w:rsid w:val="06194FF1"/>
    <w:rsid w:val="069853C7"/>
    <w:rsid w:val="06A2550B"/>
    <w:rsid w:val="06F80EE2"/>
    <w:rsid w:val="07001CCA"/>
    <w:rsid w:val="075678DB"/>
    <w:rsid w:val="079D7CC7"/>
    <w:rsid w:val="08051BCA"/>
    <w:rsid w:val="086C12F4"/>
    <w:rsid w:val="08705944"/>
    <w:rsid w:val="08BA052C"/>
    <w:rsid w:val="08DB07BA"/>
    <w:rsid w:val="0969353F"/>
    <w:rsid w:val="098305D0"/>
    <w:rsid w:val="09D90726"/>
    <w:rsid w:val="0A3317EA"/>
    <w:rsid w:val="0A5C4B69"/>
    <w:rsid w:val="0A86124A"/>
    <w:rsid w:val="0AB54CC0"/>
    <w:rsid w:val="0B1B3AB1"/>
    <w:rsid w:val="0B9335CE"/>
    <w:rsid w:val="0BBD3798"/>
    <w:rsid w:val="0BF2311A"/>
    <w:rsid w:val="0C7927C4"/>
    <w:rsid w:val="0C9B098C"/>
    <w:rsid w:val="0D673E11"/>
    <w:rsid w:val="0DDA54E4"/>
    <w:rsid w:val="0E3A5F83"/>
    <w:rsid w:val="0F836721"/>
    <w:rsid w:val="0FA25D96"/>
    <w:rsid w:val="10236986"/>
    <w:rsid w:val="10666B2C"/>
    <w:rsid w:val="107B59E5"/>
    <w:rsid w:val="109A0C77"/>
    <w:rsid w:val="10EC0126"/>
    <w:rsid w:val="10F70B9A"/>
    <w:rsid w:val="111445C7"/>
    <w:rsid w:val="114278C6"/>
    <w:rsid w:val="1158083A"/>
    <w:rsid w:val="11643A4B"/>
    <w:rsid w:val="11ED0F98"/>
    <w:rsid w:val="11F03528"/>
    <w:rsid w:val="12C921C4"/>
    <w:rsid w:val="13871C70"/>
    <w:rsid w:val="13A71CB4"/>
    <w:rsid w:val="13AF1D43"/>
    <w:rsid w:val="13BB121F"/>
    <w:rsid w:val="13CE1647"/>
    <w:rsid w:val="13FD55AB"/>
    <w:rsid w:val="14200702"/>
    <w:rsid w:val="163A6CEE"/>
    <w:rsid w:val="173708E3"/>
    <w:rsid w:val="17C374FC"/>
    <w:rsid w:val="182E4AB6"/>
    <w:rsid w:val="182F2254"/>
    <w:rsid w:val="189079DC"/>
    <w:rsid w:val="189B0D0B"/>
    <w:rsid w:val="18B43F7C"/>
    <w:rsid w:val="194A1770"/>
    <w:rsid w:val="196A6428"/>
    <w:rsid w:val="19B906A4"/>
    <w:rsid w:val="1B6F15B6"/>
    <w:rsid w:val="1BAA2EDC"/>
    <w:rsid w:val="1CA55E64"/>
    <w:rsid w:val="1D014A01"/>
    <w:rsid w:val="1D022362"/>
    <w:rsid w:val="1D1B04B0"/>
    <w:rsid w:val="1D644990"/>
    <w:rsid w:val="1DA52501"/>
    <w:rsid w:val="1DAB00D8"/>
    <w:rsid w:val="1DBD6767"/>
    <w:rsid w:val="1DC52125"/>
    <w:rsid w:val="1DD26311"/>
    <w:rsid w:val="1E374ACB"/>
    <w:rsid w:val="1ECF0A66"/>
    <w:rsid w:val="1EF67CA4"/>
    <w:rsid w:val="1F020D3A"/>
    <w:rsid w:val="1F2C5189"/>
    <w:rsid w:val="1F4B0B02"/>
    <w:rsid w:val="1FBB35CD"/>
    <w:rsid w:val="1FCD26AF"/>
    <w:rsid w:val="205D7B9E"/>
    <w:rsid w:val="20642787"/>
    <w:rsid w:val="20975DF8"/>
    <w:rsid w:val="210236AB"/>
    <w:rsid w:val="21556F04"/>
    <w:rsid w:val="22403BD3"/>
    <w:rsid w:val="239C59A6"/>
    <w:rsid w:val="248840F0"/>
    <w:rsid w:val="24B92327"/>
    <w:rsid w:val="24C14514"/>
    <w:rsid w:val="2533755C"/>
    <w:rsid w:val="25791755"/>
    <w:rsid w:val="26396DF4"/>
    <w:rsid w:val="27167136"/>
    <w:rsid w:val="27714DAA"/>
    <w:rsid w:val="27B23302"/>
    <w:rsid w:val="29310A5F"/>
    <w:rsid w:val="29C37A35"/>
    <w:rsid w:val="2A076083"/>
    <w:rsid w:val="2A73162E"/>
    <w:rsid w:val="2B167953"/>
    <w:rsid w:val="2B200583"/>
    <w:rsid w:val="2B8209DE"/>
    <w:rsid w:val="2C636760"/>
    <w:rsid w:val="2C6762A3"/>
    <w:rsid w:val="2E2B3B9C"/>
    <w:rsid w:val="2EDF20C8"/>
    <w:rsid w:val="2F211D81"/>
    <w:rsid w:val="2FCA4B37"/>
    <w:rsid w:val="2FE029D7"/>
    <w:rsid w:val="2FF06E00"/>
    <w:rsid w:val="2FF27E3D"/>
    <w:rsid w:val="30586FEC"/>
    <w:rsid w:val="315F0B22"/>
    <w:rsid w:val="317575A6"/>
    <w:rsid w:val="31D84415"/>
    <w:rsid w:val="32285F6F"/>
    <w:rsid w:val="32770556"/>
    <w:rsid w:val="329C0913"/>
    <w:rsid w:val="32AA0460"/>
    <w:rsid w:val="3337290D"/>
    <w:rsid w:val="33DA3911"/>
    <w:rsid w:val="33E31118"/>
    <w:rsid w:val="33EF7674"/>
    <w:rsid w:val="342D7BC6"/>
    <w:rsid w:val="352930DB"/>
    <w:rsid w:val="35525DAB"/>
    <w:rsid w:val="35573069"/>
    <w:rsid w:val="355F6038"/>
    <w:rsid w:val="358C217E"/>
    <w:rsid w:val="36A3086E"/>
    <w:rsid w:val="36C8167F"/>
    <w:rsid w:val="36C9128A"/>
    <w:rsid w:val="37841E99"/>
    <w:rsid w:val="37BF1123"/>
    <w:rsid w:val="380338F8"/>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574BB"/>
    <w:rsid w:val="3E1D0952"/>
    <w:rsid w:val="3E42660A"/>
    <w:rsid w:val="3E7555B1"/>
    <w:rsid w:val="3E787ED9"/>
    <w:rsid w:val="3F032E93"/>
    <w:rsid w:val="3F0527E5"/>
    <w:rsid w:val="3F694D83"/>
    <w:rsid w:val="3F885DCC"/>
    <w:rsid w:val="3FCD675E"/>
    <w:rsid w:val="4004000C"/>
    <w:rsid w:val="41061357"/>
    <w:rsid w:val="411B6CE5"/>
    <w:rsid w:val="412070D7"/>
    <w:rsid w:val="41314E40"/>
    <w:rsid w:val="41E0734B"/>
    <w:rsid w:val="426C1EA8"/>
    <w:rsid w:val="42736402"/>
    <w:rsid w:val="42E86A87"/>
    <w:rsid w:val="43307B09"/>
    <w:rsid w:val="439A3EB9"/>
    <w:rsid w:val="43BB152F"/>
    <w:rsid w:val="44C37687"/>
    <w:rsid w:val="45CB699A"/>
    <w:rsid w:val="45FB4E70"/>
    <w:rsid w:val="465B470D"/>
    <w:rsid w:val="469D6AD4"/>
    <w:rsid w:val="471025A1"/>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887977"/>
    <w:rsid w:val="4DAC4ACA"/>
    <w:rsid w:val="4DBE01D2"/>
    <w:rsid w:val="4DEE4B8F"/>
    <w:rsid w:val="4F050889"/>
    <w:rsid w:val="4F0C6BA3"/>
    <w:rsid w:val="4F186D58"/>
    <w:rsid w:val="50F06B6E"/>
    <w:rsid w:val="518B23F9"/>
    <w:rsid w:val="51D21804"/>
    <w:rsid w:val="52234D33"/>
    <w:rsid w:val="522F6E0C"/>
    <w:rsid w:val="52463BA1"/>
    <w:rsid w:val="52F163D4"/>
    <w:rsid w:val="531A2DB4"/>
    <w:rsid w:val="53C0244D"/>
    <w:rsid w:val="53DD4D4E"/>
    <w:rsid w:val="53E578CE"/>
    <w:rsid w:val="541330F0"/>
    <w:rsid w:val="54272666"/>
    <w:rsid w:val="543B029D"/>
    <w:rsid w:val="54861779"/>
    <w:rsid w:val="550C50E3"/>
    <w:rsid w:val="552256E1"/>
    <w:rsid w:val="554E5773"/>
    <w:rsid w:val="555A3CBC"/>
    <w:rsid w:val="5582012B"/>
    <w:rsid w:val="558E4E05"/>
    <w:rsid w:val="55BE2E85"/>
    <w:rsid w:val="56530F5D"/>
    <w:rsid w:val="567700D3"/>
    <w:rsid w:val="56E3349A"/>
    <w:rsid w:val="56FF7E9E"/>
    <w:rsid w:val="578867FC"/>
    <w:rsid w:val="5842572D"/>
    <w:rsid w:val="58ED4B50"/>
    <w:rsid w:val="5A3B59D6"/>
    <w:rsid w:val="5AD134D8"/>
    <w:rsid w:val="5C263CE4"/>
    <w:rsid w:val="5C5D2777"/>
    <w:rsid w:val="5CF66BF3"/>
    <w:rsid w:val="5D290C69"/>
    <w:rsid w:val="5F2D4A41"/>
    <w:rsid w:val="60C74F6C"/>
    <w:rsid w:val="61025A59"/>
    <w:rsid w:val="613D5BBC"/>
    <w:rsid w:val="61536C39"/>
    <w:rsid w:val="62633BE5"/>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7655D"/>
    <w:rsid w:val="6AAD2300"/>
    <w:rsid w:val="6B474EF5"/>
    <w:rsid w:val="6BD36E29"/>
    <w:rsid w:val="6C0A5AC5"/>
    <w:rsid w:val="6C560CAE"/>
    <w:rsid w:val="6C576495"/>
    <w:rsid w:val="6D903FF5"/>
    <w:rsid w:val="6DA955B8"/>
    <w:rsid w:val="6DE346AB"/>
    <w:rsid w:val="6DE5391A"/>
    <w:rsid w:val="6DE65B3C"/>
    <w:rsid w:val="6EFD1324"/>
    <w:rsid w:val="6F5A53AC"/>
    <w:rsid w:val="6FAC003D"/>
    <w:rsid w:val="6FE55E12"/>
    <w:rsid w:val="6FFB2E76"/>
    <w:rsid w:val="708F6F7F"/>
    <w:rsid w:val="70D94BD3"/>
    <w:rsid w:val="71C34D91"/>
    <w:rsid w:val="72951EED"/>
    <w:rsid w:val="72DB435C"/>
    <w:rsid w:val="72E2613A"/>
    <w:rsid w:val="72EF1455"/>
    <w:rsid w:val="72F771F4"/>
    <w:rsid w:val="73934AD2"/>
    <w:rsid w:val="73D32432"/>
    <w:rsid w:val="750837F0"/>
    <w:rsid w:val="754758CF"/>
    <w:rsid w:val="7552335B"/>
    <w:rsid w:val="76071B0D"/>
    <w:rsid w:val="764F62AB"/>
    <w:rsid w:val="765C45EC"/>
    <w:rsid w:val="768A7619"/>
    <w:rsid w:val="772E1EBA"/>
    <w:rsid w:val="77774849"/>
    <w:rsid w:val="781926BC"/>
    <w:rsid w:val="78CC2456"/>
    <w:rsid w:val="796D60A4"/>
    <w:rsid w:val="79A031D5"/>
    <w:rsid w:val="7A1525F7"/>
    <w:rsid w:val="7A1E333C"/>
    <w:rsid w:val="7B420052"/>
    <w:rsid w:val="7B983FB9"/>
    <w:rsid w:val="7BD06A28"/>
    <w:rsid w:val="7C3A7C0B"/>
    <w:rsid w:val="7C5248E4"/>
    <w:rsid w:val="7C566698"/>
    <w:rsid w:val="7C5866A3"/>
    <w:rsid w:val="7D582954"/>
    <w:rsid w:val="7D665C20"/>
    <w:rsid w:val="7D7406BB"/>
    <w:rsid w:val="7DE94331"/>
    <w:rsid w:val="7F3C3986"/>
    <w:rsid w:val="7F446A19"/>
    <w:rsid w:val="7F7452B9"/>
    <w:rsid w:val="7FF6288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2201</Words>
  <Characters>12552</Characters>
  <Lines>104</Lines>
  <Paragraphs>29</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2024-09-24T07:18:42Z</dcterms:modified>
  <dc:title>垫江县统一征地事务中心2023年度决算公开说明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