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bookmarkStart w:id="0" w:name="_GoBack"/>
      <w:r>
        <w:rPr>
          <w:rFonts w:ascii="方正小标宋_GBK" w:hAnsi="方正小标宋_GBK" w:eastAsia="方正小标宋_GBK" w:cs="方正小标宋_GBK"/>
          <w:sz w:val="36"/>
          <w:szCs w:val="36"/>
        </w:rPr>
        <w:t>垫江县规划和自然资源综合行政执法支队</w:t>
      </w:r>
      <w:r>
        <w:rPr>
          <w:rFonts w:ascii="方正小标宋_GBK" w:hAnsi="方正小标宋_GBK" w:eastAsia="方正小标宋_GBK" w:cs="方正小标宋_GBK"/>
          <w:sz w:val="36"/>
          <w:szCs w:val="36"/>
          <w:shd w:val="clear" w:color="auto" w:fill="FFFFFF"/>
        </w:rPr>
        <w:t>2023年度决算公开说明</w:t>
      </w:r>
    </w:p>
    <w:bookmarkEnd w:id="0"/>
    <w:p>
      <w:pPr>
        <w:pStyle w:val="5"/>
        <w:shd w:val="clear" w:color="auto" w:fill="FFFFFF"/>
        <w:textAlignment w:val="top"/>
        <w:rPr>
          <w:rFonts w:hint="default"/>
          <w:sz w:val="27"/>
          <w:szCs w:val="27"/>
          <w:shd w:val="clear" w:color="auto" w:fill="FFFF00"/>
        </w:rPr>
      </w:pPr>
    </w:p>
    <w:p>
      <w:pPr>
        <w:pStyle w:val="6"/>
        <w:numPr>
          <w:ilvl w:val="0"/>
          <w:numId w:val="1"/>
        </w:numPr>
        <w:shd w:val="clear" w:color="auto" w:fill="FFFFFF"/>
        <w:ind w:firstLine="643" w:firstLineChars="200"/>
        <w:rPr>
          <w:ins w:id="0" w:author="冯阅" w:date="2024-09-12T14:39:00Z"/>
          <w:rStyle w:val="8"/>
          <w:rFonts w:ascii="黑体" w:hAnsi="黑体" w:eastAsia="黑体" w:cs="黑体"/>
          <w:sz w:val="32"/>
          <w:szCs w:val="32"/>
          <w:shd w:val="clear" w:color="auto" w:fill="FFFFFF"/>
        </w:rPr>
      </w:pPr>
      <w:r>
        <w:rPr>
          <w:rStyle w:val="8"/>
          <w:rFonts w:ascii="黑体" w:hAnsi="黑体" w:eastAsia="黑体" w:cs="黑体"/>
          <w:sz w:val="32"/>
          <w:szCs w:val="32"/>
          <w:shd w:val="clear" w:color="auto" w:fill="FFFFFF"/>
        </w:rPr>
        <w:t>单位基本情况</w:t>
      </w:r>
    </w:p>
    <w:p>
      <w:pPr>
        <w:pStyle w:val="6"/>
        <w:shd w:val="clear" w:color="auto" w:fill="FFFFFF"/>
        <w:ind w:firstLine="643" w:firstLineChars="200"/>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（1）承担规划和自然资源综合行政执法的组织协调。组织开展有关专项执法，配合相关交叉执法、异地执法。参与拟订规划和自然资源综合行政执法管理制度、执法标准规范。</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（2）承担自然资源权属调查监测评价以及自然资源和不动产确权登记等方面的执法职能。</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（3）承担土地开发利用、耕地保护、地质勘察、矿产资源管理、地质灾害防治、古生物化石等方面的执法职能。</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（4）承担国土空间规划管理（含城市违法建筑执法职责）、用途管制等方面的执法职能。承担历史文化名城、名镇、名村、街区和传统风貌区以及历史建筑、传统风貌建筑保护涉及 规划管理方面的执法职能。</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（5）承担测绘地理信息管理方面的执法职能。</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（6）监督、指导乡镇（街道）规划和自然资源综合行政执法工作。</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（7）承担规划和自然资源执法有关信访、投诉举报受理工作。</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（8）承担与规划和自然资源综合行政执法有关的应急工作。</w:t>
      </w:r>
    </w:p>
    <w:p>
      <w:pPr>
        <w:pStyle w:val="6"/>
        <w:shd w:val="clear" w:color="auto" w:fill="FFFFFF"/>
        <w:spacing w:before="0" w:beforeAutospacing="0" w:after="0" w:afterAutospacing="0" w:line="600" w:lineRule="exact"/>
        <w:ind w:firstLine="640" w:firstLineChars="200"/>
        <w:rPr>
          <w:rFonts w:hint="default"/>
        </w:rPr>
      </w:pPr>
      <w:r>
        <w:rPr>
          <w:rFonts w:ascii="方正仿宋_GBK" w:hAnsi="方正仿宋_GBK" w:eastAsia="方正仿宋_GBK" w:cs="方正仿宋_GBK"/>
          <w:sz w:val="32"/>
          <w:szCs w:val="32"/>
          <w:shd w:val="clear" w:color="auto" w:fill="FFFFFF"/>
        </w:rPr>
        <w:t>（9）完成县委、县政府和县规划自然资源局交办的其他任务。</w:t>
      </w:r>
    </w:p>
    <w:p>
      <w:pPr>
        <w:pStyle w:val="6"/>
        <w:shd w:val="clear" w:color="auto" w:fill="FFFFFF"/>
        <w:spacing w:before="0" w:beforeAutospacing="0" w:after="0" w:afterAutospacing="0" w:line="600" w:lineRule="exact"/>
        <w:ind w:firstLine="643" w:firstLineChars="200"/>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本单位隶属于垫江县规划和自然资源局，为全额财政拨款参公事业单位，设四个大队两科一室，即一、二、三、 四大队、法制科、综合科、信访举报受理室。</w:t>
      </w:r>
    </w:p>
    <w:p>
      <w:pPr>
        <w:pStyle w:val="6"/>
        <w:shd w:val="clear" w:color="auto" w:fill="FFFFFF"/>
        <w:ind w:firstLine="643" w:firstLineChars="200"/>
        <w:rPr>
          <w:rFonts w:hint="default" w:ascii="方正仿宋_GBK" w:hAnsi="方正仿宋_GBK" w:eastAsia="方正仿宋_GBK" w:cs="方正仿宋_GBK"/>
          <w:sz w:val="32"/>
          <w:szCs w:val="32"/>
        </w:rPr>
      </w:pPr>
      <w:r>
        <w:rPr>
          <w:rStyle w:val="8"/>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2023年度收入总计948.78万元，支出总计948.78万元。收支较上年决算数减少23.38万元，下降2.40%，主要原因是厉行节约，精简支出。</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2023年度收入合计933.51万元，较上年决算数增加89.23万元，增长10.57%，主要原因是本年度清算工资福利支出增加56.4万元，新增两名职工及其他同志工资晋级晋档和社保等缴费支出。其中：财政拨款收入</w:t>
      </w:r>
      <w:r>
        <w:rPr>
          <w:rFonts w:ascii="方正仿宋_GBK" w:hAnsi="方正仿宋_GBK" w:eastAsia="方正仿宋_GBK" w:cs="方正仿宋_GBK"/>
          <w:sz w:val="32"/>
          <w:szCs w:val="32"/>
        </w:rPr>
        <w:t>933.51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15.27</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948.70</w:t>
      </w:r>
      <w:r>
        <w:rPr>
          <w:rFonts w:ascii="方正仿宋_GBK" w:hAnsi="方正仿宋_GBK" w:eastAsia="方正仿宋_GBK" w:cs="方正仿宋_GBK"/>
          <w:sz w:val="32"/>
          <w:szCs w:val="32"/>
          <w:shd w:val="clear" w:color="auto" w:fill="FFFFFF"/>
        </w:rPr>
        <w:t>万元，较上年决算数减少8.72万元，下降0.91%，主要原因是厉行节约，精简支出。其中：基本支出</w:t>
      </w:r>
      <w:r>
        <w:rPr>
          <w:rFonts w:ascii="方正仿宋_GBK" w:hAnsi="方正仿宋_GBK" w:eastAsia="方正仿宋_GBK" w:cs="方正仿宋_GBK"/>
          <w:sz w:val="32"/>
          <w:szCs w:val="32"/>
        </w:rPr>
        <w:t>852.30</w:t>
      </w:r>
      <w:r>
        <w:rPr>
          <w:rFonts w:ascii="方正仿宋_GBK" w:hAnsi="方正仿宋_GBK" w:eastAsia="方正仿宋_GBK" w:cs="方正仿宋_GBK"/>
          <w:sz w:val="32"/>
          <w:szCs w:val="32"/>
          <w:shd w:val="clear" w:color="auto" w:fill="FFFFFF"/>
        </w:rPr>
        <w:t>万元，占89.84%；项目支出</w:t>
      </w:r>
      <w:r>
        <w:rPr>
          <w:rFonts w:ascii="方正仿宋_GBK" w:hAnsi="方正仿宋_GBK" w:eastAsia="方正仿宋_GBK" w:cs="方正仿宋_GBK"/>
          <w:sz w:val="32"/>
          <w:szCs w:val="32"/>
        </w:rPr>
        <w:t>96.40</w:t>
      </w:r>
      <w:r>
        <w:rPr>
          <w:rFonts w:ascii="方正仿宋_GBK" w:hAnsi="方正仿宋_GBK" w:eastAsia="方正仿宋_GBK" w:cs="方正仿宋_GBK"/>
          <w:sz w:val="32"/>
          <w:szCs w:val="32"/>
          <w:shd w:val="clear" w:color="auto" w:fill="FFFFFF"/>
        </w:rPr>
        <w:t>万元，占10.16%；经营支出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sz w:val="32"/>
          <w:szCs w:val="32"/>
          <w:shd w:val="clear" w:color="auto" w:fill="FFFFFF"/>
        </w:rPr>
      </w:pPr>
      <w:r>
        <w:rPr>
          <w:rStyle w:val="8"/>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0.08</w:t>
      </w:r>
      <w:r>
        <w:rPr>
          <w:rFonts w:ascii="方正仿宋_GBK" w:hAnsi="方正仿宋_GBK" w:eastAsia="方正仿宋_GBK" w:cs="方正仿宋_GBK"/>
          <w:sz w:val="32"/>
          <w:szCs w:val="32"/>
          <w:shd w:val="clear" w:color="auto" w:fill="FFFFFF"/>
        </w:rPr>
        <w:t>万元，较上年决算数减少14.66万元，下降99.46%，主要原因是</w:t>
      </w:r>
      <w:r>
        <w:rPr>
          <w:rFonts w:ascii="方正仿宋_GBK" w:hAnsi="方正仿宋_GBK" w:eastAsia="方正仿宋_GBK" w:cs="方正仿宋_GBK"/>
          <w:color w:val="000000"/>
          <w:sz w:val="32"/>
          <w:szCs w:val="32"/>
          <w:shd w:val="clear" w:color="auto" w:fill="FFFFFF"/>
        </w:rPr>
        <w:t>资金已支付，弥补今年收支差额。</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2023年度财政拨款收、支总计933.51万元。与2022年相比，财政拨款收、支总计各增加11.35万元，增长1.23%。主要原因是</w:t>
      </w:r>
      <w:r>
        <w:rPr>
          <w:rFonts w:ascii="方正仿宋_GBK" w:hAnsi="方正仿宋_GBK" w:eastAsia="方正仿宋_GBK" w:cs="方正仿宋_GBK"/>
          <w:color w:val="000000"/>
          <w:sz w:val="32"/>
          <w:szCs w:val="32"/>
          <w:shd w:val="clear" w:color="auto" w:fill="FFFFFF"/>
        </w:rPr>
        <w:t>本年度清算工资福利支出增加，新增两名职工及其他同志工资晋级晋档和社保等缴费。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933.51</w:t>
      </w:r>
      <w:r>
        <w:rPr>
          <w:rFonts w:ascii="方正仿宋_GBK" w:hAnsi="方正仿宋_GBK" w:eastAsia="方正仿宋_GBK" w:cs="方正仿宋_GBK"/>
          <w:sz w:val="32"/>
          <w:szCs w:val="32"/>
          <w:shd w:val="clear" w:color="auto" w:fill="FFFFFF"/>
        </w:rPr>
        <w:t>万元，较上年决算数增加89.23万元，增长10.57%。主要原因是</w:t>
      </w:r>
      <w:r>
        <w:rPr>
          <w:rFonts w:ascii="方正仿宋_GBK" w:hAnsi="方正仿宋_GBK" w:eastAsia="方正仿宋_GBK" w:cs="方正仿宋_GBK"/>
          <w:color w:val="000000"/>
          <w:sz w:val="32"/>
          <w:szCs w:val="32"/>
          <w:shd w:val="clear" w:color="auto" w:fill="FFFFFF"/>
        </w:rPr>
        <w:t>本年度清算工资福利支出增加56.4万元，新增两名职工及其他同志工资晋级晋档和社保等缴费支出。</w:t>
      </w:r>
      <w:r>
        <w:rPr>
          <w:rFonts w:ascii="方正仿宋_GBK" w:hAnsi="方正仿宋_GBK" w:eastAsia="方正仿宋_GBK" w:cs="方正仿宋_GBK"/>
          <w:sz w:val="32"/>
          <w:szCs w:val="32"/>
          <w:shd w:val="clear" w:color="auto" w:fill="FFFFFF"/>
        </w:rPr>
        <w:t>较年初预算数增加131.75万元，增长16.43%。主要原因是年度执行中追加人员经费。此外，年初财政拨款结转和结余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pacing w:before="0" w:beforeAutospacing="0" w:after="0" w:afterAutospacing="0" w:line="600" w:lineRule="exact"/>
        <w:ind w:firstLine="643" w:firstLineChars="200"/>
        <w:jc w:val="both"/>
        <w:rPr>
          <w:rFonts w:hint="default" w:ascii="方正仿宋_GBK" w:hAnsi="方正仿宋_GBK" w:eastAsia="方正仿宋_GBK" w:cs="方正仿宋_GBK"/>
          <w:color w:val="000000"/>
          <w:sz w:val="32"/>
          <w:szCs w:val="32"/>
          <w:shd w:val="clear" w:color="auto" w:fill="FFFFFF"/>
        </w:rPr>
      </w:pPr>
      <w:r>
        <w:rPr>
          <w:rStyle w:val="8"/>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933.51</w:t>
      </w:r>
      <w:r>
        <w:rPr>
          <w:rFonts w:ascii="方正仿宋_GBK" w:hAnsi="方正仿宋_GBK" w:eastAsia="方正仿宋_GBK" w:cs="方正仿宋_GBK"/>
          <w:sz w:val="32"/>
          <w:szCs w:val="32"/>
          <w:shd w:val="clear" w:color="auto" w:fill="FFFFFF"/>
        </w:rPr>
        <w:t>万元，较上年决算数增加11.35万元，增长1.23%。主要原因是在职工作人员工资福利及职工工资晋级晋档、社会养老医疗保险缴费、住房公积金等支出。较年初预算数增加131.75万元，增长16.43%。主要原因是</w:t>
      </w:r>
      <w:r>
        <w:rPr>
          <w:rFonts w:ascii="方正仿宋_GBK" w:hAnsi="方正仿宋_GBK" w:eastAsia="方正仿宋_GBK" w:cs="方正仿宋_GBK"/>
          <w:color w:val="000000"/>
          <w:sz w:val="32"/>
          <w:szCs w:val="32"/>
          <w:shd w:val="clear" w:color="auto" w:fill="FFFFFF"/>
        </w:rPr>
        <w:t>年度执行中追加人员经费。</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w:t>
      </w:r>
      <w:r>
        <w:rPr>
          <w:rFonts w:hint="default" w:ascii="方正仿宋_GBK" w:hAnsi="方正仿宋_GBK" w:eastAsia="方正仿宋_GBK" w:cs="方正仿宋_GBK"/>
          <w:sz w:val="32"/>
          <w:szCs w:val="32"/>
          <w:shd w:val="clear" w:color="auto" w:fill="FFFFFF"/>
        </w:rPr>
        <w:t>原因是本年度及上年度均无结转结余。</w:t>
      </w:r>
    </w:p>
    <w:p>
      <w:pPr>
        <w:pStyle w:val="6"/>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snapToGrid w:val="0"/>
        <w:spacing w:line="600" w:lineRule="exact"/>
        <w:ind w:firstLine="640" w:firstLineChars="200"/>
        <w:rPr>
          <w:rFonts w:hint="default" w:ascii="方正仿宋_GBK" w:hAnsi="方正仿宋_GBK" w:eastAsia="方正仿宋_GBK" w:cs="方正仿宋_GBK"/>
          <w:color w:val="000000"/>
          <w:sz w:val="32"/>
          <w:szCs w:val="32"/>
          <w:shd w:val="clear" w:color="auto" w:fill="FFFFFF"/>
        </w:rPr>
      </w:pPr>
      <w:r>
        <w:rPr>
          <w:rFonts w:hint="default" w:ascii="方正仿宋_GBK" w:hAnsi="方正仿宋_GBK" w:eastAsia="方正仿宋_GBK" w:cs="方正仿宋_GBK"/>
          <w:sz w:val="32"/>
          <w:szCs w:val="32"/>
          <w:shd w:val="clear" w:color="auto" w:fill="FFFFFF"/>
        </w:rPr>
        <w:t>（1）教育支出</w:t>
      </w:r>
      <w:r>
        <w:rPr>
          <w:rFonts w:hint="default" w:ascii="方正仿宋_GBK" w:hAnsi="方正仿宋_GBK" w:eastAsia="方正仿宋_GBK" w:cs="方正仿宋_GBK"/>
          <w:sz w:val="32"/>
          <w:szCs w:val="32"/>
        </w:rPr>
        <w:t>0.00</w:t>
      </w:r>
      <w:r>
        <w:rPr>
          <w:rFonts w:hint="default"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rPr>
        <w:t>0.00</w:t>
      </w:r>
      <w:r>
        <w:rPr>
          <w:rFonts w:hint="default" w:ascii="方正仿宋_GBK" w:hAnsi="方正仿宋_GBK" w:eastAsia="方正仿宋_GBK" w:cs="方正仿宋_GBK"/>
          <w:sz w:val="32"/>
          <w:szCs w:val="32"/>
          <w:shd w:val="clear" w:color="auto" w:fill="FFFFFF"/>
        </w:rPr>
        <w:t>%，较年初预算数减少1.96万元，下降100.00%，主要原因是</w:t>
      </w:r>
      <w:r>
        <w:rPr>
          <w:rFonts w:ascii="方正仿宋_GBK" w:hAnsi="方正仿宋_GBK" w:eastAsia="方正仿宋_GBK" w:cs="方正仿宋_GBK"/>
          <w:color w:val="000000"/>
          <w:sz w:val="32"/>
          <w:szCs w:val="32"/>
          <w:shd w:val="clear" w:color="auto" w:fill="FFFFFF"/>
        </w:rPr>
        <w:t>本年未安排职工培训支出。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112.72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12.07</w:t>
      </w:r>
      <w:r>
        <w:rPr>
          <w:rFonts w:ascii="方正仿宋_GBK" w:hAnsi="方正仿宋_GBK" w:eastAsia="方正仿宋_GBK" w:cs="方正仿宋_GBK"/>
          <w:sz w:val="32"/>
          <w:szCs w:val="32"/>
          <w:shd w:val="clear" w:color="auto" w:fill="FFFFFF"/>
        </w:rPr>
        <w:t>%，较年初预算数增加1.45万元，增长1.30%，主要原因是养老保险费用基数调整。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22.57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2.42</w:t>
      </w:r>
      <w:r>
        <w:rPr>
          <w:rFonts w:ascii="方正仿宋_GBK" w:hAnsi="方正仿宋_GBK" w:eastAsia="方正仿宋_GBK" w:cs="方正仿宋_GBK"/>
          <w:sz w:val="32"/>
          <w:szCs w:val="32"/>
          <w:shd w:val="clear" w:color="auto" w:fill="FFFFFF"/>
        </w:rPr>
        <w:t>%，较年初预算数减少0.56万元，下降2.42%，主要原因是</w:t>
      </w:r>
      <w:r>
        <w:rPr>
          <w:rFonts w:ascii="方正仿宋_GBK" w:hAnsi="方正仿宋_GBK" w:eastAsia="方正仿宋_GBK" w:cs="方正仿宋_GBK"/>
          <w:color w:val="000000"/>
          <w:sz w:val="32"/>
          <w:szCs w:val="32"/>
          <w:shd w:val="clear" w:color="auto" w:fill="FFFFFF"/>
        </w:rPr>
        <w:t>医疗保险基数调整及人员退休。</w:t>
      </w:r>
    </w:p>
    <w:p>
      <w:pPr>
        <w:pStyle w:val="2"/>
        <w:spacing w:before="113" w:line="288" w:lineRule="auto"/>
        <w:ind w:left="12" w:right="148" w:firstLine="614"/>
        <w:rPr>
          <w:rFonts w:hint="default"/>
          <w:sz w:val="32"/>
          <w:szCs w:val="32"/>
          <w:shd w:val="clear" w:color="auto" w:fill="FFFFFF"/>
          <w:lang w:eastAsia="zh-CN"/>
        </w:rPr>
      </w:pPr>
      <w:r>
        <w:rPr>
          <w:sz w:val="32"/>
          <w:szCs w:val="32"/>
          <w:shd w:val="clear" w:color="auto" w:fill="FFFFFF"/>
          <w:lang w:eastAsia="zh-CN"/>
        </w:rPr>
        <w:t>（4)</w:t>
      </w:r>
      <w:r>
        <w:rPr>
          <w:sz w:val="32"/>
          <w:szCs w:val="32"/>
          <w:lang w:eastAsia="zh-CN"/>
        </w:rPr>
        <w:t>自然资源海洋气象等支出769.77</w:t>
      </w:r>
      <w:r>
        <w:rPr>
          <w:sz w:val="32"/>
          <w:szCs w:val="32"/>
          <w:shd w:val="clear" w:color="auto" w:fill="FFFFFF"/>
          <w:lang w:eastAsia="zh-CN"/>
        </w:rPr>
        <w:t>万元，占</w:t>
      </w:r>
      <w:r>
        <w:rPr>
          <w:sz w:val="32"/>
          <w:szCs w:val="32"/>
          <w:lang w:eastAsia="zh-CN"/>
        </w:rPr>
        <w:t>82.46</w:t>
      </w:r>
      <w:r>
        <w:rPr>
          <w:sz w:val="32"/>
          <w:szCs w:val="32"/>
          <w:shd w:val="clear" w:color="auto" w:fill="FFFFFF"/>
          <w:lang w:eastAsia="zh-CN"/>
        </w:rPr>
        <w:t>%，较年初预算数增加150.74万元，增长24.35%，主要原因年度执行中追加人员经费。</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住房保障支出28.46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3.05</w:t>
      </w:r>
      <w:r>
        <w:rPr>
          <w:rFonts w:ascii="方正仿宋_GBK" w:hAnsi="方正仿宋_GBK" w:eastAsia="方正仿宋_GBK" w:cs="方正仿宋_GBK"/>
          <w:sz w:val="32"/>
          <w:szCs w:val="32"/>
          <w:shd w:val="clear" w:color="auto" w:fill="FFFFFF"/>
        </w:rPr>
        <w:t>%，较年初预算数减少17.91万元，下降38.62%，主要原因是</w:t>
      </w:r>
      <w:r>
        <w:rPr>
          <w:rFonts w:ascii="方正仿宋_GBK" w:hAnsi="方正仿宋_GBK" w:eastAsia="方正仿宋_GBK" w:cs="方正仿宋_GBK"/>
          <w:color w:val="000000"/>
          <w:sz w:val="32"/>
          <w:szCs w:val="32"/>
          <w:shd w:val="clear" w:color="auto" w:fill="FFFFFF"/>
        </w:rPr>
        <w:t>公积金基数调整导致公积金减少。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2"/>
        <w:spacing w:before="114" w:line="313" w:lineRule="auto"/>
        <w:ind w:firstLine="642"/>
        <w:rPr>
          <w:rFonts w:hint="default"/>
          <w:sz w:val="32"/>
          <w:szCs w:val="32"/>
          <w:lang w:eastAsia="zh-CN"/>
        </w:rPr>
      </w:pPr>
      <w:r>
        <w:rPr>
          <w:sz w:val="32"/>
          <w:szCs w:val="32"/>
          <w:shd w:val="clear" w:color="auto" w:fill="FFFFFF"/>
          <w:lang w:eastAsia="zh-CN"/>
        </w:rPr>
        <w:t> 2023年度一般公共财政拨款基本支出</w:t>
      </w:r>
      <w:r>
        <w:rPr>
          <w:sz w:val="32"/>
          <w:szCs w:val="32"/>
          <w:lang w:eastAsia="zh-CN"/>
        </w:rPr>
        <w:t>837.11</w:t>
      </w:r>
      <w:r>
        <w:rPr>
          <w:sz w:val="32"/>
          <w:szCs w:val="32"/>
          <w:shd w:val="clear" w:color="auto" w:fill="FFFFFF"/>
          <w:lang w:eastAsia="zh-CN"/>
        </w:rPr>
        <w:t>万元。其中：人员经费</w:t>
      </w:r>
      <w:r>
        <w:rPr>
          <w:sz w:val="32"/>
          <w:szCs w:val="32"/>
          <w:lang w:eastAsia="zh-CN"/>
        </w:rPr>
        <w:t>714.42</w:t>
      </w:r>
      <w:r>
        <w:rPr>
          <w:sz w:val="32"/>
          <w:szCs w:val="32"/>
          <w:shd w:val="clear" w:color="auto" w:fill="FFFFFF"/>
          <w:lang w:eastAsia="zh-CN"/>
        </w:rPr>
        <w:t>万元，较上年决算数增加52.76万元，增长7.97%，主要原因是</w:t>
      </w:r>
      <w:r>
        <w:rPr>
          <w:color w:val="000000"/>
          <w:sz w:val="32"/>
          <w:szCs w:val="32"/>
          <w:shd w:val="clear" w:color="auto" w:fill="FFFFFF"/>
          <w:lang w:eastAsia="zh-CN"/>
        </w:rPr>
        <w:t>工资调标等。</w:t>
      </w:r>
      <w:r>
        <w:rPr>
          <w:sz w:val="32"/>
          <w:szCs w:val="32"/>
          <w:shd w:val="clear" w:color="auto" w:fill="FFFFFF"/>
          <w:lang w:eastAsia="zh-CN"/>
        </w:rPr>
        <w:t>人员经费用途主要包括基本工资、津贴补贴、奖金、绩效、医疗保险、社会养老保险、住房公积金、其他工资福利等支出。公用经费122.69万元，较上年决算数减少8.40万元，下降6.41%，主要原因是</w:t>
      </w:r>
      <w:r>
        <w:rPr>
          <w:color w:val="000000"/>
          <w:sz w:val="32"/>
          <w:szCs w:val="32"/>
          <w:shd w:val="clear" w:color="auto" w:fill="FFFFFF"/>
          <w:lang w:eastAsia="zh-CN"/>
        </w:rPr>
        <w:t>厉行节约，精简支出。</w:t>
      </w:r>
      <w:r>
        <w:rPr>
          <w:sz w:val="32"/>
          <w:szCs w:val="32"/>
          <w:shd w:val="clear" w:color="auto" w:fill="FFFFFF"/>
          <w:lang w:eastAsia="zh-CN"/>
        </w:rPr>
        <w:t>公用经费用途主要包括办公费、维修维护费、工会经费、邮电费、工作餐、差旅费、劳务费、水费、 电费、刊物订阅费、公务车用车运行维护费等。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Times New Roman" w:hAnsi="Times New Roman" w:eastAsia="方正仿宋_GBK"/>
          <w:color w:val="000000"/>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6"/>
        <w:shd w:val="clear" w:color="auto" w:fill="FFFFFF"/>
        <w:ind w:firstLine="643" w:firstLineChars="200"/>
        <w:rPr>
          <w:rFonts w:hint="default" w:ascii="方正仿宋_GBK" w:hAnsi="方正仿宋_GBK" w:eastAsia="方正仿宋_GBK" w:cs="方正仿宋_GBK"/>
          <w:sz w:val="32"/>
          <w:szCs w:val="32"/>
        </w:rPr>
      </w:pPr>
      <w:r>
        <w:rPr>
          <w:rStyle w:val="8"/>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6.16</w:t>
      </w:r>
      <w:r>
        <w:rPr>
          <w:rFonts w:ascii="方正仿宋_GBK" w:hAnsi="方正仿宋_GBK" w:eastAsia="方正仿宋_GBK" w:cs="方正仿宋_GBK"/>
          <w:sz w:val="32"/>
          <w:szCs w:val="32"/>
          <w:shd w:val="clear" w:color="auto" w:fill="FFFFFF"/>
        </w:rPr>
        <w:t>万元，较年初预算数减少10.04万元，下降61.98%，主要原因是</w:t>
      </w:r>
      <w:r>
        <w:rPr>
          <w:rFonts w:ascii="方正仿宋_GBK" w:hAnsi="方正仿宋_GBK" w:eastAsia="方正仿宋_GBK" w:cs="方正仿宋_GBK"/>
          <w:color w:val="000000"/>
          <w:sz w:val="32"/>
          <w:szCs w:val="32"/>
          <w:shd w:val="clear" w:color="auto" w:fill="FFFFFF"/>
        </w:rPr>
        <w:t>严格控制三公经费开支。</w:t>
      </w:r>
      <w:r>
        <w:rPr>
          <w:rFonts w:ascii="方正仿宋_GBK" w:hAnsi="方正仿宋_GBK" w:eastAsia="方正仿宋_GBK" w:cs="方正仿宋_GBK"/>
          <w:sz w:val="32"/>
          <w:szCs w:val="32"/>
          <w:shd w:val="clear" w:color="auto" w:fill="FFFFFF"/>
        </w:rPr>
        <w:t>较上年支出数增加3.52万元，增长133.33%，主要原因是</w:t>
      </w:r>
      <w:r>
        <w:rPr>
          <w:rFonts w:eastAsia="方正仿宋_GBK" w:cs="宋体"/>
          <w:sz w:val="32"/>
        </w:rPr>
        <w:t>本年新增接待上级指导活动增多，导致公务接待费增加；公务活动的增多，外出次数较多用车频次增加，导致公车油耗提高及公务用车维修费增加</w:t>
      </w:r>
      <w:r>
        <w:rPr>
          <w:rFonts w:ascii="方正仿宋_GBK" w:hAnsi="方正仿宋_GBK" w:eastAsia="方正仿宋_GBK" w:cs="方正仿宋_GBK"/>
          <w:color w:val="000000"/>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5.96</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color w:val="000000"/>
          <w:sz w:val="32"/>
          <w:szCs w:val="32"/>
          <w:shd w:val="clear" w:color="auto" w:fill="FFFFFF"/>
        </w:rPr>
        <w:t>公务用车加油费、维修费、过路过桥费、保险</w:t>
      </w:r>
      <w:r>
        <w:rPr>
          <w:rFonts w:ascii="方正仿宋_GBK" w:hAnsi="方正仿宋_GBK" w:eastAsia="方正仿宋_GBK" w:cs="方正仿宋_GBK"/>
          <w:sz w:val="32"/>
          <w:szCs w:val="32"/>
          <w:shd w:val="clear" w:color="auto" w:fill="FFFFFF"/>
        </w:rPr>
        <w:t>费用支出。较年初预算数减少10.04万元，下降62.75%，主要原因是严格落实公车管理，厉行节约。较上年支出数增加3.32万元，增长125.76%，主要原因是</w:t>
      </w:r>
      <w:r>
        <w:rPr>
          <w:rFonts w:ascii="方正仿宋_GBK" w:hAnsi="方正仿宋_GBK" w:eastAsia="方正仿宋_GBK" w:cs="方正仿宋_GBK"/>
          <w:color w:val="000000"/>
          <w:sz w:val="32"/>
          <w:szCs w:val="32"/>
          <w:shd w:val="clear" w:color="auto" w:fill="FFFFFF"/>
        </w:rPr>
        <w:t>外出检查指导工作，从而增加了公务用车的使用；随着车辆使用年限的增长，车辆的老化程度增加，需要更频繁的维护和修理，导致维修费用上升；此外，油价上涨也会导致运行成本增加。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0.20</w:t>
      </w:r>
      <w:r>
        <w:rPr>
          <w:rFonts w:ascii="方正仿宋_GBK" w:hAnsi="方正仿宋_GBK" w:eastAsia="方正仿宋_GBK" w:cs="方正仿宋_GBK"/>
          <w:sz w:val="32"/>
          <w:szCs w:val="32"/>
          <w:shd w:val="clear" w:color="auto" w:fill="FFFFFF"/>
        </w:rPr>
        <w:t>万元，主要用于接待</w:t>
      </w:r>
      <w:r>
        <w:rPr>
          <w:rFonts w:ascii="方正仿宋_GBK" w:hAnsi="方正仿宋_GBK" w:eastAsia="方正仿宋_GBK" w:cs="方正仿宋_GBK"/>
          <w:color w:val="000000"/>
          <w:sz w:val="32"/>
          <w:szCs w:val="32"/>
          <w:shd w:val="clear" w:color="auto" w:fill="FFFFFF"/>
        </w:rPr>
        <w:t>考察学习、接受相关部门检查指导工作发生的接待支出。</w:t>
      </w:r>
      <w:r>
        <w:rPr>
          <w:rFonts w:ascii="方正仿宋_GBK" w:hAnsi="方正仿宋_GBK" w:eastAsia="方正仿宋_GBK" w:cs="方正仿宋_GBK"/>
          <w:sz w:val="32"/>
          <w:szCs w:val="32"/>
          <w:shd w:val="clear" w:color="auto" w:fill="FFFFFF"/>
        </w:rPr>
        <w:t>费用支出较年初预算数无增加，主要原因是</w:t>
      </w:r>
      <w:r>
        <w:rPr>
          <w:rFonts w:ascii="方正仿宋_GBK" w:hAnsi="方正仿宋_GBK" w:eastAsia="方正仿宋_GBK" w:cs="方正仿宋_GBK"/>
          <w:color w:val="000000"/>
          <w:sz w:val="32"/>
          <w:szCs w:val="32"/>
          <w:shd w:val="clear" w:color="auto" w:fill="FFFFFF"/>
        </w:rPr>
        <w:t>严格控制公务接待开支。</w:t>
      </w:r>
      <w:r>
        <w:rPr>
          <w:rFonts w:ascii="方正仿宋_GBK" w:hAnsi="方正仿宋_GBK" w:eastAsia="方正仿宋_GBK" w:cs="方正仿宋_GBK"/>
          <w:sz w:val="32"/>
          <w:szCs w:val="32"/>
          <w:shd w:val="clear" w:color="auto" w:fill="FFFFFF"/>
        </w:rPr>
        <w:t>较上年支出数增加0.20万元，增长100.00%，主要原因是</w:t>
      </w:r>
      <w:r>
        <w:rPr>
          <w:rFonts w:ascii="方正仿宋_GBK" w:hAnsi="方正仿宋_GBK" w:eastAsia="方正仿宋_GBK" w:cs="方正仿宋_GBK"/>
          <w:color w:val="000000"/>
          <w:sz w:val="32"/>
          <w:szCs w:val="32"/>
          <w:shd w:val="clear" w:color="auto" w:fill="FFFFFF"/>
        </w:rPr>
        <w:t>上年度无公务接待费用预算安排。</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16</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125.00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1.49</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600" w:lineRule="exact"/>
        <w:ind w:firstLine="643" w:firstLineChars="200"/>
        <w:rPr>
          <w:rStyle w:val="8"/>
          <w:rFonts w:hint="default" w:ascii="方正仿宋_GBK" w:hAnsi="方正仿宋_GBK" w:eastAsia="方正仿宋_GBK" w:cs="方正仿宋_GBK"/>
          <w:sz w:val="32"/>
          <w:szCs w:val="32"/>
          <w:shd w:val="clear" w:color="auto" w:fill="FFFFFF"/>
        </w:rPr>
      </w:pPr>
      <w:r>
        <w:rPr>
          <w:rStyle w:val="8"/>
          <w:rFonts w:ascii="黑体" w:hAnsi="黑体" w:eastAsia="黑体" w:cs="黑体"/>
          <w:sz w:val="32"/>
          <w:szCs w:val="32"/>
          <w:shd w:val="clear" w:color="auto" w:fill="FFFFFF"/>
        </w:rPr>
        <w:t>四、其他需要说明的事项</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0.10</w:t>
      </w:r>
      <w:r>
        <w:rPr>
          <w:rFonts w:ascii="方正仿宋_GBK" w:hAnsi="方正仿宋_GBK" w:eastAsia="方正仿宋_GBK" w:cs="方正仿宋_GBK"/>
          <w:sz w:val="32"/>
          <w:szCs w:val="32"/>
          <w:shd w:val="clear" w:color="auto" w:fill="FFFFFF"/>
        </w:rPr>
        <w:t>万元，较上年决算数减少0.05万元，下降33.33%，主要原因是本年度会议活动减少。本年度培训费支出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万元，较上年决算数无变化，主要原因是本年度未开展培训支出。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122.69</w:t>
      </w:r>
      <w:r>
        <w:rPr>
          <w:rFonts w:ascii="方正仿宋_GBK" w:hAnsi="方正仿宋_GBK" w:eastAsia="方正仿宋_GBK" w:cs="方正仿宋_GBK"/>
          <w:sz w:val="32"/>
          <w:szCs w:val="32"/>
          <w:shd w:val="clear" w:color="auto" w:fill="FFFFFF"/>
        </w:rPr>
        <w:t>万元，机关运行经费主要用于开支办公费、维修维护费、工会经费、邮电费、差旅费、劳务费、水费、电费、工作餐、刊物订阅费、公务车用车运行维护费等。机关运行经费较上年支出数减少8.40万元，下降6.41%，主要原因是</w:t>
      </w:r>
      <w:r>
        <w:rPr>
          <w:rFonts w:ascii="方正仿宋_GBK" w:hAnsi="方正仿宋_GBK" w:eastAsia="方正仿宋_GBK" w:cs="方正仿宋_GBK"/>
          <w:color w:val="000000"/>
          <w:sz w:val="32"/>
          <w:szCs w:val="32"/>
          <w:shd w:val="clear" w:color="auto" w:fill="FFFFFF"/>
        </w:rPr>
        <w:t>厉行节约，精简支出。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6"/>
        <w:shd w:val="clear" w:color="auto" w:fill="FFFFFF"/>
        <w:spacing w:before="0" w:beforeAutospacing="0" w:after="0" w:afterAutospacing="0" w:line="600"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五、预算绩效管理情况说明</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根据预算绩效管理要求，我单位对2个二级项目开展了绩效自评，涉及财政拨款项目支出资金96.41万元。</w:t>
      </w:r>
    </w:p>
    <w:p>
      <w:pPr>
        <w:pStyle w:val="12"/>
        <w:autoSpaceDE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绩效自评表图：</w:t>
      </w:r>
    </w:p>
    <w:tbl>
      <w:tblPr>
        <w:tblStyle w:val="9"/>
        <w:tblW w:w="8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82"/>
        <w:gridCol w:w="483"/>
        <w:gridCol w:w="105"/>
        <w:gridCol w:w="420"/>
        <w:gridCol w:w="549"/>
        <w:gridCol w:w="51"/>
        <w:gridCol w:w="540"/>
        <w:gridCol w:w="90"/>
        <w:gridCol w:w="165"/>
        <w:gridCol w:w="570"/>
        <w:gridCol w:w="714"/>
        <w:gridCol w:w="216"/>
        <w:gridCol w:w="495"/>
        <w:gridCol w:w="285"/>
        <w:gridCol w:w="145"/>
        <w:gridCol w:w="125"/>
        <w:gridCol w:w="150"/>
        <w:gridCol w:w="361"/>
        <w:gridCol w:w="269"/>
        <w:gridCol w:w="330"/>
        <w:gridCol w:w="90"/>
        <w:gridCol w:w="270"/>
        <w:gridCol w:w="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8175" w:type="dxa"/>
            <w:gridSpan w:val="2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32"/>
                <w:szCs w:val="32"/>
              </w:rPr>
            </w:pPr>
            <w:r>
              <w:rPr>
                <w:rFonts w:ascii="微软雅黑" w:hAnsi="微软雅黑" w:eastAsia="微软雅黑" w:cs="微软雅黑"/>
                <w:b/>
                <w:color w:val="000000"/>
                <w:sz w:val="32"/>
                <w:szCs w:val="32"/>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8175" w:type="dxa"/>
            <w:gridSpan w:val="2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b/>
                <w:color w:val="DA3232"/>
                <w:sz w:val="20"/>
                <w:szCs w:val="20"/>
              </w:rPr>
            </w:pPr>
            <w:r>
              <w:rPr>
                <w:rFonts w:cs="宋体"/>
                <w:b/>
                <w:color w:val="DA3232"/>
                <w:sz w:val="20"/>
                <w:szCs w:val="20"/>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20"/>
                <w:szCs w:val="20"/>
              </w:rPr>
            </w:pPr>
            <w:r>
              <w:rPr>
                <w:rFonts w:cs="宋体"/>
                <w:b/>
                <w:color w:val="000000"/>
                <w:sz w:val="20"/>
                <w:szCs w:val="20"/>
              </w:rPr>
              <w:t>项目名称：</w:t>
            </w:r>
          </w:p>
        </w:tc>
        <w:tc>
          <w:tcPr>
            <w:tcW w:w="155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土地卫片执法</w:t>
            </w:r>
          </w:p>
        </w:tc>
        <w:tc>
          <w:tcPr>
            <w:tcW w:w="84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20"/>
                <w:szCs w:val="20"/>
              </w:rPr>
            </w:pPr>
            <w:r>
              <w:rPr>
                <w:rFonts w:cs="宋体"/>
                <w:b/>
                <w:color w:val="000000"/>
                <w:sz w:val="20"/>
                <w:szCs w:val="20"/>
              </w:rPr>
              <w:t>项目编码：</w:t>
            </w:r>
          </w:p>
        </w:tc>
        <w:tc>
          <w:tcPr>
            <w:tcW w:w="15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50023122T000000103822</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20"/>
                <w:szCs w:val="20"/>
              </w:rPr>
            </w:pPr>
            <w:r>
              <w:rPr>
                <w:rFonts w:cs="宋体"/>
                <w:b/>
                <w:color w:val="000000"/>
                <w:sz w:val="20"/>
                <w:szCs w:val="20"/>
              </w:rPr>
              <w:t>自评总分：</w:t>
            </w:r>
          </w:p>
        </w:tc>
        <w:tc>
          <w:tcPr>
            <w:tcW w:w="78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95.00</w:t>
            </w:r>
          </w:p>
        </w:tc>
        <w:tc>
          <w:tcPr>
            <w:tcW w:w="5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0"/>
                <w:szCs w:val="20"/>
              </w:rPr>
            </w:pPr>
          </w:p>
        </w:tc>
        <w:tc>
          <w:tcPr>
            <w:tcW w:w="11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20"/>
                <w:szCs w:val="20"/>
              </w:rPr>
            </w:pPr>
            <w:r>
              <w:rPr>
                <w:rFonts w:cs="宋体"/>
                <w:b/>
                <w:color w:val="000000"/>
                <w:sz w:val="20"/>
                <w:szCs w:val="20"/>
              </w:rPr>
              <w:t>项目主管部门：</w:t>
            </w:r>
          </w:p>
        </w:tc>
        <w:tc>
          <w:tcPr>
            <w:tcW w:w="155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209-垫江县规划和自然资源局</w:t>
            </w:r>
          </w:p>
        </w:tc>
        <w:tc>
          <w:tcPr>
            <w:tcW w:w="84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20"/>
                <w:szCs w:val="20"/>
              </w:rPr>
            </w:pPr>
            <w:r>
              <w:rPr>
                <w:rFonts w:cs="宋体"/>
                <w:b/>
                <w:color w:val="000000"/>
                <w:sz w:val="20"/>
                <w:szCs w:val="20"/>
              </w:rPr>
              <w:t>财政归口处室：</w:t>
            </w:r>
          </w:p>
        </w:tc>
        <w:tc>
          <w:tcPr>
            <w:tcW w:w="15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005-经建科</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20"/>
                <w:szCs w:val="20"/>
              </w:rPr>
            </w:pPr>
            <w:r>
              <w:rPr>
                <w:rFonts w:cs="宋体"/>
                <w:b/>
                <w:color w:val="000000"/>
                <w:sz w:val="20"/>
                <w:szCs w:val="20"/>
              </w:rPr>
              <w:t>部门联系人：</w:t>
            </w:r>
          </w:p>
        </w:tc>
        <w:tc>
          <w:tcPr>
            <w:tcW w:w="78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李红春</w:t>
            </w:r>
          </w:p>
        </w:tc>
        <w:tc>
          <w:tcPr>
            <w:tcW w:w="5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20"/>
                <w:szCs w:val="20"/>
              </w:rPr>
            </w:pPr>
            <w:r>
              <w:rPr>
                <w:rFonts w:cs="宋体"/>
                <w:b/>
                <w:color w:val="000000"/>
                <w:sz w:val="20"/>
                <w:szCs w:val="20"/>
              </w:rPr>
              <w:t>联系电话：</w:t>
            </w:r>
          </w:p>
        </w:tc>
        <w:tc>
          <w:tcPr>
            <w:tcW w:w="11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ins w:id="1" w:author="Administrator" w:date="2025-07-24T15:58:45Z">
              <w:r>
                <w:rPr>
                  <w:rFonts w:hint="eastAsia" w:cs="宋体"/>
                  <w:color w:val="000000"/>
                  <w:sz w:val="20"/>
                  <w:szCs w:val="20"/>
                  <w:lang w:val="en-US" w:eastAsia="zh-CN"/>
                </w:rPr>
                <w:t>7</w:t>
              </w:r>
            </w:ins>
            <w:ins w:id="2" w:author="Administrator" w:date="2025-07-24T15:58:46Z">
              <w:r>
                <w:rPr>
                  <w:rFonts w:hint="eastAsia" w:cs="宋体"/>
                  <w:color w:val="000000"/>
                  <w:sz w:val="20"/>
                  <w:szCs w:val="20"/>
                  <w:lang w:val="en-US" w:eastAsia="zh-CN"/>
                </w:rPr>
                <w:t>4684</w:t>
              </w:r>
            </w:ins>
            <w:ins w:id="3" w:author="Administrator" w:date="2025-07-24T15:58:47Z">
              <w:r>
                <w:rPr>
                  <w:rFonts w:hint="eastAsia" w:cs="宋体"/>
                  <w:color w:val="000000"/>
                  <w:sz w:val="20"/>
                  <w:szCs w:val="20"/>
                  <w:lang w:val="en-US" w:eastAsia="zh-CN"/>
                </w:rPr>
                <w:t>700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175" w:type="dxa"/>
            <w:gridSpan w:val="2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color w:val="000000"/>
                <w:sz w:val="20"/>
                <w:szCs w:val="20"/>
              </w:rPr>
            </w:pPr>
          </w:p>
        </w:tc>
        <w:tc>
          <w:tcPr>
            <w:tcW w:w="165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年初预算数</w:t>
            </w:r>
          </w:p>
        </w:tc>
        <w:tc>
          <w:tcPr>
            <w:tcW w:w="144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全年（调整）预算数</w:t>
            </w:r>
          </w:p>
        </w:tc>
        <w:tc>
          <w:tcPr>
            <w:tcW w:w="1416"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全年执行数</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执行率</w:t>
            </w:r>
          </w:p>
        </w:tc>
        <w:tc>
          <w:tcPr>
            <w:tcW w:w="6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20"/>
                <w:szCs w:val="20"/>
              </w:rPr>
            </w:pPr>
            <w:r>
              <w:rPr>
                <w:rFonts w:cs="宋体"/>
                <w:b/>
                <w:color w:val="000000"/>
                <w:sz w:val="20"/>
                <w:szCs w:val="20"/>
              </w:rPr>
              <w:t>执行率权重</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20"/>
                <w:szCs w:val="20"/>
              </w:rPr>
            </w:pPr>
            <w:r>
              <w:rPr>
                <w:rFonts w:cs="宋体"/>
                <w:color w:val="000000"/>
                <w:sz w:val="20"/>
                <w:szCs w:val="20"/>
              </w:rPr>
              <w:t>年度总金额</w:t>
            </w:r>
          </w:p>
        </w:tc>
        <w:tc>
          <w:tcPr>
            <w:tcW w:w="165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 xml:space="preserve">600,000.00 </w:t>
            </w:r>
          </w:p>
        </w:tc>
        <w:tc>
          <w:tcPr>
            <w:tcW w:w="144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 xml:space="preserve">963,496.56 </w:t>
            </w:r>
          </w:p>
        </w:tc>
        <w:tc>
          <w:tcPr>
            <w:tcW w:w="1416"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 xml:space="preserve">963,496.56 </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20"/>
                <w:szCs w:val="20"/>
              </w:rPr>
            </w:pPr>
          </w:p>
        </w:tc>
        <w:tc>
          <w:tcPr>
            <w:tcW w:w="6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20"/>
                <w:szCs w:val="20"/>
              </w:rPr>
            </w:pP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20"/>
                <w:szCs w:val="20"/>
              </w:rPr>
            </w:pPr>
            <w:r>
              <w:rPr>
                <w:rFonts w:cs="宋体"/>
                <w:color w:val="000000"/>
                <w:sz w:val="20"/>
                <w:szCs w:val="20"/>
              </w:rPr>
              <w:t>其中：财政拨款</w:t>
            </w:r>
          </w:p>
        </w:tc>
        <w:tc>
          <w:tcPr>
            <w:tcW w:w="165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 xml:space="preserve">600,000.00 </w:t>
            </w:r>
          </w:p>
        </w:tc>
        <w:tc>
          <w:tcPr>
            <w:tcW w:w="144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 xml:space="preserve">963,496.56 </w:t>
            </w:r>
          </w:p>
        </w:tc>
        <w:tc>
          <w:tcPr>
            <w:tcW w:w="1416"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 xml:space="preserve">963,496.56 </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20"/>
                <w:szCs w:val="20"/>
              </w:rPr>
            </w:pPr>
            <w:r>
              <w:rPr>
                <w:rFonts w:cs="宋体"/>
                <w:color w:val="000000"/>
                <w:sz w:val="20"/>
                <w:szCs w:val="20"/>
              </w:rPr>
              <w:t>100</w:t>
            </w:r>
          </w:p>
        </w:tc>
        <w:tc>
          <w:tcPr>
            <w:tcW w:w="6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10.00</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20"/>
                <w:szCs w:val="20"/>
              </w:rPr>
            </w:pPr>
            <w:r>
              <w:rPr>
                <w:rFonts w:cs="宋体"/>
                <w:color w:val="000000"/>
                <w:sz w:val="20"/>
                <w:szCs w:val="20"/>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20"/>
                <w:szCs w:val="20"/>
              </w:rPr>
            </w:pPr>
            <w:r>
              <w:rPr>
                <w:rFonts w:cs="宋体"/>
                <w:color w:val="000000"/>
                <w:sz w:val="20"/>
                <w:szCs w:val="20"/>
              </w:rPr>
              <w:t>一般公共预算</w:t>
            </w:r>
          </w:p>
        </w:tc>
        <w:tc>
          <w:tcPr>
            <w:tcW w:w="165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 xml:space="preserve">600,000.00 </w:t>
            </w:r>
          </w:p>
        </w:tc>
        <w:tc>
          <w:tcPr>
            <w:tcW w:w="144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 xml:space="preserve">963,496.56 </w:t>
            </w:r>
          </w:p>
        </w:tc>
        <w:tc>
          <w:tcPr>
            <w:tcW w:w="1416"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 xml:space="preserve">963,496.56 </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20"/>
                <w:szCs w:val="20"/>
              </w:rPr>
            </w:pPr>
            <w:r>
              <w:rPr>
                <w:rFonts w:cs="宋体"/>
                <w:color w:val="000000"/>
                <w:sz w:val="20"/>
                <w:szCs w:val="20"/>
              </w:rPr>
              <w:t>100</w:t>
            </w:r>
          </w:p>
        </w:tc>
        <w:tc>
          <w:tcPr>
            <w:tcW w:w="6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20"/>
                <w:szCs w:val="20"/>
              </w:rPr>
            </w:pP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175" w:type="dxa"/>
            <w:gridSpan w:val="2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53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年初绩效目标</w:t>
            </w:r>
          </w:p>
        </w:tc>
        <w:tc>
          <w:tcPr>
            <w:tcW w:w="3271"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全年（调整）绩效目标</w:t>
            </w:r>
          </w:p>
        </w:tc>
        <w:tc>
          <w:tcPr>
            <w:tcW w:w="2365"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0" w:hRule="atLeast"/>
        </w:trPr>
        <w:tc>
          <w:tcPr>
            <w:tcW w:w="253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line="240" w:lineRule="exact"/>
              <w:textAlignment w:val="top"/>
              <w:rPr>
                <w:rFonts w:hint="default" w:cs="宋体"/>
                <w:color w:val="000000"/>
                <w:sz w:val="20"/>
                <w:szCs w:val="20"/>
              </w:rPr>
            </w:pPr>
            <w:r>
              <w:rPr>
                <w:rFonts w:cs="宋体"/>
                <w:color w:val="000000"/>
                <w:sz w:val="20"/>
                <w:szCs w:val="20"/>
              </w:rPr>
              <w:t>对全县自然资源领域巡查、违法案件立案、调查、处罚以及督导。对自然资源部、市规划和自然资源局下发的月、季度、年度卫片进行核查、判定、处罚、整改及督导。</w:t>
            </w:r>
          </w:p>
        </w:tc>
        <w:tc>
          <w:tcPr>
            <w:tcW w:w="3271"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line="240" w:lineRule="exact"/>
              <w:textAlignment w:val="top"/>
              <w:rPr>
                <w:rFonts w:hint="default" w:cs="宋体"/>
                <w:color w:val="000000"/>
                <w:sz w:val="20"/>
                <w:szCs w:val="20"/>
              </w:rPr>
            </w:pPr>
            <w:r>
              <w:rPr>
                <w:rFonts w:cs="宋体"/>
                <w:color w:val="000000"/>
                <w:sz w:val="20"/>
                <w:szCs w:val="20"/>
              </w:rPr>
              <w:t>对全县自然资源领域巡查、违法案件立案、调查、处罚以及督导。对自然资源部、市规划和自然资源局下发的月、季度、年度卫片进行核查、判定、处罚、整改及督导。</w:t>
            </w:r>
          </w:p>
        </w:tc>
        <w:tc>
          <w:tcPr>
            <w:tcW w:w="2365"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line="240" w:lineRule="exact"/>
              <w:textAlignment w:val="top"/>
              <w:rPr>
                <w:rFonts w:hint="default" w:cs="宋体"/>
                <w:color w:val="000000"/>
                <w:sz w:val="20"/>
                <w:szCs w:val="20"/>
              </w:rPr>
            </w:pPr>
            <w:r>
              <w:rPr>
                <w:rFonts w:cs="宋体"/>
                <w:color w:val="000000"/>
                <w:sz w:val="20"/>
                <w:szCs w:val="20"/>
              </w:rPr>
              <w:t>按时完成国家土地、矿产及规划卫片核实处理，系统填报；违法案件查处及整改工作，2023年度均取得良好成绩。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175" w:type="dxa"/>
            <w:gridSpan w:val="2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4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指标名称</w:t>
            </w:r>
          </w:p>
        </w:tc>
        <w:tc>
          <w:tcPr>
            <w:tcW w:w="5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计量单位</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指标性质</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指标值</w:t>
            </w:r>
          </w:p>
        </w:tc>
        <w:tc>
          <w:tcPr>
            <w:tcW w:w="8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全年完成值</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偏离度（%）</w:t>
            </w:r>
          </w:p>
        </w:tc>
        <w:tc>
          <w:tcPr>
            <w:tcW w:w="7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得分系数（%）</w:t>
            </w:r>
          </w:p>
        </w:tc>
        <w:tc>
          <w:tcPr>
            <w:tcW w:w="5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指标权重</w:t>
            </w:r>
          </w:p>
        </w:tc>
        <w:tc>
          <w:tcPr>
            <w:tcW w:w="5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指标得分</w:t>
            </w:r>
          </w:p>
        </w:tc>
        <w:tc>
          <w:tcPr>
            <w:tcW w:w="68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是否核心指标</w:t>
            </w:r>
          </w:p>
        </w:tc>
        <w:tc>
          <w:tcPr>
            <w:tcW w:w="1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4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市级核查覆盖率</w:t>
            </w:r>
          </w:p>
        </w:tc>
        <w:tc>
          <w:tcPr>
            <w:tcW w:w="5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10</w:t>
            </w:r>
          </w:p>
        </w:tc>
        <w:tc>
          <w:tcPr>
            <w:tcW w:w="8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10</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0</w:t>
            </w:r>
          </w:p>
        </w:tc>
        <w:tc>
          <w:tcPr>
            <w:tcW w:w="7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100</w:t>
            </w:r>
          </w:p>
        </w:tc>
        <w:tc>
          <w:tcPr>
            <w:tcW w:w="5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10</w:t>
            </w:r>
          </w:p>
        </w:tc>
        <w:tc>
          <w:tcPr>
            <w:tcW w:w="5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10</w:t>
            </w:r>
          </w:p>
        </w:tc>
        <w:tc>
          <w:tcPr>
            <w:tcW w:w="68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否</w:t>
            </w:r>
          </w:p>
        </w:tc>
        <w:tc>
          <w:tcPr>
            <w:tcW w:w="1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4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自然资源部下发卫片图斑核查率</w:t>
            </w:r>
          </w:p>
        </w:tc>
        <w:tc>
          <w:tcPr>
            <w:tcW w:w="5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10</w:t>
            </w:r>
          </w:p>
        </w:tc>
        <w:tc>
          <w:tcPr>
            <w:tcW w:w="8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10</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0</w:t>
            </w:r>
          </w:p>
        </w:tc>
        <w:tc>
          <w:tcPr>
            <w:tcW w:w="7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100</w:t>
            </w:r>
          </w:p>
        </w:tc>
        <w:tc>
          <w:tcPr>
            <w:tcW w:w="5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10</w:t>
            </w:r>
          </w:p>
        </w:tc>
        <w:tc>
          <w:tcPr>
            <w:tcW w:w="5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10</w:t>
            </w:r>
          </w:p>
        </w:tc>
        <w:tc>
          <w:tcPr>
            <w:tcW w:w="68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否</w:t>
            </w:r>
          </w:p>
        </w:tc>
        <w:tc>
          <w:tcPr>
            <w:tcW w:w="1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4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错案率</w:t>
            </w:r>
          </w:p>
        </w:tc>
        <w:tc>
          <w:tcPr>
            <w:tcW w:w="5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10</w:t>
            </w:r>
          </w:p>
        </w:tc>
        <w:tc>
          <w:tcPr>
            <w:tcW w:w="8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10</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0</w:t>
            </w:r>
          </w:p>
        </w:tc>
        <w:tc>
          <w:tcPr>
            <w:tcW w:w="7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100</w:t>
            </w:r>
          </w:p>
        </w:tc>
        <w:tc>
          <w:tcPr>
            <w:tcW w:w="5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10</w:t>
            </w:r>
          </w:p>
        </w:tc>
        <w:tc>
          <w:tcPr>
            <w:tcW w:w="5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10</w:t>
            </w:r>
          </w:p>
        </w:tc>
        <w:tc>
          <w:tcPr>
            <w:tcW w:w="68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否</w:t>
            </w:r>
          </w:p>
        </w:tc>
        <w:tc>
          <w:tcPr>
            <w:tcW w:w="1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4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违法案件查处率</w:t>
            </w:r>
          </w:p>
        </w:tc>
        <w:tc>
          <w:tcPr>
            <w:tcW w:w="5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10</w:t>
            </w:r>
          </w:p>
        </w:tc>
        <w:tc>
          <w:tcPr>
            <w:tcW w:w="8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9.5</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5</w:t>
            </w:r>
          </w:p>
        </w:tc>
        <w:tc>
          <w:tcPr>
            <w:tcW w:w="7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50</w:t>
            </w:r>
          </w:p>
        </w:tc>
        <w:tc>
          <w:tcPr>
            <w:tcW w:w="5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10</w:t>
            </w:r>
          </w:p>
        </w:tc>
        <w:tc>
          <w:tcPr>
            <w:tcW w:w="5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5</w:t>
            </w:r>
          </w:p>
        </w:tc>
        <w:tc>
          <w:tcPr>
            <w:tcW w:w="68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否</w:t>
            </w:r>
          </w:p>
        </w:tc>
        <w:tc>
          <w:tcPr>
            <w:tcW w:w="1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4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按时完成年度任务</w:t>
            </w:r>
          </w:p>
        </w:tc>
        <w:tc>
          <w:tcPr>
            <w:tcW w:w="5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年</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10</w:t>
            </w:r>
          </w:p>
        </w:tc>
        <w:tc>
          <w:tcPr>
            <w:tcW w:w="8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10</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0</w:t>
            </w:r>
          </w:p>
        </w:tc>
        <w:tc>
          <w:tcPr>
            <w:tcW w:w="7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100</w:t>
            </w:r>
          </w:p>
        </w:tc>
        <w:tc>
          <w:tcPr>
            <w:tcW w:w="5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10</w:t>
            </w:r>
          </w:p>
        </w:tc>
        <w:tc>
          <w:tcPr>
            <w:tcW w:w="5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10</w:t>
            </w:r>
          </w:p>
        </w:tc>
        <w:tc>
          <w:tcPr>
            <w:tcW w:w="68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否</w:t>
            </w:r>
          </w:p>
        </w:tc>
        <w:tc>
          <w:tcPr>
            <w:tcW w:w="1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4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保护耕地红线，减少国有土地流失，提升全县人民依法依规用地意识</w:t>
            </w:r>
          </w:p>
        </w:tc>
        <w:tc>
          <w:tcPr>
            <w:tcW w:w="5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20"/>
                <w:szCs w:val="20"/>
              </w:rPr>
            </w:pP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定性</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30</w:t>
            </w:r>
          </w:p>
        </w:tc>
        <w:tc>
          <w:tcPr>
            <w:tcW w:w="8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1</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0</w:t>
            </w:r>
          </w:p>
        </w:tc>
        <w:tc>
          <w:tcPr>
            <w:tcW w:w="7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100</w:t>
            </w:r>
          </w:p>
        </w:tc>
        <w:tc>
          <w:tcPr>
            <w:tcW w:w="5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30</w:t>
            </w:r>
          </w:p>
        </w:tc>
        <w:tc>
          <w:tcPr>
            <w:tcW w:w="5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30</w:t>
            </w:r>
          </w:p>
        </w:tc>
        <w:tc>
          <w:tcPr>
            <w:tcW w:w="68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否</w:t>
            </w:r>
          </w:p>
        </w:tc>
        <w:tc>
          <w:tcPr>
            <w:tcW w:w="1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4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办案人员被投诉次数</w:t>
            </w:r>
          </w:p>
        </w:tc>
        <w:tc>
          <w:tcPr>
            <w:tcW w:w="5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人次</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10</w:t>
            </w:r>
          </w:p>
        </w:tc>
        <w:tc>
          <w:tcPr>
            <w:tcW w:w="8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0</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100</w:t>
            </w:r>
          </w:p>
        </w:tc>
        <w:tc>
          <w:tcPr>
            <w:tcW w:w="7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100</w:t>
            </w:r>
          </w:p>
        </w:tc>
        <w:tc>
          <w:tcPr>
            <w:tcW w:w="5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10</w:t>
            </w:r>
          </w:p>
        </w:tc>
        <w:tc>
          <w:tcPr>
            <w:tcW w:w="5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10</w:t>
            </w:r>
          </w:p>
        </w:tc>
        <w:tc>
          <w:tcPr>
            <w:tcW w:w="68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否</w:t>
            </w:r>
          </w:p>
        </w:tc>
        <w:tc>
          <w:tcPr>
            <w:tcW w:w="1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本年未发生办案人员被投诉情况</w:t>
            </w:r>
          </w:p>
        </w:tc>
      </w:tr>
    </w:tbl>
    <w:p>
      <w:pPr>
        <w:pStyle w:val="11"/>
        <w:autoSpaceDE w:val="0"/>
        <w:spacing w:line="600" w:lineRule="exact"/>
        <w:ind w:firstLine="643"/>
        <w:rPr>
          <w:rFonts w:ascii="楷体" w:hAnsi="楷体" w:eastAsia="楷体" w:cs="楷体"/>
          <w:b/>
          <w:bCs/>
          <w:sz w:val="32"/>
          <w:szCs w:val="32"/>
          <w:shd w:val="clear" w:color="auto" w:fill="FFFFFF"/>
        </w:rPr>
      </w:pP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6"/>
        <w:shd w:val="clear" w:color="auto" w:fill="FFFFFF"/>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6"/>
        <w:shd w:val="clear" w:color="auto" w:fill="FFFFFF"/>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县财政局未委托第三方对我单位开展绩效评价。</w:t>
      </w:r>
    </w:p>
    <w:p>
      <w:pPr>
        <w:pStyle w:val="6"/>
        <w:shd w:val="clear" w:color="auto" w:fill="FFFFFF"/>
        <w:ind w:firstLine="643" w:firstLineChars="200"/>
        <w:rPr>
          <w:rStyle w:val="8"/>
          <w:rFonts w:hint="default" w:ascii="方正仿宋_GBK" w:hAnsi="方正仿宋_GBK" w:eastAsia="方正仿宋_GBK" w:cs="方正仿宋_GBK"/>
          <w:sz w:val="32"/>
          <w:szCs w:val="32"/>
          <w:shd w:val="clear" w:color="auto" w:fill="FFFFFF"/>
        </w:rPr>
      </w:pPr>
      <w:r>
        <w:rPr>
          <w:rStyle w:val="8"/>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ins w:id="4" w:author="冯阅" w:date="2024-09-12T14:43:00Z"/>
          <w:rFonts w:ascii="方正仿宋_GBK" w:hAnsi="方正仿宋_GBK" w:eastAsia="方正仿宋_GBK" w:cs="方正仿宋_GBK"/>
          <w:sz w:val="32"/>
          <w:szCs w:val="32"/>
          <w:shd w:val="clear" w:color="auto" w:fill="FFFFFF"/>
        </w:rPr>
      </w:pPr>
      <w:r>
        <w:rPr>
          <w:rStyle w:val="8"/>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010000" w:fill="auto"/>
        <w:snapToGrid w:val="0"/>
        <w:spacing w:before="0" w:beforeAutospacing="0" w:after="0" w:afterAutospacing="0" w:line="600" w:lineRule="exact"/>
        <w:ind w:firstLine="643" w:firstLineChars="200"/>
        <w:jc w:val="both"/>
        <w:rPr>
          <w:rStyle w:val="8"/>
          <w:rFonts w:hint="default" w:ascii="方正仿宋_GBK" w:hAnsi="方正仿宋_GBK" w:eastAsia="方正仿宋_GBK" w:cs="方正仿宋_GBK"/>
          <w:sz w:val="32"/>
          <w:szCs w:val="32"/>
          <w:shd w:val="clear" w:color="auto" w:fill="FFFFFF"/>
        </w:rPr>
      </w:pPr>
      <w:r>
        <w:rPr>
          <w:rStyle w:val="8"/>
          <w:rFonts w:ascii="黑体" w:hAnsi="黑体" w:eastAsia="黑体" w:cs="黑体"/>
          <w:sz w:val="32"/>
          <w:szCs w:val="32"/>
          <w:shd w:val="clear" w:color="auto" w:fill="FFFFFF"/>
        </w:rPr>
        <w:t>七、决算公开联系方式及信息反馈渠道</w:t>
      </w:r>
    </w:p>
    <w:p>
      <w:pPr>
        <w:pStyle w:val="11"/>
        <w:autoSpaceDE w:val="0"/>
        <w:ind w:firstLine="640" w:firstLineChars="200"/>
        <w:rPr>
          <w:ins w:id="5" w:author="冯阅" w:date="2024-09-12T14:43:00Z"/>
          <w:rFonts w:hint="eastAsia" w:ascii="方正仿宋_GBK" w:hAnsi="方正仿宋_GBK" w:eastAsia="方正仿宋_GBK" w:cs="方正仿宋_GBK"/>
          <w:sz w:val="32"/>
        </w:rPr>
      </w:pPr>
      <w:r>
        <w:rPr>
          <w:rFonts w:hint="eastAsia" w:ascii="方正仿宋_GBK" w:hAnsi="方正仿宋_GBK" w:eastAsia="方正仿宋_GBK" w:cs="方正仿宋_GBK"/>
          <w:sz w:val="32"/>
        </w:rPr>
        <w:t>本单位决算公开</w:t>
      </w:r>
      <w:r>
        <w:rPr>
          <w:rFonts w:hint="eastAsia" w:ascii="方正仿宋_GBK" w:hAnsi="方正仿宋_GBK" w:eastAsia="方正仿宋_GBK" w:cs="方正仿宋_GBK"/>
          <w:sz w:val="32"/>
          <w:szCs w:val="32"/>
          <w:shd w:val="clear" w:color="auto" w:fill="FFFFFF"/>
        </w:rPr>
        <w:t>信息反馈和</w:t>
      </w:r>
      <w:r>
        <w:rPr>
          <w:rFonts w:hint="eastAsia" w:ascii="方正仿宋_GBK" w:hAnsi="方正仿宋_GBK" w:eastAsia="方正仿宋_GBK" w:cs="方正仿宋_GBK"/>
          <w:sz w:val="32"/>
        </w:rPr>
        <w:t>联系方式：</w:t>
      </w:r>
    </w:p>
    <w:p>
      <w:pPr>
        <w:pStyle w:val="11"/>
        <w:autoSpaceDE w:val="0"/>
        <w:ind w:firstLine="640" w:firstLineChars="200"/>
        <w:rPr>
          <w:rStyle w:val="8"/>
          <w:rFonts w:ascii="方正仿宋_GBK" w:hAnsi="方正仿宋_GBK" w:eastAsia="方正仿宋_GBK" w:cs="方正仿宋_GBK"/>
          <w:sz w:val="32"/>
          <w:szCs w:val="32"/>
          <w:shd w:val="clear" w:color="auto" w:fill="FFFF00"/>
        </w:rPr>
      </w:pPr>
      <w:ins w:id="6" w:author="冯阅" w:date="2024-09-12T14:43:00Z">
        <w:r>
          <w:rPr>
            <w:rFonts w:hint="eastAsia" w:ascii="方正仿宋_GBK" w:hAnsi="方正仿宋_GBK" w:eastAsia="方正仿宋_GBK" w:cs="方正仿宋_GBK"/>
            <w:sz w:val="32"/>
            <w:lang w:eastAsia="zh-CN"/>
          </w:rPr>
          <w:t>联系人：</w:t>
        </w:r>
      </w:ins>
      <w:ins w:id="7" w:author="冯阅" w:date="2024-09-12T14:44:00Z">
        <w:r>
          <w:rPr>
            <w:rFonts w:hint="eastAsia" w:ascii="方正仿宋_GBK" w:hAnsi="方正仿宋_GBK" w:eastAsia="方正仿宋_GBK" w:cs="方正仿宋_GBK"/>
            <w:sz w:val="32"/>
            <w:lang w:val="en-US" w:eastAsia="zh-CN"/>
          </w:rPr>
          <w:t>胡老师</w:t>
        </w:r>
      </w:ins>
      <w:ins w:id="8" w:author="冯阅" w:date="2024-09-12T14:43:00Z">
        <w:r>
          <w:rPr>
            <w:rFonts w:hint="eastAsia" w:ascii="方正仿宋_GBK" w:hAnsi="方正仿宋_GBK" w:eastAsia="方正仿宋_GBK" w:cs="方正仿宋_GBK"/>
            <w:sz w:val="32"/>
            <w:lang w:val="en-US" w:eastAsia="zh-CN"/>
          </w:rPr>
          <w:t xml:space="preserve">            </w:t>
        </w:r>
      </w:ins>
      <w:ins w:id="9" w:author="冯阅" w:date="2024-09-12T14:44:00Z">
        <w:r>
          <w:rPr>
            <w:rFonts w:hint="eastAsia" w:ascii="方正仿宋_GBK" w:hAnsi="方正仿宋_GBK" w:eastAsia="方正仿宋_GBK" w:cs="方正仿宋_GBK"/>
            <w:sz w:val="32"/>
            <w:lang w:val="en-US" w:eastAsia="zh-CN"/>
          </w:rPr>
          <w:t xml:space="preserve"> </w:t>
        </w:r>
      </w:ins>
      <w:ins w:id="10" w:author="冯阅" w:date="2024-09-12T14:43:00Z">
        <w:r>
          <w:rPr>
            <w:rFonts w:hint="eastAsia" w:ascii="方正仿宋_GBK" w:hAnsi="方正仿宋_GBK" w:eastAsia="方正仿宋_GBK" w:cs="方正仿宋_GBK"/>
            <w:sz w:val="32"/>
            <w:lang w:val="en-US" w:eastAsia="zh-CN"/>
          </w:rPr>
          <w:t>联系电话：</w:t>
        </w:r>
      </w:ins>
      <w:r>
        <w:rPr>
          <w:rFonts w:hint="eastAsia" w:ascii="方正仿宋_GBK" w:hAnsi="方正仿宋_GBK" w:eastAsia="方正仿宋_GBK" w:cs="方正仿宋_GBK"/>
          <w:sz w:val="32"/>
        </w:rPr>
        <w:t>023-74513038</w:t>
      </w:r>
    </w:p>
    <w:p>
      <w:pPr>
        <w:pStyle w:val="11"/>
        <w:autoSpaceDE w:val="0"/>
        <w:ind w:firstLine="0" w:firstLineChars="0"/>
        <w:rPr>
          <w:rStyle w:val="8"/>
          <w:rFonts w:ascii="方正仿宋_GBK" w:hAnsi="方正仿宋_GBK" w:eastAsia="方正仿宋_GBK" w:cs="方正仿宋_GBK"/>
          <w:sz w:val="32"/>
          <w:szCs w:val="32"/>
          <w:shd w:val="clear" w:color="auto" w:fill="FFFF00"/>
        </w:rPr>
      </w:pPr>
    </w:p>
    <w:p>
      <w:pPr>
        <w:pStyle w:val="11"/>
        <w:autoSpaceDE w:val="0"/>
        <w:ind w:firstLine="0" w:firstLineChars="0"/>
        <w:rPr>
          <w:rStyle w:val="8"/>
          <w:rFonts w:ascii="方正仿宋_GBK" w:hAnsi="方正仿宋_GBK" w:eastAsia="方正仿宋_GBK" w:cs="方正仿宋_GBK"/>
          <w:sz w:val="32"/>
          <w:szCs w:val="32"/>
          <w:shd w:val="clear" w:color="auto" w:fill="FFFF00"/>
        </w:rPr>
      </w:pPr>
    </w:p>
    <w:p>
      <w:pPr>
        <w:pStyle w:val="11"/>
        <w:autoSpaceDE w:val="0"/>
        <w:ind w:firstLine="0" w:firstLineChars="0"/>
        <w:rPr>
          <w:rStyle w:val="8"/>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9"/>
        <w:tblW w:w="22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81"/>
        <w:gridCol w:w="4358"/>
        <w:gridCol w:w="7536"/>
        <w:gridCol w:w="3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textAlignment w:val="bottom"/>
              <w:rPr>
                <w:rFonts w:hint="default" w:cs="宋体"/>
                <w:color w:val="000000"/>
              </w:rPr>
            </w:pPr>
            <w:r>
              <w:rPr>
                <w:rFonts w:cs="宋体"/>
              </w:rPr>
              <w:t>公开单位：垫江县规划和自然资源综合行政执法支队</w:t>
            </w: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933.51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112.72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22.57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784.96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28.46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933.51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948.70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15.27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948.78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948.78 </w:t>
            </w:r>
          </w:p>
        </w:tc>
      </w:tr>
    </w:tbl>
    <w:p>
      <w:pPr>
        <w:rPr>
          <w:rFonts w:hint="default" w:cs="宋体"/>
          <w:sz w:val="21"/>
          <w:szCs w:val="21"/>
        </w:rPr>
      </w:pPr>
      <w:r>
        <w:rPr>
          <w:rFonts w:cs="宋体"/>
          <w:sz w:val="21"/>
          <w:szCs w:val="21"/>
        </w:rPr>
        <w:t>备注：1.本表反映单位本年度的总收支和年末结转结余情况。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rPr>
          <w:rFonts w:hint="default" w:cs="宋体"/>
          <w:sz w:val="21"/>
          <w:szCs w:val="21"/>
        </w:rPr>
      </w:pPr>
    </w:p>
    <w:tbl>
      <w:tblPr>
        <w:tblStyle w:val="9"/>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公开单位：垫江县规划和自然资源综合行政执法支队</w:t>
            </w: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933.51 </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933.51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112.72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112.72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0.06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0.06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0.06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0.06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112.66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112.66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55.24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55.24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27.62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27.62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29.81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29.81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22.57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22.57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22.57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22.57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22.57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22.57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769.77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769.77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769.77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769.77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673.42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673.42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96.35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96.35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28.46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28.46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28.46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28.46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28.46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28.46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ind w:left="630" w:hanging="630" w:hangingChars="300"/>
        <w:rPr>
          <w:rFonts w:hint="default" w:cs="宋体"/>
          <w:sz w:val="21"/>
          <w:szCs w:val="21"/>
        </w:rPr>
      </w:pPr>
      <w:r>
        <w:rPr>
          <w:rFonts w:cs="宋体"/>
          <w:sz w:val="21"/>
          <w:szCs w:val="21"/>
        </w:rPr>
        <w:t>备注：1.本表反映单位本年度取得的各项收入情况。</w:t>
      </w:r>
      <w:r>
        <w:rPr>
          <w:rFonts w:cs="宋体"/>
          <w:sz w:val="21"/>
          <w:szCs w:val="21"/>
        </w:rPr>
        <w:br/>
      </w:r>
      <w:r>
        <w:rPr>
          <w:rFonts w:cs="宋体"/>
          <w:sz w:val="21"/>
          <w:szCs w:val="21"/>
        </w:rPr>
        <w:t>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9"/>
        <w:tblW w:w="22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 xml:space="preserve">垫江县规划和自然资源综合行政执法支队 </w:t>
            </w: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948.70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852.30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96.40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112.72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112.66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0.06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0.06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0.06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0.06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0.06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112.66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112.66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55.24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55.24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27.62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27.62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29.81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29.81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22.57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22.57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22.57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22.57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22.57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22.57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784.96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688.61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96.35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784.96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688.61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96.35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688.61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688.61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96.35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96.35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28.46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28.46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28.46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28.46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28.46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28.46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备注：1.本表反映单位本年度各项支出情况。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rPr>
          <w:rFonts w:hint="default" w:cs="宋体"/>
          <w:sz w:val="21"/>
          <w:szCs w:val="21"/>
        </w:rPr>
      </w:pPr>
    </w:p>
    <w:tbl>
      <w:tblPr>
        <w:tblStyle w:val="9"/>
        <w:tblW w:w="22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68"/>
        <w:gridCol w:w="2674"/>
        <w:gridCol w:w="3752"/>
        <w:gridCol w:w="2952"/>
        <w:gridCol w:w="2952"/>
        <w:gridCol w:w="2952"/>
        <w:gridCol w:w="3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垫江县规划和自然资源综合行政执法支队</w:t>
            </w: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933.51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112.72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112.72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22.57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22.57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769.77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769.77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28.46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28.46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933.51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933.51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933.51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933.51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933.51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933.51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9"/>
        <w:tblW w:w="22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94"/>
        <w:gridCol w:w="5151"/>
        <w:gridCol w:w="4817"/>
        <w:gridCol w:w="4817"/>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垫江县规划和自然资源综合行政执法支队</w:t>
            </w: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933.51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837.11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96.40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112.72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112.66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0.06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0.06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112.66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112.66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55.24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55.24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27.62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27.62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29.81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29.81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22.57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22.57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22.57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22.57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22.57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22.57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769.77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673.42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96.35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769.77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673.42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96.35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673.42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673.42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96.35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96.35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28.46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28.46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28.46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28.46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28.46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28.46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备注：1.本表反映单位本年度一般公共预算财政拨款支出情况。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ind w:firstLine="630" w:firstLineChars="300"/>
        <w:rPr>
          <w:rFonts w:hint="default" w:cs="宋体"/>
          <w:sz w:val="21"/>
          <w:szCs w:val="21"/>
        </w:rPr>
      </w:pPr>
      <w:r>
        <w:rPr>
          <w:rFonts w:cs="宋体"/>
          <w:sz w:val="21"/>
          <w:szCs w:val="21"/>
        </w:rPr>
        <w:br w:type="page"/>
      </w:r>
    </w:p>
    <w:tbl>
      <w:tblPr>
        <w:tblStyle w:val="9"/>
        <w:tblW w:w="22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垫江县规划和自然资源综合行政执法支队</w:t>
            </w: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684.41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122.69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129.93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14.44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89.69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214.77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3.25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2.47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0.64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55.24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2.79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27.62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16.11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22.57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9.66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18.63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28.46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14.34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0.21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89.68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30.01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0.20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25.69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2.78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2.12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5.96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21.95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33.35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714.42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122.69 </w:t>
            </w:r>
          </w:p>
        </w:tc>
      </w:tr>
    </w:tbl>
    <w:p>
      <w:pPr>
        <w:rPr>
          <w:rFonts w:hint="default" w:cs="宋体"/>
          <w:sz w:val="21"/>
          <w:szCs w:val="21"/>
        </w:rPr>
      </w:pPr>
      <w:r>
        <w:rPr>
          <w:rFonts w:cs="宋体"/>
          <w:sz w:val="21"/>
          <w:szCs w:val="21"/>
        </w:rPr>
        <w:t>备注：1.本表反映单位本年度一般公共预算财政拨款基本支出明细情况。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9"/>
        <w:tblW w:w="22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垫江县规划和自然资源综合行政执法支队</w:t>
            </w: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bl>
    <w:p>
      <w:pPr>
        <w:rPr>
          <w:rFonts w:hint="default" w:cs="宋体"/>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9"/>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29"/>
        <w:gridCol w:w="4420"/>
        <w:gridCol w:w="4736"/>
        <w:gridCol w:w="5423"/>
        <w:gridCol w:w="4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垫江县规划和自然资源综合行政执法支队</w:t>
            </w: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bl>
    <w:p>
      <w:pPr>
        <w:rPr>
          <w:rFonts w:hint="default" w:cs="宋体"/>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9"/>
        <w:tblW w:w="22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9"/>
        <w:gridCol w:w="3822"/>
        <w:gridCol w:w="3281"/>
        <w:gridCol w:w="6581"/>
        <w:gridCol w:w="3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tcMar>
              <w:top w:w="15" w:type="dxa"/>
              <w:left w:w="15" w:type="dxa"/>
              <w:right w:w="15" w:type="dxa"/>
            </w:tcMar>
            <w:vAlign w:val="bottom"/>
          </w:tcPr>
          <w:p>
            <w:pPr>
              <w:textAlignment w:val="bottom"/>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垫江县规划和自然资源综合行政执法支队</w:t>
            </w:r>
          </w:p>
        </w:tc>
        <w:tc>
          <w:tcPr>
            <w:tcW w:w="3822" w:type="dxa"/>
            <w:tcBorders>
              <w:top w:val="nil"/>
              <w:left w:val="nil"/>
              <w:bottom w:val="nil"/>
              <w:right w:val="nil"/>
            </w:tcBorders>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122.69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6.16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6.16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122.69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5.96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5.96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5.96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5.96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0.20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0.20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0.20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4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16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0.10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pStyle w:val="11"/>
        <w:autoSpaceDE w:val="0"/>
        <w:ind w:firstLine="0" w:firstLineChars="0"/>
        <w:rPr>
          <w:rFonts w:cs="宋体"/>
          <w:sz w:val="21"/>
          <w:szCs w:val="21"/>
        </w:rPr>
      </w:pPr>
    </w:p>
    <w:sectPr>
      <w:headerReference r:id="rId5" w:type="default"/>
      <w:footerReference r:id="rId6"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hint="default"/>
      </w:rPr>
    </w:pPr>
    <w:r>
      <w:rPr>
        <w:rFonts w:hint="eastAsia" w:ascii="宋体" w:hAnsi="宋体" w:eastAsia="宋体" w:cs="Times New Roman"/>
        <w:sz w:val="18"/>
        <w:szCs w:val="18"/>
        <w:lang w:val="en-US" w:eastAsia="zh-CN" w:bidi="ar-SA"/>
      </w:rPr>
      <w:pict>
        <v:rect id="文本框 1" o:spid="_x0000_s1025"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default"/>
                  </w:rPr>
                </w:pPr>
                <w:r>
                  <w:fldChar w:fldCharType="begin"/>
                </w:r>
                <w:r>
                  <w:instrText xml:space="preserve"> PAGE  \* MERGEFORMAT </w:instrText>
                </w:r>
                <w:r>
                  <w:fldChar w:fldCharType="separate"/>
                </w:r>
                <w:r>
                  <w:t>- 1 -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both"/>
      <w:rPr>
        <w:rFonts w:hint="default"/>
      </w:rPr>
    </w:pPr>
    <w:r>
      <w:rPr>
        <w:rFonts w:hint="eastAsia" w:ascii="宋体" w:hAnsi="宋体" w:eastAsia="宋体" w:cs="Times New Roman"/>
        <w:sz w:val="18"/>
        <w:szCs w:val="18"/>
        <w:lang w:val="en-US" w:eastAsia="zh-CN" w:bidi="ar-SA"/>
      </w:rPr>
      <w:pict>
        <v:rect id="文本框 127" o:spid="_x0000_s1026" style="position:absolute;left:0;margin-top:0pt;height:144pt;width:144pt;mso-position-horizontal:center;mso-position-horizontal-relative:margin;mso-wrap-style:none;rotation:0f;z-index:251659264;"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style="mso-fit-shape-to-text:t;">
            <w:txbxContent>
              <w:p>
                <w:pPr>
                  <w:pStyle w:val="3"/>
                  <w:rPr>
                    <w:rFonts w:hint="default"/>
                  </w:rPr>
                </w:pPr>
                <w:r>
                  <w:t xml:space="preserve"> </w:t>
                </w:r>
                <w:r>
                  <w:fldChar w:fldCharType="begin"/>
                </w:r>
                <w:r>
                  <w:instrText xml:space="preserve">PAGE   \* MERGEFORMAT</w:instrText>
                </w:r>
                <w:r>
                  <w:fldChar w:fldCharType="separate"/>
                </w:r>
                <w:r>
                  <w:t>- 14 -</w:t>
                </w:r>
                <w:r>
                  <w:fldChar w:fldCharType="end"/>
                </w:r>
                <w:r>
                  <w:t xml:space="preserve"> </w:t>
                </w:r>
              </w:p>
            </w:txbxContent>
          </v:textbox>
        </v:rect>
      </w:pict>
    </w:r>
    <w:r>
      <w:rPr>
        <w:rFonts w:hint="eastAsia" w:ascii="宋体" w:hAnsi="宋体" w:eastAsia="宋体" w:cs="Times New Roman"/>
        <w:sz w:val="18"/>
        <w:szCs w:val="18"/>
        <w:lang w:val="en-US" w:eastAsia="zh-CN" w:bidi="ar-SA"/>
      </w:rPr>
      <w:pict>
        <v:rect id="文本框 126" o:spid="_x0000_s1027" style="position:absolute;left:0;margin-top:1160.4pt;height:17.4pt;width:144pt;mso-position-horizontal:center;mso-position-horizontal-relative:margin;mso-position-vertical-relative:page;mso-wrap-style:none;rotation:0f;z-index:251658240;"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w:txbxContent>
              <w:p>
                <w:pPr>
                  <w:pStyle w:val="3"/>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44770609">
    <w:nsid w:val="4A31B131"/>
    <w:multiLevelType w:val="singleLevel"/>
    <w:tmpl w:val="4A31B131"/>
    <w:lvl w:ilvl="0" w:tentative="1">
      <w:start w:val="1"/>
      <w:numFmt w:val="chineseCounting"/>
      <w:suff w:val="nothing"/>
      <w:lvlText w:val="%1、"/>
      <w:lvlJc w:val="left"/>
      <w:rPr>
        <w:rFonts w:hint="eastAsia"/>
      </w:rPr>
    </w:lvl>
  </w:abstractNum>
  <w:num w:numId="1">
    <w:abstractNumId w:val="124477060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GQwYWQ1YTE0ZDA0NjgxYzlhMjZlMDExNTFmMWI3MmEifQ=="/>
  </w:docVars>
  <w:rsids>
    <w:rsidRoot w:val="00B03CCD"/>
    <w:rsid w:val="00215E9D"/>
    <w:rsid w:val="00550ABE"/>
    <w:rsid w:val="007B419D"/>
    <w:rsid w:val="008A1E3B"/>
    <w:rsid w:val="008B6682"/>
    <w:rsid w:val="009B67B8"/>
    <w:rsid w:val="00B03CCD"/>
    <w:rsid w:val="00BB047C"/>
    <w:rsid w:val="00F73F90"/>
    <w:rsid w:val="01474EBF"/>
    <w:rsid w:val="01F3521E"/>
    <w:rsid w:val="03B87EA0"/>
    <w:rsid w:val="03E3214F"/>
    <w:rsid w:val="044C50BA"/>
    <w:rsid w:val="05BC6D49"/>
    <w:rsid w:val="05F20FDD"/>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1B0FD7"/>
    <w:rsid w:val="114278C6"/>
    <w:rsid w:val="1158083A"/>
    <w:rsid w:val="11643A4B"/>
    <w:rsid w:val="11ED0F98"/>
    <w:rsid w:val="11F03528"/>
    <w:rsid w:val="12C921C4"/>
    <w:rsid w:val="13871C70"/>
    <w:rsid w:val="13A71CB4"/>
    <w:rsid w:val="13AF1D43"/>
    <w:rsid w:val="13CE1647"/>
    <w:rsid w:val="13FD55AB"/>
    <w:rsid w:val="14200702"/>
    <w:rsid w:val="156069CF"/>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C900BE"/>
    <w:rsid w:val="22403BD3"/>
    <w:rsid w:val="22646D8B"/>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123251"/>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18168F"/>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0E15E7"/>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58C0FE6"/>
    <w:rsid w:val="764F62AB"/>
    <w:rsid w:val="765C45EC"/>
    <w:rsid w:val="768A7619"/>
    <w:rsid w:val="772E1EBA"/>
    <w:rsid w:val="781926BC"/>
    <w:rsid w:val="787D5B23"/>
    <w:rsid w:val="796D60A4"/>
    <w:rsid w:val="79A031D5"/>
    <w:rsid w:val="7A1525F7"/>
    <w:rsid w:val="7B420052"/>
    <w:rsid w:val="7BD06A28"/>
    <w:rsid w:val="7C3A7C0B"/>
    <w:rsid w:val="7C5248E4"/>
    <w:rsid w:val="7C566698"/>
    <w:rsid w:val="7C5866A3"/>
    <w:rsid w:val="7D7406BB"/>
    <w:rsid w:val="7DE94331"/>
    <w:rsid w:val="7F446A19"/>
    <w:rsid w:val="7F7452B9"/>
    <w:rsid w:val="D7F92A54"/>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uiPriority w:val="1"/>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2">
    <w:name w:val="Body Text"/>
    <w:basedOn w:val="1"/>
    <w:qFormat/>
    <w:uiPriority w:val="0"/>
    <w:rPr>
      <w:rFonts w:ascii="方正仿宋_GBK" w:hAnsi="方正仿宋_GBK" w:eastAsia="方正仿宋_GBK" w:cs="方正仿宋_GBK"/>
      <w:sz w:val="31"/>
      <w:szCs w:val="31"/>
      <w:lang w:eastAsia="en-US"/>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9510</Words>
  <Characters>11595</Characters>
  <Lines>104</Lines>
  <Paragraphs>29</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Administrator</cp:lastModifiedBy>
  <dcterms:modified xsi:type="dcterms:W3CDTF">2025-07-24T07:59:25Z</dcterms:modified>
  <dc:title>垫江县规划和自然资源综合行政执法支队2023年度决算公开说明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BB46EABDBB2749749395447164B066B3_12</vt:lpwstr>
  </property>
</Properties>
</file>