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spacing w:before="0" w:beforeAutospacing="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垫江县规划和自然资源局</w:t>
      </w:r>
    </w:p>
    <w:p>
      <w:pPr>
        <w:pStyle w:val="8"/>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8"/>
        <w:shd w:val="clear" w:color="auto" w:fill="FFFFFF"/>
        <w:ind w:firstLine="643" w:firstLineChars="200"/>
        <w:rPr>
          <w:rStyle w:val="10"/>
          <w:rFonts w:hint="default" w:ascii="黑体" w:hAnsi="黑体" w:eastAsia="黑体" w:cs="黑体"/>
          <w:sz w:val="32"/>
          <w:szCs w:val="32"/>
          <w:shd w:val="clear" w:color="auto" w:fill="FFFFFF"/>
        </w:rPr>
      </w:pPr>
    </w:p>
    <w:p>
      <w:pPr>
        <w:pStyle w:val="8"/>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8"/>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8"/>
        <w:shd w:val="clear" w:color="auto" w:fill="FFFFFF"/>
        <w:ind w:firstLine="640" w:firstLineChars="200"/>
        <w:rPr>
          <w:rFonts w:hint="default" w:ascii="方正仿宋_GBK" w:hAnsi="仿宋_GB2312" w:eastAsia="方正仿宋_GBK" w:cs="仿宋_GB2312"/>
          <w:kern w:val="2"/>
          <w:sz w:val="32"/>
          <w:szCs w:val="22"/>
        </w:rPr>
      </w:pPr>
      <w:r>
        <w:rPr>
          <w:rFonts w:ascii="方正仿宋_GBK" w:hAnsi="仿宋_GB2312" w:eastAsia="方正仿宋_GBK" w:cs="仿宋_GB2312"/>
          <w:kern w:val="2"/>
          <w:sz w:val="32"/>
          <w:szCs w:val="22"/>
        </w:rPr>
        <w:t>履行全民所有土地、矿产、森林、草原、湿地、水等自然资源资产所有者职责和所有空间用途管制职责。负责自然资源调查监测评价。负责自然资源统一确权登记工作。负责自然资源资产有偿使用工作。负责自然资源的合理开发利用。负责建立空间规划体系并监督实施。贯彻执行国土空间用途管制制度和城乡规划政策并监督实施。负责自然资源文化的挖掘、研究、保护和利用工作。承担国土空间生态修复。负责实施最严格的耕地保护制度。管理地质勘查行业和地质工作。负责落实综合防灾减灾规划相关要求，组织编制地质灾害防治规划并实施。负责矿产资源管理工作。负责测绘地理信息管理工作。承担空间规划和自然资源管理督察工作。完成县委、县政府和重庆市规划和自然资源局交办的其他任务。</w:t>
      </w:r>
    </w:p>
    <w:p>
      <w:pPr>
        <w:pStyle w:val="8"/>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8"/>
        <w:shd w:val="clear" w:color="auto" w:fill="FFFFFF"/>
        <w:spacing w:before="0" w:beforeAutospacing="0" w:after="0" w:afterAutospacing="0" w:line="240" w:lineRule="atLeast"/>
        <w:ind w:firstLine="640" w:firstLineChars="200"/>
        <w:rPr>
          <w:rFonts w:hint="default" w:ascii="方正仿宋_GBK" w:hAnsi="仿宋_GB2312" w:eastAsia="方正仿宋_GBK" w:cs="仿宋_GB2312"/>
          <w:kern w:val="2"/>
          <w:sz w:val="32"/>
          <w:szCs w:val="22"/>
        </w:rPr>
      </w:pPr>
      <w:r>
        <w:rPr>
          <w:rFonts w:ascii="方正仿宋_GBK" w:hAnsi="仿宋_GB2312" w:eastAsia="方正仿宋_GBK" w:cs="仿宋_GB2312"/>
          <w:kern w:val="2"/>
          <w:sz w:val="32"/>
          <w:szCs w:val="22"/>
        </w:rPr>
        <w:t>垫江县规划和自然资源局内设机构11个，分别是：办公室、组织人事科、政策法规科（信访科）、自然资源调查登记科、国土空间规划科、国土空间管制和开发利用科、耕地保护和生态修复科、建设工程规划科、规划管理和测绘信息科（文化风貌科）、地质矿产科（安全生产科）、行政许可服务科。</w:t>
      </w:r>
    </w:p>
    <w:p>
      <w:pPr>
        <w:spacing w:line="600" w:lineRule="exact"/>
        <w:ind w:firstLine="640" w:firstLineChars="200"/>
        <w:rPr>
          <w:rFonts w:hint="default" w:ascii="方正仿宋_GBK" w:hAnsi="方正仿宋_GBK" w:eastAsia="方正仿宋_GBK" w:cs="方正仿宋_GBK"/>
          <w:sz w:val="32"/>
        </w:rPr>
      </w:pPr>
      <w:r>
        <w:rPr>
          <w:rFonts w:ascii="方正仿宋_GBK" w:hAnsi="仿宋_GB2312" w:eastAsia="方正仿宋_GBK" w:cs="仿宋_GB2312"/>
          <w:kern w:val="2"/>
          <w:sz w:val="32"/>
          <w:szCs w:val="22"/>
        </w:rPr>
        <w:t>下属19个二级预算单位，分别是规划和自然资源局（本级）、规划和自然资源综合行政执法支队、统一征地事务中心、地产服务中心、矿产资源管理事务中心、不动产登记中心、土地整治中心、规划服务中心、规划和自然资源信息中心、土地储备整治中心、桂溪规划自然资源所、高峰规划自然资源所、鹤游规划自然资源所、坪山规划自然资源所、新民规划自然资源所、周嘉规划自然资源所、高安规划自然资源所、澄溪规划自然资源所、杠家规划自然资源所。</w:t>
      </w:r>
    </w:p>
    <w:p>
      <w:pPr>
        <w:pStyle w:val="8"/>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8"/>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2023年度收入总计13552.85万元，支出总计</w:t>
      </w:r>
      <w:r>
        <w:rPr>
          <w:rFonts w:ascii="方正仿宋_GBK" w:hAnsi="方正仿宋_GBK" w:eastAsia="方正仿宋_GBK" w:cs="方正仿宋_GBK"/>
          <w:sz w:val="32"/>
          <w:szCs w:val="32"/>
        </w:rPr>
        <w:t>13552.85</w:t>
      </w:r>
      <w:r>
        <w:rPr>
          <w:rFonts w:ascii="方正仿宋_GBK" w:hAnsi="方正仿宋_GBK" w:eastAsia="方正仿宋_GBK" w:cs="方正仿宋_GBK"/>
          <w:sz w:val="32"/>
          <w:szCs w:val="32"/>
          <w:shd w:val="clear" w:color="auto" w:fill="FFFFFF"/>
        </w:rPr>
        <w:t>万元。收支较上年决算数减少1050.20万元，下降7.19%，主要原因是压减一般性支出，减少测绘费、交易服务费事业收入，减少土地储备、地质灾害等项目资金。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2023年度收入合计8586.14万元，较上年决算数减少667.24万元，下降7.21%，主要原因是压减一般性支出，减少测绘费、交易服务费事业收入，减少土地储备、地质灾害等项目资金。其中：财政拨款收入</w:t>
      </w:r>
      <w:r>
        <w:rPr>
          <w:rFonts w:ascii="方正仿宋_GBK" w:hAnsi="方正仿宋_GBK" w:eastAsia="方正仿宋_GBK" w:cs="方正仿宋_GBK"/>
          <w:sz w:val="32"/>
          <w:szCs w:val="32"/>
        </w:rPr>
        <w:t>6715.52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78.21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37.42</w:t>
      </w:r>
      <w:r>
        <w:rPr>
          <w:rFonts w:ascii="方正仿宋_GBK" w:hAnsi="方正仿宋_GBK" w:eastAsia="方正仿宋_GBK" w:cs="方正仿宋_GBK"/>
          <w:sz w:val="32"/>
          <w:szCs w:val="32"/>
          <w:shd w:val="clear" w:color="auto" w:fill="FFFFFF"/>
        </w:rPr>
        <w:t>万元，占0.44%；经营收入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1833.21</w:t>
      </w:r>
      <w:r>
        <w:rPr>
          <w:rFonts w:ascii="方正仿宋_GBK" w:hAnsi="方正仿宋_GBK" w:eastAsia="方正仿宋_GBK" w:cs="方正仿宋_GBK"/>
          <w:sz w:val="32"/>
          <w:szCs w:val="32"/>
          <w:shd w:val="clear" w:color="auto" w:fill="FFFFFF"/>
        </w:rPr>
        <w:t>万元，占21.35%。此外，使用非财政拨款结余和专用结余</w:t>
      </w:r>
      <w:r>
        <w:rPr>
          <w:rFonts w:ascii="方正仿宋_GBK" w:hAnsi="方正仿宋_GBK" w:eastAsia="方正仿宋_GBK" w:cs="方正仿宋_GBK"/>
          <w:sz w:val="32"/>
          <w:szCs w:val="32"/>
        </w:rPr>
        <w:t>248.63</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4718.07</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9497.95</w:t>
      </w:r>
      <w:r>
        <w:rPr>
          <w:rFonts w:ascii="方正仿宋_GBK" w:hAnsi="方正仿宋_GBK" w:eastAsia="方正仿宋_GBK" w:cs="方正仿宋_GBK"/>
          <w:sz w:val="32"/>
          <w:szCs w:val="32"/>
          <w:shd w:val="clear" w:color="auto" w:fill="FFFFFF"/>
        </w:rPr>
        <w:t>万元，较上年决算数减少540.86万元，下降5.39%，主要原因是压减一般性支出，减少土地储备、地质灾害等项目资金。其中：基本支出</w:t>
      </w:r>
      <w:r>
        <w:rPr>
          <w:rFonts w:ascii="方正仿宋_GBK" w:hAnsi="方正仿宋_GBK" w:eastAsia="方正仿宋_GBK" w:cs="方正仿宋_GBK"/>
          <w:sz w:val="32"/>
          <w:szCs w:val="32"/>
        </w:rPr>
        <w:t>5712.23</w:t>
      </w:r>
      <w:r>
        <w:rPr>
          <w:rFonts w:ascii="方正仿宋_GBK" w:hAnsi="方正仿宋_GBK" w:eastAsia="方正仿宋_GBK" w:cs="方正仿宋_GBK"/>
          <w:sz w:val="32"/>
          <w:szCs w:val="32"/>
          <w:shd w:val="clear" w:color="auto" w:fill="FFFFFF"/>
        </w:rPr>
        <w:t>万元，占60.14%；项目支出</w:t>
      </w:r>
      <w:r>
        <w:rPr>
          <w:rFonts w:ascii="方正仿宋_GBK" w:hAnsi="方正仿宋_GBK" w:eastAsia="方正仿宋_GBK" w:cs="方正仿宋_GBK"/>
          <w:sz w:val="32"/>
          <w:szCs w:val="32"/>
        </w:rPr>
        <w:t>3785.73</w:t>
      </w:r>
      <w:r>
        <w:rPr>
          <w:rFonts w:ascii="方正仿宋_GBK" w:hAnsi="方正仿宋_GBK" w:eastAsia="方正仿宋_GBK" w:cs="方正仿宋_GBK"/>
          <w:sz w:val="32"/>
          <w:szCs w:val="32"/>
          <w:shd w:val="clear" w:color="auto" w:fill="FFFFFF"/>
        </w:rPr>
        <w:t>万元，占39.86%；经营支出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9.64</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4045.25</w:t>
      </w:r>
      <w:r>
        <w:rPr>
          <w:rFonts w:ascii="方正仿宋_GBK" w:hAnsi="方正仿宋_GBK" w:eastAsia="方正仿宋_GBK" w:cs="方正仿宋_GBK"/>
          <w:sz w:val="32"/>
          <w:szCs w:val="32"/>
          <w:shd w:val="clear" w:color="auto" w:fill="FFFFFF"/>
        </w:rPr>
        <w:t>万元，较上年决算数减少518.99万元，下降11.37%，主要原因是本年支付上年结余项目资金。</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2023年度财政拨款收、支总计6789.12万元。与2022年相比，财政拨款收、支总计各减少75.53万元，下降1.10%。主要原因是本年人员减少，厉行节约，精简支出。</w:t>
      </w:r>
    </w:p>
    <w:p>
      <w:pPr>
        <w:pStyle w:val="8"/>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6359.52</w:t>
      </w:r>
      <w:r>
        <w:rPr>
          <w:rFonts w:ascii="方正仿宋_GBK" w:hAnsi="方正仿宋_GBK" w:eastAsia="方正仿宋_GBK" w:cs="方正仿宋_GBK"/>
          <w:sz w:val="32"/>
          <w:szCs w:val="32"/>
          <w:shd w:val="clear" w:color="auto" w:fill="FFFFFF"/>
        </w:rPr>
        <w:t>万元，较上年决算数减少280.83万元，下降4.23%。主要原因是</w:t>
      </w:r>
      <w:r>
        <w:rPr>
          <w:rFonts w:ascii="方正仿宋_GBK" w:hAnsi="方正仿宋_GBK" w:eastAsia="方正仿宋_GBK" w:cs="方正仿宋_GBK"/>
          <w:color w:val="000000"/>
          <w:sz w:val="32"/>
          <w:szCs w:val="32"/>
          <w:shd w:val="clear" w:color="auto" w:fill="FFFFFF"/>
        </w:rPr>
        <w:t>本年退休及调出人员减少7人，及落实过“紧日子”要求，厉行节约，压减一般性支出。较年初预算数增加963.86万元，增长17.86%。主要原因是人员正常晋升和补发以前年度绩效工资，增加国土空间总体规划、</w:t>
      </w:r>
      <w:r>
        <w:rPr>
          <w:rFonts w:ascii="仿宋_GB2312" w:hAnsi="仿宋" w:eastAsia="仿宋_GB2312" w:cs="仿宋"/>
          <w:color w:val="000000"/>
          <w:sz w:val="32"/>
          <w:szCs w:val="32"/>
        </w:rPr>
        <w:t>八一瀛洲旧城改造项目费用</w:t>
      </w:r>
      <w:r>
        <w:rPr>
          <w:rFonts w:ascii="方正仿宋_GBK" w:hAnsi="方正仿宋_GBK" w:eastAsia="方正仿宋_GBK" w:cs="方正仿宋_GBK"/>
          <w:color w:val="000000"/>
          <w:sz w:val="32"/>
          <w:szCs w:val="32"/>
          <w:shd w:val="clear" w:color="auto" w:fill="FFFFFF"/>
        </w:rPr>
        <w:t>。此外，年初财政拨款结转和结余</w:t>
      </w:r>
      <w:r>
        <w:rPr>
          <w:rFonts w:ascii="方正仿宋_GBK" w:hAnsi="方正仿宋_GBK" w:eastAsia="方正仿宋_GBK" w:cs="方正仿宋_GBK"/>
          <w:color w:val="000000"/>
          <w:sz w:val="32"/>
          <w:szCs w:val="32"/>
        </w:rPr>
        <w:t>73.60</w:t>
      </w:r>
      <w:r>
        <w:rPr>
          <w:rFonts w:ascii="方正仿宋_GBK" w:hAnsi="方正仿宋_GBK" w:eastAsia="方正仿宋_GBK" w:cs="方正仿宋_GBK"/>
          <w:color w:val="000000"/>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color w:val="000000"/>
          <w:sz w:val="32"/>
          <w:szCs w:val="32"/>
          <w:shd w:val="clear" w:color="auto" w:fill="FFFFFF"/>
        </w:rPr>
        <w:t>2.支出情况。</w:t>
      </w:r>
      <w:r>
        <w:rPr>
          <w:rFonts w:ascii="方正仿宋_GBK" w:hAnsi="方正仿宋_GBK" w:eastAsia="方正仿宋_GBK" w:cs="方正仿宋_GBK"/>
          <w:color w:val="000000"/>
          <w:sz w:val="32"/>
          <w:szCs w:val="32"/>
          <w:shd w:val="clear" w:color="auto" w:fill="FFFFFF"/>
        </w:rPr>
        <w:t>2023年度一般公共预算财政拨款支出</w:t>
      </w:r>
      <w:r>
        <w:rPr>
          <w:rFonts w:ascii="方正仿宋_GBK" w:hAnsi="方正仿宋_GBK" w:eastAsia="方正仿宋_GBK" w:cs="方正仿宋_GBK"/>
          <w:color w:val="000000"/>
          <w:sz w:val="32"/>
          <w:szCs w:val="32"/>
        </w:rPr>
        <w:t>6433.11</w:t>
      </w:r>
      <w:r>
        <w:rPr>
          <w:rFonts w:ascii="方正仿宋_GBK" w:hAnsi="方正仿宋_GBK" w:eastAsia="方正仿宋_GBK" w:cs="方正仿宋_GBK"/>
          <w:color w:val="000000"/>
          <w:sz w:val="32"/>
          <w:szCs w:val="32"/>
          <w:shd w:val="clear" w:color="auto" w:fill="FFFFFF"/>
        </w:rPr>
        <w:t>万元，较上年决算数减少299.48万元，下降4.45%。主要原因是本年退休及调出人员减少7人，及落实过“紧日子”要求，厉行节约，压减一般性支出。较年初预算数增加1037.45万元，增长19.23%。主要原因是人员正常晋升和补发以前年度绩效工资，增加国土空间总体规划、</w:t>
      </w:r>
      <w:r>
        <w:rPr>
          <w:rFonts w:ascii="仿宋_GB2312" w:hAnsi="仿宋" w:eastAsia="仿宋_GB2312" w:cs="仿宋"/>
          <w:color w:val="000000"/>
          <w:sz w:val="32"/>
          <w:szCs w:val="32"/>
        </w:rPr>
        <w:t>八一瀛</w:t>
      </w:r>
      <w:r>
        <w:rPr>
          <w:rFonts w:ascii="仿宋_GB2312" w:hAnsi="仿宋" w:eastAsia="仿宋_GB2312" w:cs="仿宋"/>
          <w:sz w:val="32"/>
          <w:szCs w:val="32"/>
        </w:rPr>
        <w:t>洲旧城改造项目等费用</w:t>
      </w:r>
      <w:r>
        <w:rPr>
          <w:rFonts w:ascii="方正仿宋_GBK" w:hAnsi="方正仿宋_GBK" w:eastAsia="方正仿宋_GBK" w:cs="方正仿宋_GBK"/>
          <w:color w:val="FF0000"/>
          <w:sz w:val="32"/>
          <w:szCs w:val="32"/>
          <w:shd w:val="clear" w:color="auto" w:fill="FFFFFF"/>
        </w:rPr>
        <w:t>。</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万元，较上年决算数减少0.96万元，下降100.00%，主要原因是本年已支付上年结余资金。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4.44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%，较年初预算数减少8.96万元，下降66.87%，主要原因是</w:t>
      </w:r>
      <w:r>
        <w:rPr>
          <w:rFonts w:ascii="方正仿宋_GBK" w:hAnsi="方正仿宋_GBK" w:eastAsia="方正仿宋_GBK" w:cs="方正仿宋_GBK"/>
          <w:color w:val="000000"/>
          <w:sz w:val="32"/>
          <w:szCs w:val="32"/>
          <w:shd w:val="clear" w:color="auto" w:fill="FFFFFF"/>
        </w:rPr>
        <w:t>本年人员减少，培训费用减少。</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679.14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10.56</w:t>
      </w:r>
      <w:r>
        <w:rPr>
          <w:rFonts w:ascii="方正仿宋_GBK" w:hAnsi="方正仿宋_GBK" w:eastAsia="方正仿宋_GBK" w:cs="方正仿宋_GBK"/>
          <w:sz w:val="32"/>
          <w:szCs w:val="32"/>
          <w:shd w:val="clear" w:color="auto" w:fill="FFFFFF"/>
        </w:rPr>
        <w:t>%，较年初预算数增加49.04万元，增长7.78%，主要原因</w:t>
      </w:r>
      <w:r>
        <w:rPr>
          <w:rFonts w:ascii="方正仿宋_GBK" w:hAnsi="方正仿宋_GBK" w:eastAsia="方正仿宋_GBK" w:cs="方正仿宋_GBK"/>
          <w:color w:val="000000"/>
          <w:sz w:val="32"/>
          <w:szCs w:val="32"/>
          <w:shd w:val="clear" w:color="auto" w:fill="FFFFFF"/>
        </w:rPr>
        <w:t>是人员正常晋升</w:t>
      </w:r>
      <w:r>
        <w:rPr>
          <w:rFonts w:ascii="方正仿宋_GBK" w:hAnsi="方正仿宋_GBK" w:eastAsia="方正仿宋_GBK" w:cs="方正仿宋_GBK"/>
          <w:color w:val="000000"/>
          <w:sz w:val="32"/>
          <w:szCs w:val="32"/>
        </w:rPr>
        <w:t>标准调整，养老保险、职业年金等标准提高增加。</w:t>
      </w:r>
    </w:p>
    <w:p>
      <w:pPr>
        <w:autoSpaceDE w:val="0"/>
        <w:spacing w:line="600"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shd w:val="clear" w:color="auto" w:fill="FFFFFF"/>
        </w:rPr>
        <w:t>（3）卫生健康支出</w:t>
      </w:r>
      <w:r>
        <w:rPr>
          <w:rFonts w:ascii="方正仿宋_GBK" w:hAnsi="方正仿宋_GBK" w:eastAsia="方正仿宋_GBK" w:cs="方正仿宋_GBK"/>
          <w:color w:val="000000"/>
          <w:sz w:val="32"/>
          <w:szCs w:val="32"/>
        </w:rPr>
        <w:t>158.93</w:t>
      </w:r>
      <w:r>
        <w:rPr>
          <w:rFonts w:ascii="方正仿宋_GBK" w:hAnsi="方正仿宋_GBK" w:eastAsia="方正仿宋_GBK" w:cs="方正仿宋_GBK"/>
          <w:color w:val="000000"/>
          <w:sz w:val="32"/>
          <w:szCs w:val="32"/>
          <w:shd w:val="clear" w:color="auto" w:fill="FFFFFF"/>
        </w:rPr>
        <w:t>万元，占</w:t>
      </w:r>
      <w:r>
        <w:rPr>
          <w:rFonts w:ascii="方正仿宋_GBK" w:hAnsi="方正仿宋_GBK" w:eastAsia="方正仿宋_GBK" w:cs="方正仿宋_GBK"/>
          <w:color w:val="000000"/>
          <w:sz w:val="32"/>
          <w:szCs w:val="32"/>
        </w:rPr>
        <w:t>2.47</w:t>
      </w:r>
      <w:r>
        <w:rPr>
          <w:rFonts w:ascii="方正仿宋_GBK" w:hAnsi="方正仿宋_GBK" w:eastAsia="方正仿宋_GBK" w:cs="方正仿宋_GBK"/>
          <w:color w:val="000000"/>
          <w:sz w:val="32"/>
          <w:szCs w:val="32"/>
          <w:shd w:val="clear" w:color="auto" w:fill="FFFFFF"/>
        </w:rPr>
        <w:t>%，较年初预算数减少4.21万元，下降2.58%，主要原因是</w:t>
      </w:r>
      <w:r>
        <w:rPr>
          <w:rFonts w:ascii="方正仿宋_GBK" w:hAnsi="方正仿宋_GBK" w:eastAsia="方正仿宋_GBK" w:cs="方正仿宋_GBK"/>
          <w:color w:val="000000"/>
          <w:sz w:val="32"/>
          <w:szCs w:val="32"/>
        </w:rPr>
        <w:t>本年减少人员，医疗保险费用减少。</w:t>
      </w:r>
    </w:p>
    <w:p>
      <w:pPr>
        <w:autoSpaceDE w:val="0"/>
        <w:spacing w:line="600"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shd w:val="clear" w:color="auto" w:fill="FFFFFF"/>
        </w:rPr>
        <w:t>（4）城乡社区支出</w:t>
      </w:r>
      <w:r>
        <w:rPr>
          <w:rFonts w:ascii="方正仿宋_GBK" w:hAnsi="方正仿宋_GBK" w:eastAsia="方正仿宋_GBK" w:cs="方正仿宋_GBK"/>
          <w:color w:val="000000"/>
          <w:sz w:val="32"/>
          <w:szCs w:val="32"/>
        </w:rPr>
        <w:t>204.82</w:t>
      </w:r>
      <w:r>
        <w:rPr>
          <w:rFonts w:ascii="方正仿宋_GBK" w:hAnsi="方正仿宋_GBK" w:eastAsia="方正仿宋_GBK" w:cs="方正仿宋_GBK"/>
          <w:color w:val="000000"/>
          <w:sz w:val="32"/>
          <w:szCs w:val="32"/>
          <w:shd w:val="clear" w:color="auto" w:fill="FFFFFF"/>
        </w:rPr>
        <w:t>万元，占</w:t>
      </w:r>
      <w:r>
        <w:rPr>
          <w:rFonts w:ascii="方正仿宋_GBK" w:hAnsi="方正仿宋_GBK" w:eastAsia="方正仿宋_GBK" w:cs="方正仿宋_GBK"/>
          <w:color w:val="000000"/>
          <w:sz w:val="32"/>
          <w:szCs w:val="32"/>
        </w:rPr>
        <w:t>3.18</w:t>
      </w:r>
      <w:r>
        <w:rPr>
          <w:rFonts w:ascii="方正仿宋_GBK" w:hAnsi="方正仿宋_GBK" w:eastAsia="方正仿宋_GBK" w:cs="方正仿宋_GBK"/>
          <w:color w:val="000000"/>
          <w:sz w:val="32"/>
          <w:szCs w:val="32"/>
          <w:shd w:val="clear" w:color="auto" w:fill="FFFFFF"/>
        </w:rPr>
        <w:t>%，较年初预算数减少21.48万元，下降9.49%，主要原因是</w:t>
      </w:r>
      <w:r>
        <w:rPr>
          <w:rFonts w:ascii="方正仿宋_GBK" w:hAnsi="方正仿宋_GBK" w:eastAsia="方正仿宋_GBK" w:cs="方正仿宋_GBK"/>
          <w:color w:val="000000"/>
          <w:sz w:val="32"/>
          <w:szCs w:val="32"/>
        </w:rPr>
        <w:t>本年减少城市体检评估费用。</w:t>
      </w:r>
    </w:p>
    <w:p>
      <w:pPr>
        <w:autoSpaceDE w:val="0"/>
        <w:spacing w:line="600" w:lineRule="exact"/>
        <w:ind w:firstLine="640" w:firstLineChars="200"/>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（5）</w:t>
      </w:r>
      <w:r>
        <w:rPr>
          <w:rFonts w:ascii="方正仿宋_GBK" w:hAnsi="方正仿宋_GBK" w:eastAsia="方正仿宋_GBK" w:cs="方正仿宋_GBK"/>
          <w:color w:val="000000"/>
          <w:sz w:val="32"/>
          <w:szCs w:val="32"/>
        </w:rPr>
        <w:t>自然资源海洋气象等支出5120.55</w:t>
      </w:r>
      <w:r>
        <w:rPr>
          <w:rFonts w:ascii="方正仿宋_GBK" w:hAnsi="方正仿宋_GBK" w:eastAsia="方正仿宋_GBK" w:cs="方正仿宋_GBK"/>
          <w:color w:val="000000"/>
          <w:sz w:val="32"/>
          <w:szCs w:val="32"/>
          <w:shd w:val="clear" w:color="auto" w:fill="FFFFFF"/>
        </w:rPr>
        <w:t>万元，占</w:t>
      </w:r>
      <w:r>
        <w:rPr>
          <w:rFonts w:ascii="方正仿宋_GBK" w:hAnsi="方正仿宋_GBK" w:eastAsia="方正仿宋_GBK" w:cs="方正仿宋_GBK"/>
          <w:color w:val="000000"/>
          <w:sz w:val="32"/>
          <w:szCs w:val="32"/>
        </w:rPr>
        <w:t>79.60</w:t>
      </w:r>
      <w:r>
        <w:rPr>
          <w:rFonts w:ascii="方正仿宋_GBK" w:hAnsi="方正仿宋_GBK" w:eastAsia="方正仿宋_GBK" w:cs="方正仿宋_GBK"/>
          <w:color w:val="000000"/>
          <w:sz w:val="32"/>
          <w:szCs w:val="32"/>
          <w:shd w:val="clear" w:color="auto" w:fill="FFFFFF"/>
        </w:rPr>
        <w:t>%，较年初预算数增加983.84万元，增长23.78%，主要原因是增加人员晋升和补发以前年度绩效工资，增加国土空间总体规划、土地供应计划编制、卫片执法等项目经费。</w:t>
      </w:r>
    </w:p>
    <w:p>
      <w:pPr>
        <w:ind w:firstLine="640" w:firstLineChars="200"/>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（6）</w:t>
      </w:r>
      <w:r>
        <w:rPr>
          <w:rFonts w:ascii="方正仿宋_GBK" w:hAnsi="方正仿宋_GBK" w:eastAsia="方正仿宋_GBK" w:cs="方正仿宋_GBK"/>
          <w:color w:val="000000"/>
          <w:sz w:val="32"/>
          <w:szCs w:val="32"/>
        </w:rPr>
        <w:t>住房保障支出244.25</w:t>
      </w:r>
      <w:r>
        <w:rPr>
          <w:rFonts w:ascii="方正仿宋_GBK" w:hAnsi="方正仿宋_GBK" w:eastAsia="方正仿宋_GBK" w:cs="方正仿宋_GBK"/>
          <w:color w:val="000000"/>
          <w:sz w:val="32"/>
          <w:szCs w:val="32"/>
          <w:shd w:val="clear" w:color="auto" w:fill="FFFFFF"/>
        </w:rPr>
        <w:t>万元，占</w:t>
      </w:r>
      <w:r>
        <w:rPr>
          <w:rFonts w:ascii="方正仿宋_GBK" w:hAnsi="方正仿宋_GBK" w:eastAsia="方正仿宋_GBK" w:cs="方正仿宋_GBK"/>
          <w:color w:val="000000"/>
          <w:sz w:val="32"/>
          <w:szCs w:val="32"/>
        </w:rPr>
        <w:t>3.80</w:t>
      </w:r>
      <w:r>
        <w:rPr>
          <w:rFonts w:ascii="方正仿宋_GBK" w:hAnsi="方正仿宋_GBK" w:eastAsia="方正仿宋_GBK" w:cs="方正仿宋_GBK"/>
          <w:color w:val="000000"/>
          <w:sz w:val="32"/>
          <w:szCs w:val="32"/>
          <w:shd w:val="clear" w:color="auto" w:fill="FFFFFF"/>
        </w:rPr>
        <w:t>%，较年初预算数增加18.24万元，增长8.07%，主要原因是公积金基数调增。</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color w:val="000000"/>
          <w:sz w:val="32"/>
          <w:szCs w:val="32"/>
          <w:shd w:val="clear" w:color="auto" w:fill="FFFFFF"/>
        </w:rPr>
        <w:t>（7）</w:t>
      </w:r>
      <w:r>
        <w:rPr>
          <w:rFonts w:ascii="方正仿宋_GBK" w:hAnsi="方正仿宋_GBK" w:eastAsia="方正仿宋_GBK" w:cs="方正仿宋_GBK"/>
          <w:color w:val="000000"/>
          <w:sz w:val="32"/>
          <w:szCs w:val="32"/>
        </w:rPr>
        <w:t>灾害防治及应急管理支出20.98</w:t>
      </w:r>
      <w:r>
        <w:rPr>
          <w:rFonts w:ascii="方正仿宋_GBK" w:hAnsi="方正仿宋_GBK" w:eastAsia="方正仿宋_GBK" w:cs="方正仿宋_GBK"/>
          <w:color w:val="000000"/>
          <w:sz w:val="32"/>
          <w:szCs w:val="32"/>
          <w:shd w:val="clear" w:color="auto" w:fill="FFFFFF"/>
        </w:rPr>
        <w:t>万元，占</w:t>
      </w:r>
      <w:r>
        <w:rPr>
          <w:rFonts w:ascii="方正仿宋_GBK" w:hAnsi="方正仿宋_GBK" w:eastAsia="方正仿宋_GBK" w:cs="方正仿宋_GBK"/>
          <w:color w:val="000000"/>
          <w:sz w:val="32"/>
          <w:szCs w:val="32"/>
        </w:rPr>
        <w:t>0.33</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较年初预算数增加20.98万元，增长100.00%，主要原因是增加地质灾害避险搬迁等项目资金。</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5316.35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4667.13</w:t>
      </w:r>
      <w:r>
        <w:rPr>
          <w:rFonts w:ascii="方正仿宋_GBK" w:hAnsi="方正仿宋_GBK" w:eastAsia="方正仿宋_GBK" w:cs="方正仿宋_GBK"/>
          <w:sz w:val="32"/>
          <w:szCs w:val="32"/>
          <w:shd w:val="clear" w:color="auto" w:fill="FFFFFF"/>
        </w:rPr>
        <w:t>万元，较上年决算数增加362.37万元，增长8.42%，主要原因是</w:t>
      </w:r>
      <w:r>
        <w:rPr>
          <w:rFonts w:ascii="方正仿宋_GBK" w:hAnsi="方正仿宋_GBK" w:eastAsia="方正仿宋_GBK" w:cs="方正仿宋_GBK"/>
          <w:color w:val="000000"/>
          <w:sz w:val="32"/>
          <w:szCs w:val="32"/>
          <w:shd w:val="clear" w:color="auto" w:fill="FFFFFF"/>
        </w:rPr>
        <w:t>人员正常晋升和补发以前年度绩效工资。人员经费用途主</w:t>
      </w:r>
      <w:r>
        <w:rPr>
          <w:rFonts w:ascii="方正仿宋_GBK" w:hAnsi="方正仿宋_GBK" w:eastAsia="方正仿宋_GBK" w:cs="方正仿宋_GBK"/>
          <w:sz w:val="32"/>
          <w:szCs w:val="32"/>
          <w:shd w:val="clear" w:color="auto" w:fill="FFFFFF"/>
        </w:rPr>
        <w:t>要包括</w:t>
      </w:r>
      <w:r>
        <w:rPr>
          <w:rFonts w:ascii="方正仿宋_GBK" w:hAnsi="方正仿宋_GBK" w:eastAsia="方正仿宋_GBK" w:cs="方正仿宋_GBK"/>
          <w:sz w:val="32"/>
          <w:szCs w:val="32"/>
        </w:rPr>
        <w:t>基本工资、津贴补贴、奖金、社会保障缴费、绩效工资、退休费、住房公积金、医疗费等。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649.21</w:t>
      </w:r>
      <w:r>
        <w:rPr>
          <w:rFonts w:ascii="方正仿宋_GBK" w:hAnsi="方正仿宋_GBK" w:eastAsia="方正仿宋_GBK" w:cs="方正仿宋_GBK"/>
          <w:sz w:val="32"/>
          <w:szCs w:val="32"/>
          <w:shd w:val="clear" w:color="auto" w:fill="FFFFFF"/>
        </w:rPr>
        <w:t>万元，较上年决算数减少127.04万元，下降16.37%，主要原因是厉行节约，压减一般性支出。公用经费用途主要包括</w:t>
      </w:r>
      <w:r>
        <w:rPr>
          <w:rFonts w:ascii="方正仿宋_GBK" w:hAnsi="方正仿宋_GBK" w:eastAsia="方正仿宋_GBK" w:cs="方正仿宋_GBK"/>
          <w:sz w:val="32"/>
          <w:szCs w:val="32"/>
        </w:rPr>
        <w:t>办公费、印刷费、咨询费、手续费、水电费、</w:t>
      </w:r>
      <w:bookmarkStart w:id="0" w:name="_GoBack"/>
      <w:bookmarkEnd w:id="0"/>
      <w:r>
        <w:rPr>
          <w:rFonts w:ascii="方正仿宋_GBK" w:hAnsi="方正仿宋_GBK" w:eastAsia="方正仿宋_GBK" w:cs="方正仿宋_GBK"/>
          <w:sz w:val="32"/>
          <w:szCs w:val="32"/>
        </w:rPr>
        <w:t>电话费、差旅费、劳务费、培训费、公务用车运行维护费、其他商品和服务支出等。</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356.00</w:t>
      </w:r>
      <w:r>
        <w:rPr>
          <w:rFonts w:ascii="方正仿宋_GBK" w:hAnsi="方正仿宋_GBK" w:eastAsia="方正仿宋_GBK" w:cs="方正仿宋_GBK"/>
          <w:sz w:val="32"/>
          <w:szCs w:val="32"/>
          <w:shd w:val="clear" w:color="auto" w:fill="FFFFFF"/>
        </w:rPr>
        <w:t>万元，较上年决算数增加227.41万元，增长176.85%，</w:t>
      </w:r>
      <w:r>
        <w:rPr>
          <w:rFonts w:ascii="方正仿宋_GBK" w:hAnsi="方正仿宋_GBK" w:eastAsia="方正仿宋_GBK" w:cs="方正仿宋_GBK"/>
          <w:color w:val="000000"/>
          <w:sz w:val="32"/>
          <w:szCs w:val="32"/>
          <w:shd w:val="clear" w:color="auto" w:fill="FFFFFF"/>
        </w:rPr>
        <w:t>主要原因是本年增加县医院、垫一中地质灾害危岩治理费用和</w:t>
      </w:r>
      <w:r>
        <w:rPr>
          <w:rFonts w:ascii="仿宋_GB2312" w:hAnsi="仿宋" w:eastAsia="仿宋_GB2312" w:cs="仿宋"/>
          <w:color w:val="000000"/>
          <w:sz w:val="32"/>
          <w:szCs w:val="32"/>
        </w:rPr>
        <w:t>八一瀛洲旧城改造项目、</w:t>
      </w:r>
      <w:r>
        <w:rPr>
          <w:rFonts w:ascii="方正仿宋_GBK" w:hAnsi="方正仿宋_GBK" w:eastAsia="方正仿宋_GBK" w:cs="方正仿宋_GBK"/>
          <w:color w:val="000000"/>
          <w:sz w:val="32"/>
          <w:szCs w:val="32"/>
          <w:shd w:val="clear" w:color="auto" w:fill="FFFFFF"/>
        </w:rPr>
        <w:t>高安环投二合一项目征地拆迁补偿费收入。本年支出</w:t>
      </w:r>
      <w:r>
        <w:rPr>
          <w:rFonts w:ascii="方正仿宋_GBK" w:hAnsi="方正仿宋_GBK" w:eastAsia="方正仿宋_GBK" w:cs="方正仿宋_GBK"/>
          <w:color w:val="000000"/>
          <w:sz w:val="32"/>
          <w:szCs w:val="32"/>
        </w:rPr>
        <w:t>356.00</w:t>
      </w:r>
      <w:r>
        <w:rPr>
          <w:rFonts w:ascii="方正仿宋_GBK" w:hAnsi="方正仿宋_GBK" w:eastAsia="方正仿宋_GBK" w:cs="方正仿宋_GBK"/>
          <w:color w:val="000000"/>
          <w:sz w:val="32"/>
          <w:szCs w:val="32"/>
          <w:shd w:val="clear" w:color="auto" w:fill="FFFFFF"/>
        </w:rPr>
        <w:t>万元，较上年决算数增加224.90万元，增长171.55%，主要原因是本年增加县医院、垫一中地质灾害危岩治理费用和</w:t>
      </w:r>
      <w:r>
        <w:rPr>
          <w:rFonts w:ascii="仿宋_GB2312" w:hAnsi="仿宋" w:eastAsia="仿宋_GB2312" w:cs="仿宋"/>
          <w:color w:val="000000"/>
          <w:sz w:val="32"/>
          <w:szCs w:val="32"/>
        </w:rPr>
        <w:t>八一瀛洲旧城改造项目、</w:t>
      </w:r>
      <w:r>
        <w:rPr>
          <w:rFonts w:ascii="方正仿宋_GBK" w:hAnsi="方正仿宋_GBK" w:eastAsia="方正仿宋_GBK" w:cs="方正仿宋_GBK"/>
          <w:color w:val="000000"/>
          <w:sz w:val="32"/>
          <w:szCs w:val="32"/>
          <w:shd w:val="clear" w:color="auto" w:fill="FFFFFF"/>
        </w:rPr>
        <w:t>高安环投二合一项目征地拆迁补偿费支出。</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pPr>
        <w:pStyle w:val="8"/>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51.03</w:t>
      </w:r>
      <w:r>
        <w:rPr>
          <w:rFonts w:ascii="方正仿宋_GBK" w:hAnsi="方正仿宋_GBK" w:eastAsia="方正仿宋_GBK" w:cs="方正仿宋_GBK"/>
          <w:sz w:val="32"/>
          <w:szCs w:val="32"/>
          <w:shd w:val="clear" w:color="auto" w:fill="FFFFFF"/>
        </w:rPr>
        <w:t>万元，较年初预算数减少33.87万元，下降39.89%，主要原因是</w:t>
      </w:r>
      <w:r>
        <w:rPr>
          <w:rFonts w:ascii="方正仿宋_GBK" w:hAnsi="方正仿宋_GBK" w:eastAsia="方正仿宋_GBK" w:cs="方正仿宋_GBK"/>
          <w:sz w:val="32"/>
          <w:szCs w:val="32"/>
        </w:rPr>
        <w:t>一是认真贯彻落实中央八项规定精神和厉行节约要求，按照只减不增的要求从严控制三公经费，全年实际支出较预算有所下降。二是严格落实公车使用规定，严禁公车私用，公车运行维护成本大幅下降。三是强化公务接待支出管理，严格遵守公务接待开支范围和开支标准，严格控制陪餐人数。四是进一步规范因公出国（境）活动，2023年未安排单位人员出国出访。</w:t>
      </w:r>
      <w:r>
        <w:rPr>
          <w:rFonts w:ascii="方正仿宋_GBK" w:hAnsi="方正仿宋_GBK" w:eastAsia="方正仿宋_GBK" w:cs="方正仿宋_GBK"/>
          <w:sz w:val="32"/>
          <w:szCs w:val="32"/>
          <w:shd w:val="clear" w:color="auto" w:fill="FFFFFF"/>
        </w:rPr>
        <w:t>较上年支出数增加6.43万元，增长14.42%，主要原因是公务用车运行维护费增加</w:t>
      </w:r>
      <w:r>
        <w:rPr>
          <w:rFonts w:ascii="仿宋_GB2312" w:hAnsi="仿宋" w:eastAsia="仿宋_GB2312" w:cs="仿宋"/>
          <w:sz w:val="32"/>
          <w:szCs w:val="32"/>
        </w:rPr>
        <w:t>。</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与上年持平。主要原因是今年和去年均未安排单位人员出国出访，2023年未发生因公出国（境）费用。</w:t>
      </w:r>
    </w:p>
    <w:p>
      <w:pPr>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今年和去年未购置公务车辆，2023年未发生公务车购置费。</w:t>
      </w:r>
    </w:p>
    <w:p>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45.93</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综合行政执法、机要文件交换、市内因公出行、各乡镇业务检查等工作所需车辆的燃料费、维修费、过桥过路费、保险费等。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费用支出较年初预算数减少32.07万元，下降41.12%，主要原因是</w:t>
      </w:r>
      <w:r>
        <w:rPr>
          <w:rFonts w:ascii="方正仿宋_GBK" w:hAnsi="方正仿宋_GBK" w:eastAsia="方正仿宋_GBK" w:cs="方正仿宋_GBK"/>
          <w:sz w:val="32"/>
          <w:szCs w:val="32"/>
        </w:rPr>
        <w:t>严格落实公车使用规定，严禁公车私用，</w:t>
      </w:r>
      <w:r>
        <w:rPr>
          <w:rFonts w:ascii="方正仿宋_GBK" w:hAnsi="方正仿宋_GBK" w:eastAsia="方正仿宋_GBK" w:cs="方正仿宋_GBK"/>
          <w:color w:val="000000"/>
          <w:sz w:val="32"/>
          <w:szCs w:val="32"/>
          <w:shd w:val="clear" w:color="auto" w:fill="FFFFFF"/>
        </w:rPr>
        <w:t>厉行</w:t>
      </w:r>
      <w:r>
        <w:rPr>
          <w:rFonts w:ascii="方正仿宋_GBK" w:hAnsi="方正仿宋_GBK" w:eastAsia="方正仿宋_GBK" w:cs="方正仿宋_GBK"/>
          <w:sz w:val="32"/>
          <w:szCs w:val="32"/>
        </w:rPr>
        <w:t>节约，降低公车运行维护费。</w:t>
      </w:r>
      <w:r>
        <w:rPr>
          <w:rFonts w:ascii="方正仿宋_GBK" w:hAnsi="方正仿宋_GBK" w:eastAsia="方正仿宋_GBK" w:cs="方正仿宋_GBK"/>
          <w:sz w:val="32"/>
          <w:szCs w:val="32"/>
          <w:shd w:val="clear" w:color="auto" w:fill="FFFFFF"/>
        </w:rPr>
        <w:t>较上年支出数增加6.49万元，增长16.46%，主要原因是</w:t>
      </w:r>
      <w:r>
        <w:rPr>
          <w:rFonts w:ascii="仿宋_GB2312" w:hAnsi="仿宋" w:eastAsia="仿宋_GB2312" w:cs="仿宋"/>
          <w:sz w:val="32"/>
          <w:szCs w:val="32"/>
        </w:rPr>
        <w:t>一是本年加大违法建筑查处、耕地保护等专项工作力度，增加了车辆运行油耗及修理费用；二是本年车辆统一管理、统一调度，减少公务租车费用，增加单位用车出行率，故车辆油耗增加；三是车辆使用年限久，车辆耗油量及修理费较往年有所增加。</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5.11</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sz w:val="32"/>
          <w:szCs w:val="32"/>
        </w:rPr>
        <w:t>招商引资、接待市局和相关部门检查指导工作发生的接待支出。</w:t>
      </w:r>
      <w:r>
        <w:rPr>
          <w:rFonts w:ascii="方正仿宋_GBK" w:hAnsi="方正仿宋_GBK" w:eastAsia="方正仿宋_GBK" w:cs="方正仿宋_GBK"/>
          <w:sz w:val="32"/>
          <w:szCs w:val="32"/>
          <w:shd w:val="clear" w:color="auto" w:fill="FFFFFF"/>
        </w:rPr>
        <w:t>费用支出较年初预算数减少1.79万元，下降25.94%，较上年支出数减少0.06万元，下降1.16%，主要原因是</w:t>
      </w:r>
      <w:r>
        <w:rPr>
          <w:rFonts w:ascii="方正仿宋_GBK" w:hAnsi="方正仿宋_GBK" w:eastAsia="方正仿宋_GBK" w:cs="方正仿宋_GBK"/>
          <w:sz w:val="32"/>
          <w:szCs w:val="32"/>
        </w:rPr>
        <w:t>认真贯彻落实中央八项规定精神和厉行节约要求，按照只减不增的要求从严控制三公经费，减少公务接待。</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19</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79</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613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83.30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2.42</w:t>
      </w:r>
      <w:r>
        <w:rPr>
          <w:rFonts w:ascii="方正仿宋_GBK" w:hAnsi="方正仿宋_GBK" w:eastAsia="方正仿宋_GBK" w:cs="方正仿宋_GBK"/>
          <w:sz w:val="32"/>
          <w:szCs w:val="32"/>
          <w:shd w:val="clear" w:color="auto" w:fill="FFFFFF"/>
        </w:rPr>
        <w:t>万元。</w:t>
      </w:r>
    </w:p>
    <w:p>
      <w:pPr>
        <w:pStyle w:val="8"/>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万元，较上年决算数减少0.26万元，下降30.23%，主要原因是</w:t>
      </w:r>
      <w:r>
        <w:rPr>
          <w:rFonts w:ascii="方正仿宋_GBK" w:hAnsi="方正仿宋_GBK" w:eastAsia="方正仿宋_GBK" w:cs="方正仿宋_GBK"/>
          <w:bCs/>
          <w:kern w:val="2"/>
          <w:sz w:val="32"/>
          <w:szCs w:val="32"/>
        </w:rPr>
        <w:t>本年厉行节约，减少了各项项目工作会议</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10.01</w:t>
      </w:r>
      <w:r>
        <w:rPr>
          <w:rFonts w:ascii="方正仿宋_GBK" w:hAnsi="方正仿宋_GBK" w:eastAsia="方正仿宋_GBK" w:cs="方正仿宋_GBK"/>
          <w:sz w:val="32"/>
          <w:szCs w:val="32"/>
          <w:shd w:val="clear" w:color="auto" w:fill="FFFFFF"/>
        </w:rPr>
        <w:t>万元，较上年决算数增加9.49万元，增长1825.00%，主要原因是</w:t>
      </w:r>
      <w:r>
        <w:rPr>
          <w:rFonts w:ascii="方正仿宋_GBK" w:hAnsi="方正仿宋_GBK" w:eastAsia="方正仿宋_GBK" w:cs="方正仿宋_GBK"/>
          <w:sz w:val="32"/>
          <w:szCs w:val="32"/>
        </w:rPr>
        <w:t>本年增加党员远程教育培训费和技术人员培训费。</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190.18</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rPr>
        <w:t>办公费、邮电费、差旅费、水电费、会议费、培训费、公务接待费、公务车运行维护费、其他交通费用等。</w:t>
      </w:r>
      <w:r>
        <w:rPr>
          <w:rFonts w:ascii="方正仿宋_GBK" w:hAnsi="方正仿宋_GBK" w:eastAsia="方正仿宋_GBK" w:cs="方正仿宋_GBK"/>
          <w:sz w:val="32"/>
          <w:szCs w:val="32"/>
          <w:shd w:val="clear" w:color="auto" w:fill="FFFFFF"/>
        </w:rPr>
        <w:t>机关运行经费较上年支出数减少93.19万元，下降32.89%，主要原因是</w:t>
      </w:r>
      <w:r>
        <w:rPr>
          <w:rFonts w:ascii="方正仿宋_GBK" w:hAnsi="方正仿宋_GBK" w:eastAsia="方正仿宋_GBK" w:cs="方正仿宋_GBK"/>
          <w:color w:val="000000"/>
          <w:sz w:val="32"/>
          <w:szCs w:val="32"/>
          <w:shd w:val="clear" w:color="auto" w:fill="FFFFFF"/>
        </w:rPr>
        <w:t>厉行节约，精简支出。</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19</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19</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8"/>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五、预算绩效管理情况说明</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4"/>
        <w:shd w:val="clear" w:color="auto" w:fill="FFFFFF"/>
        <w:autoSpaceDE w:val="0"/>
        <w:spacing w:before="0" w:beforeAutospacing="0" w:line="600" w:lineRule="exact"/>
        <w:ind w:firstLine="640" w:firstLineChars="20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根据预算绩效管理要求，我部门对部门整体和45个二级项目开展了绩效自评，涉及财政拨款项目支出资金1461.90万元。</w:t>
      </w:r>
    </w:p>
    <w:p>
      <w:pPr>
        <w:pStyle w:val="14"/>
        <w:autoSpaceDE w:val="0"/>
        <w:spacing w:before="0" w:beforeAutospacing="0" w:line="600" w:lineRule="exact"/>
        <w:ind w:firstLine="560" w:firstLineChars="20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部门整体绩效自评表</w:t>
      </w:r>
    </w:p>
    <w:tbl>
      <w:tblPr>
        <w:tblStyle w:val="11"/>
        <w:tblW w:w="8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0"/>
        <w:gridCol w:w="460"/>
        <w:gridCol w:w="240"/>
        <w:gridCol w:w="390"/>
        <w:gridCol w:w="554"/>
        <w:gridCol w:w="646"/>
        <w:gridCol w:w="879"/>
        <w:gridCol w:w="771"/>
        <w:gridCol w:w="515"/>
        <w:gridCol w:w="85"/>
        <w:gridCol w:w="340"/>
        <w:gridCol w:w="260"/>
        <w:gridCol w:w="600"/>
        <w:gridCol w:w="690"/>
        <w:gridCol w:w="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8675" w:type="dxa"/>
            <w:gridSpan w:val="1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8675" w:type="dxa"/>
            <w:gridSpan w:val="1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rPr>
              <w:t>项目名称：</w:t>
            </w:r>
          </w:p>
        </w:tc>
        <w:tc>
          <w:tcPr>
            <w:tcW w:w="164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rPr>
              <w:t>垫江县规划和自然资源局整体监控</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rPr>
              <w:t>项目 编码：</w:t>
            </w: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rPr>
              <w:t>50023100023P000045</w:t>
            </w:r>
          </w:p>
        </w:tc>
        <w:tc>
          <w:tcPr>
            <w:tcW w:w="9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b/>
                <w:color w:val="000000"/>
                <w:sz w:val="18"/>
                <w:szCs w:val="18"/>
              </w:rPr>
            </w:pPr>
            <w:r>
              <w:rPr>
                <w:rFonts w:cs="宋体"/>
                <w:b/>
                <w:color w:val="000000"/>
                <w:sz w:val="18"/>
                <w:szCs w:val="18"/>
              </w:rPr>
              <w:t>自评总分：</w:t>
            </w:r>
          </w:p>
        </w:tc>
        <w:tc>
          <w:tcPr>
            <w:tcW w:w="8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rPr>
              <w:t>81.037</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rPr>
                <w:rFonts w:hint="default" w:cs="宋体"/>
                <w:b/>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rPr>
              <w:t>项目主管部门：</w:t>
            </w:r>
          </w:p>
        </w:tc>
        <w:tc>
          <w:tcPr>
            <w:tcW w:w="164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rPr>
              <w:t>209-垫江县规划和自然资源局</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color w:val="000000"/>
                <w:sz w:val="18"/>
                <w:szCs w:val="18"/>
              </w:rPr>
            </w:pPr>
            <w:r>
              <w:rPr>
                <w:rFonts w:cs="宋体"/>
                <w:b/>
                <w:color w:val="000000"/>
                <w:sz w:val="18"/>
                <w:szCs w:val="18"/>
              </w:rPr>
              <w:t>财政归口处室：</w:t>
            </w: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rPr>
              <w:t>005-经建科</w:t>
            </w:r>
          </w:p>
        </w:tc>
        <w:tc>
          <w:tcPr>
            <w:tcW w:w="9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b/>
                <w:color w:val="000000"/>
                <w:sz w:val="18"/>
                <w:szCs w:val="18"/>
              </w:rPr>
            </w:pPr>
            <w:r>
              <w:rPr>
                <w:rFonts w:cs="宋体"/>
                <w:b/>
                <w:color w:val="000000"/>
                <w:sz w:val="18"/>
                <w:szCs w:val="18"/>
              </w:rPr>
              <w:t>部门联系人：</w:t>
            </w:r>
          </w:p>
        </w:tc>
        <w:tc>
          <w:tcPr>
            <w:tcW w:w="8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rPr>
              <w:t>卢小容</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b/>
                <w:color w:val="000000"/>
                <w:sz w:val="18"/>
                <w:szCs w:val="18"/>
              </w:rPr>
            </w:pPr>
            <w:r>
              <w:rPr>
                <w:rFonts w:cs="宋体"/>
                <w:b/>
                <w:color w:val="000000"/>
                <w:sz w:val="18"/>
                <w:szCs w:val="18"/>
              </w:rPr>
              <w:t>联系电话：</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18"/>
                <w:szCs w:val="18"/>
              </w:rPr>
            </w:pPr>
            <w:r>
              <w:rPr>
                <w:rFonts w:cs="宋体"/>
                <w:color w:val="000000"/>
                <w:sz w:val="18"/>
                <w:szCs w:val="18"/>
              </w:rPr>
              <w:t>74684683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675" w:type="dxa"/>
            <w:gridSpan w:val="1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9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color w:val="000000"/>
                <w:sz w:val="18"/>
                <w:szCs w:val="18"/>
              </w:rPr>
            </w:pPr>
          </w:p>
        </w:tc>
        <w:tc>
          <w:tcPr>
            <w:tcW w:w="15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年初预算数</w:t>
            </w: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全年（调整）预算数</w:t>
            </w:r>
          </w:p>
        </w:tc>
        <w:tc>
          <w:tcPr>
            <w:tcW w:w="12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全年执行数</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执行率</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执行率权重</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年度总金额</w:t>
            </w:r>
          </w:p>
        </w:tc>
        <w:tc>
          <w:tcPr>
            <w:tcW w:w="2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15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61,584,664.73 </w:t>
            </w: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67,155,219.94 </w:t>
            </w:r>
          </w:p>
        </w:tc>
        <w:tc>
          <w:tcPr>
            <w:tcW w:w="12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67,155,219.94 </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其中：财政拨款</w:t>
            </w:r>
          </w:p>
        </w:tc>
        <w:tc>
          <w:tcPr>
            <w:tcW w:w="2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15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61,584,664.73 </w:t>
            </w: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67,155,219.94 </w:t>
            </w:r>
          </w:p>
        </w:tc>
        <w:tc>
          <w:tcPr>
            <w:tcW w:w="12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67,155,219.94 </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100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10.00</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一般公共预算</w:t>
            </w:r>
          </w:p>
        </w:tc>
        <w:tc>
          <w:tcPr>
            <w:tcW w:w="2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15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54,908,064.73 </w:t>
            </w: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63,595,178.97 </w:t>
            </w:r>
          </w:p>
        </w:tc>
        <w:tc>
          <w:tcPr>
            <w:tcW w:w="12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63,595,178.97 </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100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675" w:type="dxa"/>
            <w:gridSpan w:val="1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35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年初绩效目标</w:t>
            </w:r>
          </w:p>
        </w:tc>
        <w:tc>
          <w:tcPr>
            <w:tcW w:w="21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全年（调整）绩效目标</w:t>
            </w:r>
          </w:p>
        </w:tc>
        <w:tc>
          <w:tcPr>
            <w:tcW w:w="294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35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18"/>
                <w:szCs w:val="18"/>
              </w:rPr>
            </w:pPr>
            <w:r>
              <w:rPr>
                <w:rFonts w:cs="宋体"/>
                <w:color w:val="000000"/>
                <w:sz w:val="18"/>
                <w:szCs w:val="18"/>
              </w:rPr>
              <w:t>通过年度预算支出，完成以下年度工作目标：全面查清我县土地利用现状；实施城镇规划，完成多规合一，实现各项数据共享；完成年度土地变更工作，实施耕地保护；完成土地储备工作；消除地质灾害隐患，规范矿产秩序；清理整治违建行为，违法案件立案查处率100%，不动产登记办证率100%，征地拆迁安置率95%以上。</w:t>
            </w:r>
          </w:p>
        </w:tc>
        <w:tc>
          <w:tcPr>
            <w:tcW w:w="21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rPr>
                <w:rFonts w:hint="default" w:cs="宋体"/>
                <w:color w:val="000000"/>
                <w:sz w:val="18"/>
                <w:szCs w:val="18"/>
              </w:rPr>
            </w:pPr>
          </w:p>
        </w:tc>
        <w:tc>
          <w:tcPr>
            <w:tcW w:w="294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18"/>
                <w:szCs w:val="18"/>
              </w:rPr>
            </w:pPr>
            <w:r>
              <w:rPr>
                <w:rFonts w:cs="宋体"/>
                <w:color w:val="000000"/>
                <w:sz w:val="18"/>
                <w:szCs w:val="18"/>
              </w:rPr>
              <w:t>通过年度预算支出，完成以下年度工作目标：全面查清我县土地利用现状；实施城镇规划，完成多规合一，实现各项数据共享；完成年度土地变更工作，实施耕地保护；完成土地储备工作；消除地质灾害隐患，规范矿产秩序；清理整治违建行为，违法案件立案查处率100%，不动产登记办证率100%，征地拆迁安置率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8675" w:type="dxa"/>
            <w:gridSpan w:val="1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指标名称</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计量单位</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指标性质</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指标值</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全年完成值</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偏离度（%）</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得分系数（%）</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指标权重</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指标得分</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是否核心指标</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变更调查及卫片执法图斑数量</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万个</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1.2</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1.3</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8.33</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地下水监测站网建设监测站点</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个</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7</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7</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耕地保有量</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万亩</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106.56</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103.7</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2.68</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73.2</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2.93</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集体土地所有权确权更新</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个</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2019</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2019</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解决规划实施中的具体问题</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次</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30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30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开展历史遗留和关闭矿山地质环境治理恢复与土地复垦</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公顷</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6.05</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39.5</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年初预估任务数据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矿产资源出让</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宗</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3</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50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出让益源矿山、沙河砖厂、高兴砖厂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年度土地变更调查</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平方公里</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1516</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1516</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收回收购国有土地使用权面积</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亩</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115</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59.28</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48.45</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实际收购博邦汽车部件有限公司，化工建村厂未完成收购。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土地供应计划面积</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亩</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5500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2700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50.91</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土地市场疲软，实际供应面积2700亩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完成招商引资任务</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亿元</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3.5</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1.3</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62.86</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实际完成招商引资任务1.3亿元。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消除地质灾害隐患点</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处</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35</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250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实际消耗地灾隐患点数量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新增耕地指标</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亩</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2500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2153</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13.88</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原计划指标为市局以前年度下达任务，后变更不再作为目标任务，以实际入库数为准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新增矿产资源量</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万吨</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200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230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15</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4</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不动产权办证登记率</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3</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3</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国土空间总体规划编制完成率</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3</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3</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所有违法案件立案查处率</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3</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3</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征地拆迁安置率</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95</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95</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3</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3</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部门预决算按时公开率</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全年预算支出执行率</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98</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2.04</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三季度预算执行进度</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75</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75</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群众满意度</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85</w:t>
            </w:r>
          </w:p>
        </w:tc>
        <w:tc>
          <w:tcPr>
            <w:tcW w:w="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85</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否</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bl>
    <w:p>
      <w:pPr>
        <w:pStyle w:val="14"/>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28"/>
          <w:szCs w:val="28"/>
          <w:shd w:val="clear" w:color="auto" w:fill="FFFFFF"/>
        </w:rPr>
        <w:t>项目支出绩效自评表（二级项目）</w:t>
      </w:r>
    </w:p>
    <w:tbl>
      <w:tblPr>
        <w:tblStyle w:val="11"/>
        <w:tblW w:w="8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1"/>
        <w:gridCol w:w="294"/>
        <w:gridCol w:w="325"/>
        <w:gridCol w:w="185"/>
        <w:gridCol w:w="570"/>
        <w:gridCol w:w="248"/>
        <w:gridCol w:w="472"/>
        <w:gridCol w:w="210"/>
        <w:gridCol w:w="525"/>
        <w:gridCol w:w="450"/>
        <w:gridCol w:w="263"/>
        <w:gridCol w:w="712"/>
        <w:gridCol w:w="195"/>
        <w:gridCol w:w="258"/>
        <w:gridCol w:w="117"/>
        <w:gridCol w:w="411"/>
        <w:gridCol w:w="144"/>
        <w:gridCol w:w="400"/>
        <w:gridCol w:w="185"/>
        <w:gridCol w:w="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32"/>
                <w:szCs w:val="32"/>
              </w:rPr>
            </w:pPr>
            <w:r>
              <w:rPr>
                <w:rFonts w:ascii="微软雅黑" w:hAnsi="微软雅黑" w:eastAsia="微软雅黑" w:cs="微软雅黑"/>
                <w:b/>
                <w:color w:val="000000"/>
                <w:sz w:val="32"/>
                <w:szCs w:val="32"/>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DA3232"/>
                <w:sz w:val="18"/>
                <w:szCs w:val="18"/>
              </w:rPr>
            </w:pPr>
            <w:r>
              <w:rPr>
                <w:rFonts w:cs="宋体"/>
                <w:b/>
                <w:color w:val="DA3232"/>
                <w:sz w:val="18"/>
                <w:szCs w:val="18"/>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项目名称：</w:t>
            </w:r>
          </w:p>
        </w:tc>
        <w:tc>
          <w:tcPr>
            <w:tcW w:w="137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国土空间总体规划(2020-2035年)</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项目编码：</w:t>
            </w:r>
          </w:p>
        </w:tc>
        <w:tc>
          <w:tcPr>
            <w:tcW w:w="12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50023122T000002006954</w:t>
            </w:r>
          </w:p>
        </w:tc>
        <w:tc>
          <w:tcPr>
            <w:tcW w:w="9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自评总分：</w:t>
            </w:r>
          </w:p>
        </w:tc>
        <w:tc>
          <w:tcPr>
            <w:tcW w:w="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99.90</w:t>
            </w:r>
          </w:p>
        </w:tc>
        <w:tc>
          <w:tcPr>
            <w:tcW w:w="5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18"/>
                <w:szCs w:val="18"/>
              </w:rPr>
            </w:pPr>
          </w:p>
        </w:tc>
        <w:tc>
          <w:tcPr>
            <w:tcW w:w="10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项目主管部门：</w:t>
            </w:r>
          </w:p>
        </w:tc>
        <w:tc>
          <w:tcPr>
            <w:tcW w:w="137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209-垫江县规划和自然资源局</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财政归口处室：</w:t>
            </w:r>
          </w:p>
        </w:tc>
        <w:tc>
          <w:tcPr>
            <w:tcW w:w="12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005-经建科</w:t>
            </w:r>
          </w:p>
        </w:tc>
        <w:tc>
          <w:tcPr>
            <w:tcW w:w="9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部门联系人：</w:t>
            </w:r>
          </w:p>
        </w:tc>
        <w:tc>
          <w:tcPr>
            <w:tcW w:w="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李波</w:t>
            </w:r>
          </w:p>
        </w:tc>
        <w:tc>
          <w:tcPr>
            <w:tcW w:w="5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联系电话：</w:t>
            </w:r>
          </w:p>
        </w:tc>
        <w:tc>
          <w:tcPr>
            <w:tcW w:w="10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ins w:id="0" w:author="Administrator" w:date="2025-07-24T16:02:54Z">
              <w:r>
                <w:rPr>
                  <w:rFonts w:hint="eastAsia" w:cs="宋体"/>
                  <w:color w:val="000000"/>
                  <w:sz w:val="18"/>
                  <w:szCs w:val="18"/>
                  <w:lang w:val="en-US" w:eastAsia="zh-CN"/>
                </w:rPr>
                <w:t>74</w:t>
              </w:r>
            </w:ins>
            <w:ins w:id="1" w:author="Administrator" w:date="2025-07-24T16:02:55Z">
              <w:r>
                <w:rPr>
                  <w:rFonts w:hint="eastAsia" w:cs="宋体"/>
                  <w:color w:val="000000"/>
                  <w:sz w:val="18"/>
                  <w:szCs w:val="18"/>
                  <w:lang w:val="en-US" w:eastAsia="zh-CN"/>
                </w:rPr>
                <w:t>6847</w:t>
              </w:r>
            </w:ins>
            <w:ins w:id="2" w:author="Administrator" w:date="2025-07-24T16:02:56Z">
              <w:r>
                <w:rPr>
                  <w:rFonts w:hint="eastAsia" w:cs="宋体"/>
                  <w:color w:val="000000"/>
                  <w:sz w:val="18"/>
                  <w:szCs w:val="18"/>
                  <w:lang w:val="en-US" w:eastAsia="zh-CN"/>
                </w:rPr>
                <w:t>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color w:val="000000"/>
                <w:sz w:val="18"/>
                <w:szCs w:val="18"/>
              </w:rPr>
            </w:pPr>
          </w:p>
        </w:tc>
        <w:tc>
          <w:tcPr>
            <w:tcW w:w="10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年初预算数</w:t>
            </w:r>
          </w:p>
        </w:tc>
        <w:tc>
          <w:tcPr>
            <w:tcW w:w="16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全年（调整）预算数</w:t>
            </w:r>
          </w:p>
        </w:tc>
        <w:tc>
          <w:tcPr>
            <w:tcW w:w="14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全年执行数</w:t>
            </w:r>
          </w:p>
        </w:tc>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执行率</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rPr>
              <w:t>执行率权重</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年度总金额</w:t>
            </w:r>
          </w:p>
        </w:tc>
        <w:tc>
          <w:tcPr>
            <w:tcW w:w="619"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10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0.00 </w:t>
            </w:r>
          </w:p>
        </w:tc>
        <w:tc>
          <w:tcPr>
            <w:tcW w:w="16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2,040,000.00 </w:t>
            </w:r>
          </w:p>
        </w:tc>
        <w:tc>
          <w:tcPr>
            <w:tcW w:w="14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2,040,000.00 </w:t>
            </w:r>
          </w:p>
        </w:tc>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其中：财政拨款</w:t>
            </w:r>
          </w:p>
        </w:tc>
        <w:tc>
          <w:tcPr>
            <w:tcW w:w="619"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10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0.00 </w:t>
            </w:r>
          </w:p>
        </w:tc>
        <w:tc>
          <w:tcPr>
            <w:tcW w:w="16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2,040,000.00 </w:t>
            </w:r>
          </w:p>
        </w:tc>
        <w:tc>
          <w:tcPr>
            <w:tcW w:w="14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2,040,000.00 </w:t>
            </w:r>
          </w:p>
        </w:tc>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100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10.00</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一般公共预算</w:t>
            </w:r>
          </w:p>
        </w:tc>
        <w:tc>
          <w:tcPr>
            <w:tcW w:w="619"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10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0.00 </w:t>
            </w:r>
          </w:p>
        </w:tc>
        <w:tc>
          <w:tcPr>
            <w:tcW w:w="16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2,040,000.00 </w:t>
            </w:r>
          </w:p>
        </w:tc>
        <w:tc>
          <w:tcPr>
            <w:tcW w:w="14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rPr>
              <w:t xml:space="preserve">2,040,000.00 </w:t>
            </w:r>
          </w:p>
        </w:tc>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rPr>
              <w:t>100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86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年初绩效目标</w:t>
            </w:r>
          </w:p>
        </w:tc>
        <w:tc>
          <w:tcPr>
            <w:tcW w:w="308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全年（调整）绩效目标</w:t>
            </w:r>
          </w:p>
        </w:tc>
        <w:tc>
          <w:tcPr>
            <w:tcW w:w="209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0" w:hRule="atLeast"/>
        </w:trPr>
        <w:tc>
          <w:tcPr>
            <w:tcW w:w="286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18"/>
                <w:szCs w:val="18"/>
              </w:rPr>
            </w:pPr>
            <w:r>
              <w:rPr>
                <w:rFonts w:cs="宋体"/>
                <w:color w:val="000000"/>
                <w:sz w:val="18"/>
                <w:szCs w:val="18"/>
              </w:rPr>
              <w:t>编制完成《垫江县国土空间总体规划（2020-2035年）》，优化国土空间开发保护格局，统筹划定“三条控制线”，建立全县国土空间规划体系。</w:t>
            </w:r>
          </w:p>
        </w:tc>
        <w:tc>
          <w:tcPr>
            <w:tcW w:w="308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18"/>
                <w:szCs w:val="18"/>
              </w:rPr>
            </w:pPr>
            <w:r>
              <w:rPr>
                <w:rFonts w:cs="宋体"/>
                <w:color w:val="000000"/>
                <w:sz w:val="18"/>
                <w:szCs w:val="18"/>
              </w:rPr>
              <w:t>编制完成《垫江县国土空间总体规划（2020-2035年）》，优化国土空间开发保护格局，统筹划定“三条控制线”，建立全县国土空间规划体系。</w:t>
            </w:r>
          </w:p>
        </w:tc>
        <w:tc>
          <w:tcPr>
            <w:tcW w:w="209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18"/>
                <w:szCs w:val="18"/>
              </w:rPr>
            </w:pPr>
            <w:r>
              <w:rPr>
                <w:rFonts w:cs="宋体"/>
                <w:color w:val="000000"/>
                <w:sz w:val="18"/>
                <w:szCs w:val="18"/>
              </w:rPr>
              <w:t>编制完成《垫江县国土空间总体规划（2020-2035年）》，优化国土空间开发保护格局，统筹划定“三条控制线”，建立全县国土空间规划体系。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指标名称</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计量单位</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指标性质</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指标值</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全年完成值</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偏离度（%）</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得分系数（%）</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指标权重</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指标得分</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是否核心指标</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成果要求：电子光盘</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份</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成果要求：纸质文本</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套</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规划范围</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平方公里</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1518</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1516</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0.13</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98.7</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7.9</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加强空间功能布局，合理布局重大基础设施，合理划定“三区三线”</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定性</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好</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规划期限</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年</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15</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15</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8</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保障我县建设用地</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平方公里</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75</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75</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为镇乡国土空间规划编制提供依据，构建我县空间规划体系</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服务对象满意度</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90</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95</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5.56</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本年需支付编制经费</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万元</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204</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204</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rPr>
              <w:t>20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bl>
    <w:p>
      <w:pPr>
        <w:pStyle w:val="13"/>
        <w:autoSpaceDE w:val="0"/>
        <w:ind w:firstLine="643"/>
        <w:rPr>
          <w:rFonts w:ascii="楷体" w:hAnsi="楷体" w:eastAsia="楷体" w:cs="楷体"/>
          <w:b/>
          <w:bCs/>
          <w:sz w:val="32"/>
          <w:szCs w:val="32"/>
          <w:shd w:val="clear" w:color="auto" w:fill="FFFFFF"/>
        </w:rPr>
      </w:pPr>
    </w:p>
    <w:p>
      <w:pPr>
        <w:pStyle w:val="13"/>
        <w:numPr>
          <w:ilvl w:val="0"/>
          <w:numId w:val="1"/>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部门绩效评价情况</w:t>
      </w:r>
    </w:p>
    <w:p>
      <w:pPr>
        <w:pStyle w:val="13"/>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3"/>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县财政局未委托第三方对我部门开展绩效评价。</w:t>
      </w:r>
    </w:p>
    <w:p>
      <w:pPr>
        <w:pStyle w:val="8"/>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3"/>
        <w:autoSpaceDE w:val="0"/>
        <w:ind w:firstLine="0" w:firstLineChars="0"/>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本单位决算公开信息反馈和联系方式：02374684685</w:t>
      </w:r>
    </w:p>
    <w:p>
      <w:pPr>
        <w:pStyle w:val="13"/>
        <w:autoSpaceDE w:val="0"/>
        <w:ind w:firstLine="0" w:firstLineChars="0"/>
        <w:rPr>
          <w:rStyle w:val="10"/>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11"/>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公开部门：垫江县规划和自然资源局</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6,359.52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356.00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37.42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1,833.21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679.14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158.93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560.82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7,829.39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244.25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20.98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8,586.14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9,497.95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248.63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4,718.07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4,045.25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13,552.85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13,552.85 </w:t>
            </w:r>
          </w:p>
        </w:tc>
      </w:tr>
    </w:tbl>
    <w:p>
      <w:pPr>
        <w:rPr>
          <w:rFonts w:hint="default" w:cs="宋体"/>
          <w:sz w:val="21"/>
          <w:szCs w:val="21"/>
        </w:rPr>
      </w:pPr>
      <w:r>
        <w:rPr>
          <w:rFonts w:cs="宋体"/>
          <w:sz w:val="21"/>
          <w:szCs w:val="21"/>
        </w:rPr>
        <w:t>备注：1.本表反映部门本年度的总收支和年末结转结余情况。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11"/>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公开部门：垫江县规划和自然资源局</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8,586.14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6,715.52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37.42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1,833.21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4.44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4.44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679.14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679.14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626.06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626.06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284.00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284.00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141.91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141.91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200.14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200.14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52.79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52.79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52.79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52.79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158.93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158.93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158.93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158.93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36.73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36.73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122.20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122.20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560.82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560.82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城乡社区规划与管理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204.82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204.82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城乡社区规划与管理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204.82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204.82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356.00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356.00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征地和拆迁补偿支出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农村基础设施建设支出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152.60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152.60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103.40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103.40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6,918.03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5,047.41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37.42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1,833.21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6,918.03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5,047.41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37.42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1,833.21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1,056.28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1,056.28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113.35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113.35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自然资源规划及管理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204.00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204.00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自然资源利用与保护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1,082.61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29.67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1,052.94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自然资源行业业务管理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8.10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8.10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自然资源调查与确权登记</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212.59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212.59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2200112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土地资源储备支出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748.46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716.30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2200114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地质勘查与矿产资源管理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97.48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97.48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2200129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基础测绘与地理信息监管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3,213.74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3,112.36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37.42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63.96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其他自然资源事务支出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123.77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123.77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244.25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244.25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244.25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244.25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244.25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244.25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备注：1.本表反映部门本年度取得的各项收入情况。</w:t>
      </w:r>
      <w:r>
        <w:rPr>
          <w:rFonts w:cs="宋体"/>
          <w:sz w:val="21"/>
          <w:szCs w:val="21"/>
        </w:rPr>
        <w:br/>
      </w:r>
      <w:r>
        <w:rPr>
          <w:rFonts w:cs="宋体"/>
          <w:sz w:val="21"/>
          <w:szCs w:val="21"/>
        </w:rPr>
        <w:t>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11"/>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公开部门</w:t>
            </w:r>
            <w:r>
              <w:rPr>
                <w:rFonts w:ascii="宋体" w:hAnsi="宋体" w:eastAsia="宋体" w:cs="宋体"/>
                <w:color w:val="000000"/>
              </w:rPr>
              <w:t xml:space="preserve">： </w:t>
            </w:r>
            <w:r>
              <w:rPr>
                <w:color w:val="000000"/>
              </w:rPr>
              <w:t xml:space="preserve">垫江县规划和自然资源局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9,497.95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5,712.23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3,785.73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679.14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678.84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626.06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626.06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284.00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284.00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141.91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141.91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200.14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200.14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52.79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52.79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52.79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52.79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158.93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158.93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158.93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158.93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36.73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36.73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122.20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122.20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560.82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560.82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城乡社区规划与管理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城乡社区规划与管理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356.00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356.00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征地和拆迁补偿支出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农村基础设施建设支出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152.60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152.60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103.40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103.40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7,829.39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4,625.76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3,203.63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7,829.39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4,625.76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3,203.63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1,071.46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1,071.46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113.35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113.35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自然资源规划及管理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204.00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204.00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自然资源利用与保护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1,114.37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1,114.37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自然资源行业业务管理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自然资源调查与确权登记</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212.59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212.59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2200112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土地资源储备支出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748.46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748.46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2200114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地质勘查与矿产资源管理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97.48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97.48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2200129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基础测绘与地理信息监管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3,512.87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3,512.87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其他自然资源事务支出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689.04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41.42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647.63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244.25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244.25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244.25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244.25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244.25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244.25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20.98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备注：1.本表反映部门本年度各项支出情况。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11"/>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公开部门</w:t>
            </w:r>
            <w:r>
              <w:rPr>
                <w:rFonts w:ascii="宋体" w:hAnsi="宋体" w:eastAsia="宋体" w:cs="宋体"/>
                <w:color w:val="000000"/>
              </w:rPr>
              <w:t xml:space="preserve">： </w:t>
            </w:r>
            <w:r>
              <w:rPr>
                <w:color w:val="000000"/>
              </w:rPr>
              <w:t>垫江县规划和自然资源局</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6,359.52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356.00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4.44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4.44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679.14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679.14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158.93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158.93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560.82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204.82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356.00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5,120.55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5,120.55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244.25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244.25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20.98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20.98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6,715.52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6,789.12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6,433.11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356.00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73.60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73.60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6,789.12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6,789.12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6,433.11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356.00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备注：1.本表反映部门本年度一般公共预算财政拨款、政府性基金预算财政拨款及国有资本经营预算财政拨款的总收支和年末结转结余情况。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11"/>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公开部门</w:t>
            </w:r>
            <w:r>
              <w:rPr>
                <w:rFonts w:ascii="宋体" w:hAnsi="宋体" w:eastAsia="宋体" w:cs="宋体"/>
                <w:color w:val="000000"/>
              </w:rPr>
              <w:t xml:space="preserve">： </w:t>
            </w:r>
            <w:r>
              <w:rPr>
                <w:color w:val="000000"/>
              </w:rPr>
              <w:t>垫江县规划和自然资源局</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6,433.11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5,316.35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1,116.76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4.44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4.44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4.44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4.44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4.44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4.44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679.14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678.84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0.30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0.30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626.06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626.06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284.00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284.00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141.91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141.91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200.14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200.14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52.79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52.79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52.79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52.79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158.93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158.93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158.93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158.93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36.73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36.73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122.20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122.20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204.82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城乡社区规划与管理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204.82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城乡社区规划与管理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204.82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5,120.55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4,229.88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890.67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5,120.55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4,229.88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890.67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1,056.28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1,056.28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113.35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113.35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自然资源规划及管理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204.00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自然资源利用与保护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29.92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自然资源行业业务管理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8.10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自然资源调查与确权登记</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212.59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212.59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2200112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土地资源储备支出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32.16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32.16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2200114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地质勘查与矿产资源管理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97.48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97.48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2200129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基础测绘与地理信息监管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57.66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3,172.51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3,172.51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其他自然资源事务支出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136.52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135.42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244.25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244.25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244.25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244.25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244.25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244.25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20.98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20.98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20.98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20.98 </w:t>
            </w:r>
          </w:p>
        </w:tc>
      </w:tr>
    </w:tbl>
    <w:p>
      <w:pPr>
        <w:rPr>
          <w:rFonts w:hint="default" w:cs="宋体"/>
          <w:sz w:val="21"/>
          <w:szCs w:val="21"/>
        </w:rPr>
      </w:pPr>
      <w:r>
        <w:rPr>
          <w:rFonts w:cs="宋体"/>
          <w:sz w:val="21"/>
          <w:szCs w:val="21"/>
        </w:rPr>
        <w:t>备注：1.本表反映部门本年度一般公共预算财政拨款支出情况。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11"/>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公开部门</w:t>
            </w:r>
            <w:r>
              <w:rPr>
                <w:rFonts w:ascii="宋体" w:hAnsi="宋体" w:eastAsia="宋体" w:cs="宋体"/>
                <w:color w:val="000000"/>
              </w:rPr>
              <w:t xml:space="preserve">： </w:t>
            </w:r>
            <w:r>
              <w:rPr>
                <w:color w:val="000000"/>
              </w:rPr>
              <w:t>垫江县规划和自然资源局</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4,409.84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642.47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894.15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39.56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190.21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357.20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3.27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19.79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1,889.58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284.00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12.81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141.91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75.46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158.93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0.83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22.16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176.73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254.15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43.38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154.36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0.62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257.29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10.01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0.91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52.79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177.47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5.29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23.71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31.58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45.93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39.95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160.02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4,667.13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649.21 </w:t>
            </w:r>
          </w:p>
        </w:tc>
      </w:tr>
    </w:tbl>
    <w:p>
      <w:pPr>
        <w:rPr>
          <w:rFonts w:hint="default" w:cs="宋体"/>
          <w:sz w:val="21"/>
          <w:szCs w:val="21"/>
        </w:rPr>
      </w:pPr>
      <w:r>
        <w:rPr>
          <w:rFonts w:cs="宋体"/>
          <w:sz w:val="21"/>
          <w:szCs w:val="21"/>
        </w:rPr>
        <w:t>备注：1.本表反映部门本年度一般公共预算财政拨款基本支出明细情况。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11"/>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公开部门</w:t>
            </w:r>
            <w:r>
              <w:rPr>
                <w:rFonts w:ascii="宋体" w:hAnsi="宋体" w:eastAsia="宋体" w:cs="宋体"/>
                <w:color w:val="000000"/>
              </w:rPr>
              <w:t xml:space="preserve">： </w:t>
            </w:r>
            <w:r>
              <w:rPr>
                <w:color w:val="000000"/>
              </w:rPr>
              <w:t>垫江县规划和自然资源局</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356.00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356.00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356.00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城乡社区支出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356.00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356.00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356.00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21208</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国有土地使用权出让收入安排的支出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356.00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356.00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356.00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2120801</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征地和拆迁补偿支出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100.00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2120804</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农村基础设施建设支出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152.60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152.60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152.60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2120899</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其他国有土地使用权出让收入安排的支出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103.40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103.40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103.40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备注：1.本表反映部门本年度政府性基金预算财政拨款收入支出及结转和结余情况。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11"/>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公开部门</w:t>
            </w:r>
            <w:r>
              <w:rPr>
                <w:rFonts w:ascii="宋体" w:hAnsi="宋体" w:eastAsia="宋体" w:cs="宋体"/>
                <w:color w:val="000000"/>
              </w:rPr>
              <w:t xml:space="preserve">： </w:t>
            </w:r>
            <w:r>
              <w:rPr>
                <w:color w:val="000000"/>
              </w:rPr>
              <w:t>垫江县规划和自然资源局</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备注：本表反映部门本年度国有资本经营预算财政拨款支出情况。本部门无国有资本经营收支，故本表无数据。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11"/>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公开部门</w:t>
            </w:r>
            <w:r>
              <w:rPr>
                <w:rFonts w:ascii="宋体" w:hAnsi="宋体" w:eastAsia="宋体" w:cs="宋体"/>
                <w:color w:val="000000"/>
              </w:rPr>
              <w:t xml:space="preserve">： </w:t>
            </w:r>
            <w:r>
              <w:rPr>
                <w:color w:val="000000"/>
              </w:rPr>
              <w:t>垫江县规划和自然资源局</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190.18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51.03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51.03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67.49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122.69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45.93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45.93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45.93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45.93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5.11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5.11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5.11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79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613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0.60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10.01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3"/>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rPr>
        <w:rFonts w:hint="default"/>
      </w:rPr>
    </w:pPr>
    <w:r>
      <w:rPr>
        <w:rFonts w:hint="eastAsia"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hint="default"/>
                  </w:rPr>
                </w:pPr>
                <w:r>
                  <w:fldChar w:fldCharType="begin"/>
                </w:r>
                <w:r>
                  <w:instrText xml:space="preserve"> PAGE  \* MERGEFORMAT </w:instrText>
                </w:r>
                <w:r>
                  <w:fldChar w:fldCharType="separate"/>
                </w:r>
                <w:r>
                  <w:rPr>
                    <w:rFonts w:hint="default"/>
                  </w:rPr>
                  <w:t>- 10 -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both"/>
      <w:rPr>
        <w:rFonts w:hint="default"/>
      </w:rPr>
    </w:pPr>
    <w:r>
      <w:rPr>
        <w:rFonts w:hint="eastAsia"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29 -</w:t>
                </w:r>
                <w:r>
                  <w:fldChar w:fldCharType="end"/>
                </w:r>
                <w:r>
                  <w:t xml:space="preserve"> </w:t>
                </w:r>
              </w:p>
            </w:txbxContent>
          </v:textbox>
        </v:rect>
      </w:pict>
    </w:r>
    <w:r>
      <w:rPr>
        <w:rFonts w:hint="eastAsia"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5"/>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89251169">
    <w:nsid w:val="E1DB6261"/>
    <w:multiLevelType w:val="singleLevel"/>
    <w:tmpl w:val="E1DB6261"/>
    <w:lvl w:ilvl="0" w:tentative="1">
      <w:start w:val="2"/>
      <w:numFmt w:val="chineseCounting"/>
      <w:suff w:val="nothing"/>
      <w:lvlText w:val="（%1）"/>
      <w:lvlJc w:val="left"/>
      <w:rPr>
        <w:rFonts w:hint="eastAsia"/>
      </w:rPr>
    </w:lvl>
  </w:abstractNum>
  <w:num w:numId="1">
    <w:abstractNumId w:val="37892511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2E5443"/>
    <w:rsid w:val="003347CD"/>
    <w:rsid w:val="00550ABE"/>
    <w:rsid w:val="007B419D"/>
    <w:rsid w:val="00854970"/>
    <w:rsid w:val="009B67B8"/>
    <w:rsid w:val="00A537F3"/>
    <w:rsid w:val="00B03CCD"/>
    <w:rsid w:val="00BC7F54"/>
    <w:rsid w:val="00CD70E2"/>
    <w:rsid w:val="00E76362"/>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B94C48"/>
    <w:rsid w:val="11ED0F98"/>
    <w:rsid w:val="11F03528"/>
    <w:rsid w:val="12C921C4"/>
    <w:rsid w:val="13871C70"/>
    <w:rsid w:val="13A71CB4"/>
    <w:rsid w:val="13AF1D43"/>
    <w:rsid w:val="13CE1647"/>
    <w:rsid w:val="13FD55AB"/>
    <w:rsid w:val="14200702"/>
    <w:rsid w:val="15C508D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1E328BF"/>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07354C"/>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9D7511"/>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CFA6299"/>
    <w:rsid w:val="4DAC4ACA"/>
    <w:rsid w:val="4DBE01D2"/>
    <w:rsid w:val="4F0C6BA3"/>
    <w:rsid w:val="4F186D58"/>
    <w:rsid w:val="4FE13950"/>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8FE1C07"/>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7F47598"/>
    <w:rsid w:val="796D60A4"/>
    <w:rsid w:val="79A031D5"/>
    <w:rsid w:val="7A1525F7"/>
    <w:rsid w:val="7A5E279A"/>
    <w:rsid w:val="7B420052"/>
    <w:rsid w:val="7B861484"/>
    <w:rsid w:val="7BD06A28"/>
    <w:rsid w:val="7C3A7C0B"/>
    <w:rsid w:val="7C5248E4"/>
    <w:rsid w:val="7C566698"/>
    <w:rsid w:val="7C5866A3"/>
    <w:rsid w:val="7D7406BB"/>
    <w:rsid w:val="7DE94331"/>
    <w:rsid w:val="7F446A19"/>
    <w:rsid w:val="7F7452B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3">
    <w:name w:val="heading 2"/>
    <w:basedOn w:val="1"/>
    <w:next w:val="1"/>
    <w:qFormat/>
    <w:uiPriority w:val="0"/>
    <w:pPr>
      <w:spacing w:beforeAutospacing="1" w:afterAutospacing="1"/>
      <w:outlineLvl w:val="1"/>
    </w:pPr>
    <w:rPr>
      <w:b/>
      <w:sz w:val="36"/>
      <w:szCs w:val="36"/>
    </w:rPr>
  </w:style>
  <w:style w:type="paragraph" w:styleId="4">
    <w:name w:val="heading 4"/>
    <w:basedOn w:val="3"/>
    <w:next w:val="1"/>
    <w:qFormat/>
    <w:uiPriority w:val="0"/>
    <w:pPr>
      <w:outlineLvl w:val="3"/>
    </w:pPr>
    <w:rPr>
      <w:sz w:val="24"/>
      <w:szCs w:val="24"/>
    </w:rPr>
  </w:style>
  <w:style w:type="character" w:default="1" w:styleId="9">
    <w:name w:val="Default Paragraph Font"/>
    <w:unhideWhenUsed/>
    <w:qFormat/>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2">
    <w:name w:val="Normal Indent"/>
    <w:basedOn w:val="1"/>
    <w:next w:val="1"/>
    <w:unhideWhenUsed/>
    <w:qFormat/>
    <w:uiPriority w:val="99"/>
    <w:pPr>
      <w:ind w:firstLine="567"/>
    </w:p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3116</Words>
  <Characters>17765</Characters>
  <Lines>148</Lines>
  <Paragraphs>41</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2024-08-28T07:16:00Z</cp:lastPrinted>
  <dcterms:modified xsi:type="dcterms:W3CDTF">2025-07-24T08:03:09Z</dcterms:modified>
  <dc:title>垫江县规划和自然资源局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