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jc w:val="center"/>
        <w:rPr>
          <w:rFonts w:hint="default" w:ascii="方正小标宋_GBK" w:hAnsi="方正小标宋_GBK" w:eastAsia="方正小标宋_GBK" w:cs="方正小标宋_GBK"/>
          <w:sz w:val="36"/>
          <w:szCs w:val="36"/>
        </w:rPr>
      </w:pPr>
      <w:bookmarkStart w:id="0" w:name="_GoBack"/>
      <w:r>
        <w:rPr>
          <w:rFonts w:ascii="方正小标宋_GBK" w:hAnsi="方正小标宋_GBK" w:eastAsia="方正小标宋_GBK" w:cs="方正小标宋_GBK"/>
          <w:sz w:val="36"/>
          <w:szCs w:val="36"/>
        </w:rPr>
        <w:t>垫江县规划和自然资源局(本级)</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bookmarkEnd w:id="0"/>
    <w:p>
      <w:pPr>
        <w:pStyle w:val="6"/>
        <w:shd w:val="clear" w:color="auto" w:fill="FFFFFF"/>
        <w:ind w:firstLine="321" w:firstLineChars="100"/>
        <w:rPr>
          <w:rFonts w:hint="default" w:ascii="黑体" w:hAnsi="黑体" w:eastAsia="黑体" w:cs="黑体"/>
          <w:sz w:val="32"/>
          <w:szCs w:val="32"/>
        </w:rPr>
      </w:pPr>
      <w:r>
        <w:rPr>
          <w:rStyle w:val="8"/>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仿宋_GB2312" w:eastAsia="方正仿宋_GBK" w:cs="仿宋_GB2312"/>
          <w:kern w:val="2"/>
          <w:sz w:val="32"/>
          <w:szCs w:val="22"/>
        </w:rPr>
      </w:pPr>
      <w:r>
        <w:rPr>
          <w:rFonts w:ascii="方正仿宋_GBK" w:hAnsi="仿宋_GB2312" w:eastAsia="方正仿宋_GBK" w:cs="仿宋_GB2312"/>
          <w:kern w:val="2"/>
          <w:sz w:val="32"/>
          <w:szCs w:val="22"/>
        </w:rPr>
        <w:t>履行全民所有土地、矿产、森林、草原、湿地、水等自然资源资产所有者职责和所有空间用途管制职责。负责自然资源调查监测评价。负责自然资源统一确权登记工作。负责自然资源资产有偿使用工作。负责自然资源的合理开发利用。负责建立空间规划体系并监督实施。贯彻执行国土空间用途管制制度和城乡规划政策并监督实施。负责自然资源文化的挖掘、研究、保护和利用工作。承担国土空间生态修复。负责实施最严格的耕地保护制度。管理地质勘查行业和地质工作。负责落实综合防灾减灾规划相关要求，组织编制地质灾害防治规划并实施。负责矿产资源管理工作。负责测绘地理信息管理工作。承担空间规划和自然资源管理督察工作。完成县委、县政府和重庆市规划和自然资源局交办的其他任务。</w:t>
      </w:r>
    </w:p>
    <w:p>
      <w:pPr>
        <w:pStyle w:val="6"/>
        <w:shd w:val="clear" w:color="auto" w:fill="FFFFFF"/>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240" w:lineRule="atLeast"/>
        <w:ind w:firstLine="640" w:firstLineChars="200"/>
        <w:rPr>
          <w:rFonts w:hint="default" w:ascii="方正仿宋_GBK" w:hAnsi="仿宋_GB2312" w:eastAsia="方正仿宋_GBK" w:cs="仿宋_GB2312"/>
          <w:kern w:val="2"/>
          <w:sz w:val="32"/>
          <w:szCs w:val="22"/>
        </w:rPr>
      </w:pPr>
      <w:r>
        <w:rPr>
          <w:rFonts w:ascii="方正仿宋_GBK" w:hAnsi="仿宋_GB2312" w:eastAsia="方正仿宋_GBK" w:cs="仿宋_GB2312"/>
          <w:kern w:val="2"/>
          <w:sz w:val="32"/>
          <w:szCs w:val="22"/>
        </w:rPr>
        <w:t>垫江县规划和自然资源局内设机构11个，分别是：办公室、组织人事科、政策法规科（信访科）、自然资源调查登记科、国土空间规划科、国土空间管制和开发利用科、耕地保护和生态修复科、建设工程规划科、规划管理和测绘信息科（文化风貌科）、地质矿产科（安全生产科）、行政许可服务科。</w:t>
      </w:r>
    </w:p>
    <w:p>
      <w:pPr>
        <w:pStyle w:val="6"/>
        <w:shd w:val="clear" w:color="auto" w:fill="FFFFFF"/>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2023年度收入总计2519.30万元，支出总计</w:t>
      </w:r>
      <w:r>
        <w:rPr>
          <w:rFonts w:ascii="方正仿宋_GBK" w:hAnsi="方正仿宋_GBK" w:eastAsia="方正仿宋_GBK" w:cs="方正仿宋_GBK"/>
          <w:sz w:val="32"/>
          <w:szCs w:val="32"/>
        </w:rPr>
        <w:t>2519.30</w:t>
      </w:r>
      <w:r>
        <w:rPr>
          <w:rFonts w:ascii="方正仿宋_GBK" w:hAnsi="方正仿宋_GBK" w:eastAsia="方正仿宋_GBK" w:cs="方正仿宋_GBK"/>
          <w:sz w:val="32"/>
          <w:szCs w:val="32"/>
          <w:shd w:val="clear" w:color="auto" w:fill="FFFFFF"/>
        </w:rPr>
        <w:t>万元。收支较上年决算数增加345.91万元，增长15.92%，主要原因是本年增加耕地恢复补足经费391.19万元。</w:t>
      </w:r>
    </w:p>
    <w:p>
      <w:pPr>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2023年度收入合计1492.48万元，较上年决算数减少233.21万元，下降13.51%，主要原因是本年减少地质灾害项目资金199.58万元和压减一般性支出，减少预算拨款。其中：财政拨款收入</w:t>
      </w:r>
      <w:r>
        <w:rPr>
          <w:rFonts w:ascii="方正仿宋_GBK" w:hAnsi="方正仿宋_GBK" w:eastAsia="方正仿宋_GBK" w:cs="方正仿宋_GBK"/>
          <w:sz w:val="32"/>
          <w:szCs w:val="32"/>
        </w:rPr>
        <w:t>1492.48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1026.82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2057.95</w:t>
      </w:r>
      <w:r>
        <w:rPr>
          <w:rFonts w:ascii="方正仿宋_GBK" w:hAnsi="方正仿宋_GBK" w:eastAsia="方正仿宋_GBK" w:cs="方正仿宋_GBK"/>
          <w:sz w:val="32"/>
          <w:szCs w:val="32"/>
          <w:shd w:val="clear" w:color="auto" w:fill="FFFFFF"/>
        </w:rPr>
        <w:t>万元，较上年决算数减少35.91万元，下降1.72%，主要原因是</w:t>
      </w:r>
      <w:r>
        <w:rPr>
          <w:rFonts w:ascii="方正仿宋_GBK" w:hAnsi="方正仿宋_GBK" w:eastAsia="方正仿宋_GBK" w:cs="方正仿宋_GBK"/>
          <w:color w:val="000000"/>
          <w:sz w:val="32"/>
          <w:szCs w:val="32"/>
          <w:shd w:val="clear" w:color="auto" w:fill="FFFFFF"/>
        </w:rPr>
        <w:t>厉行节约，压减一般性支出。其中：基本支出</w:t>
      </w:r>
      <w:r>
        <w:rPr>
          <w:rFonts w:ascii="方正仿宋_GBK" w:hAnsi="方正仿宋_GBK" w:eastAsia="方正仿宋_GBK" w:cs="方正仿宋_GBK"/>
          <w:color w:val="000000"/>
          <w:sz w:val="32"/>
          <w:szCs w:val="32"/>
        </w:rPr>
        <w:t>619.55</w:t>
      </w:r>
      <w:r>
        <w:rPr>
          <w:rFonts w:ascii="方正仿宋_GBK" w:hAnsi="方正仿宋_GBK" w:eastAsia="方正仿宋_GBK" w:cs="方正仿宋_GBK"/>
          <w:color w:val="000000"/>
          <w:sz w:val="32"/>
          <w:szCs w:val="32"/>
          <w:shd w:val="clear" w:color="auto" w:fill="FFFFFF"/>
        </w:rPr>
        <w:t>万元，占30.11%；</w:t>
      </w:r>
      <w:r>
        <w:rPr>
          <w:rFonts w:ascii="方正仿宋_GBK" w:hAnsi="方正仿宋_GBK" w:eastAsia="方正仿宋_GBK" w:cs="方正仿宋_GBK"/>
          <w:sz w:val="32"/>
          <w:szCs w:val="32"/>
          <w:shd w:val="clear" w:color="auto" w:fill="FFFFFF"/>
        </w:rPr>
        <w:t>项目支出</w:t>
      </w:r>
      <w:r>
        <w:rPr>
          <w:rFonts w:ascii="方正仿宋_GBK" w:hAnsi="方正仿宋_GBK" w:eastAsia="方正仿宋_GBK" w:cs="方正仿宋_GBK"/>
          <w:sz w:val="32"/>
          <w:szCs w:val="32"/>
        </w:rPr>
        <w:t>1438.40</w:t>
      </w:r>
      <w:r>
        <w:rPr>
          <w:rFonts w:ascii="方正仿宋_GBK" w:hAnsi="方正仿宋_GBK" w:eastAsia="方正仿宋_GBK" w:cs="方正仿宋_GBK"/>
          <w:sz w:val="32"/>
          <w:szCs w:val="32"/>
          <w:shd w:val="clear" w:color="auto" w:fill="FFFFFF"/>
        </w:rPr>
        <w:t>万元，占69.89%；经营支出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461.34</w:t>
      </w:r>
      <w:r>
        <w:rPr>
          <w:rFonts w:ascii="方正仿宋_GBK" w:hAnsi="方正仿宋_GBK" w:eastAsia="方正仿宋_GBK" w:cs="方正仿宋_GBK"/>
          <w:sz w:val="32"/>
          <w:szCs w:val="32"/>
          <w:shd w:val="clear" w:color="auto" w:fill="FFFFFF"/>
        </w:rPr>
        <w:t>万元，较上年决算数增加381.81万元，增长480.08%，主要原因是本年增加耕地恢复补足经费结余。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2023年度财政拨款收、支总计1505.93万元。与2022年相比，财政拨款收、支总计各减少235.31万元，下降13.51%。主要原因是本年减少地质灾害项目资金199.58万元和压减一般性支出，减少预算拨款。</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1351.00</w:t>
      </w:r>
      <w:r>
        <w:rPr>
          <w:rFonts w:ascii="方正仿宋_GBK" w:hAnsi="方正仿宋_GBK" w:eastAsia="方正仿宋_GBK" w:cs="方正仿宋_GBK"/>
          <w:sz w:val="32"/>
          <w:szCs w:val="32"/>
          <w:shd w:val="clear" w:color="auto" w:fill="FFFFFF"/>
        </w:rPr>
        <w:t>万元，较上年决算数减少371.44万元，下降21.56%。主要原因是减少地质灾害项目资金</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较年初预算数增加292.69万元，增长27.66%。主要原因是增加国土空间总体规划项目经费收入204万元和</w:t>
      </w:r>
      <w:r>
        <w:rPr>
          <w:rFonts w:ascii="方正仿宋_GBK" w:hAnsi="方正仿宋_GBK" w:eastAsia="方正仿宋_GBK" w:cs="方正仿宋_GBK"/>
          <w:sz w:val="32"/>
          <w:szCs w:val="32"/>
        </w:rPr>
        <w:t>人员工资正常晋升和统筹标准提高。</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13.45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1364.45</w:t>
      </w:r>
      <w:r>
        <w:rPr>
          <w:rFonts w:ascii="方正仿宋_GBK" w:hAnsi="方正仿宋_GBK" w:eastAsia="方正仿宋_GBK" w:cs="方正仿宋_GBK"/>
          <w:sz w:val="32"/>
          <w:szCs w:val="32"/>
          <w:shd w:val="clear" w:color="auto" w:fill="FFFFFF"/>
        </w:rPr>
        <w:t>万元，较上年决算数减少370.57万元，下降21.36%。主要原因是本年减少地质灾害项目支出和压减一般性支出。较年初预算数增加306.14万元，增长28.93%。主要原因是增加国土空间总体规划项目经费收入204万元和</w:t>
      </w:r>
      <w:r>
        <w:rPr>
          <w:rFonts w:ascii="方正仿宋_GBK" w:hAnsi="方正仿宋_GBK" w:eastAsia="方正仿宋_GBK" w:cs="方正仿宋_GBK"/>
          <w:sz w:val="32"/>
          <w:szCs w:val="32"/>
        </w:rPr>
        <w:t>人员工资正常晋升和统筹标准提高。</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shd w:val="clear" w:color="auto" w:fill="FFFFFF"/>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万元，较上年决算数减少0.45万元，下降100.00%，主要原因是</w:t>
      </w:r>
      <w:r>
        <w:rPr>
          <w:rFonts w:ascii="方正仿宋_GBK" w:hAnsi="方正仿宋_GBK" w:eastAsia="方正仿宋_GBK" w:cs="方正仿宋_GBK"/>
          <w:color w:val="000000"/>
          <w:sz w:val="32"/>
          <w:szCs w:val="32"/>
          <w:shd w:val="clear" w:color="auto" w:fill="FFFFFF"/>
        </w:rPr>
        <w:t>本年已支付上年结余资金。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highlight w:val="cyan"/>
          <w:shd w:val="clear" w:color="auto" w:fill="FFFFFF"/>
        </w:rPr>
      </w:pPr>
      <w:r>
        <w:rPr>
          <w:rStyle w:val="8"/>
          <w:rFonts w:ascii="方正仿宋_GBK" w:hAnsi="方正仿宋_GBK" w:eastAsia="方正仿宋_GBK" w:cs="方正仿宋_GBK"/>
          <w:color w:val="000000"/>
          <w:sz w:val="32"/>
          <w:szCs w:val="32"/>
          <w:shd w:val="clear" w:color="auto" w:fill="FFFFFF"/>
        </w:rPr>
        <w:t xml:space="preserve"> 4.比较情况。</w:t>
      </w:r>
      <w:r>
        <w:rPr>
          <w:rFonts w:ascii="方正仿宋_GBK" w:hAnsi="方正仿宋_GBK" w:eastAsia="方正仿宋_GBK" w:cs="方正仿宋_GBK"/>
          <w:color w:val="000000"/>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（1）教育支出</w:t>
      </w:r>
      <w:r>
        <w:rPr>
          <w:rFonts w:ascii="方正仿宋_GBK" w:hAnsi="方正仿宋_GBK" w:eastAsia="方正仿宋_GBK" w:cs="方正仿宋_GBK"/>
          <w:color w:val="000000"/>
          <w:sz w:val="32"/>
          <w:szCs w:val="32"/>
        </w:rPr>
        <w:t>0.36</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0.03</w:t>
      </w:r>
      <w:r>
        <w:rPr>
          <w:rFonts w:ascii="方正仿宋_GBK" w:hAnsi="方正仿宋_GBK" w:eastAsia="方正仿宋_GBK" w:cs="方正仿宋_GBK"/>
          <w:color w:val="000000"/>
          <w:sz w:val="32"/>
          <w:szCs w:val="32"/>
          <w:shd w:val="clear" w:color="auto" w:fill="FFFFFF"/>
        </w:rPr>
        <w:t>%，较年初预算数减少0.91万元，下降71.65%，主要原因是本年培训费用减少。</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color w:val="000000"/>
          <w:sz w:val="32"/>
          <w:szCs w:val="32"/>
          <w:shd w:val="clear" w:color="auto" w:fill="FFFFFF"/>
        </w:rPr>
        <w:t>（2）社会保障与就业支出</w:t>
      </w:r>
      <w:r>
        <w:rPr>
          <w:rFonts w:ascii="方正仿宋_GBK" w:hAnsi="方正仿宋_GBK" w:eastAsia="方正仿宋_GBK" w:cs="方正仿宋_GBK"/>
          <w:color w:val="000000"/>
          <w:sz w:val="32"/>
          <w:szCs w:val="32"/>
        </w:rPr>
        <w:t>163.29</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11.97</w:t>
      </w:r>
      <w:r>
        <w:rPr>
          <w:rFonts w:ascii="方正仿宋_GBK" w:hAnsi="方正仿宋_GBK" w:eastAsia="方正仿宋_GBK" w:cs="方正仿宋_GBK"/>
          <w:color w:val="000000"/>
          <w:sz w:val="32"/>
          <w:szCs w:val="32"/>
          <w:shd w:val="clear" w:color="auto" w:fill="FFFFFF"/>
        </w:rPr>
        <w:t>%，较</w:t>
      </w:r>
      <w:r>
        <w:rPr>
          <w:rFonts w:ascii="方正仿宋_GBK" w:hAnsi="方正仿宋_GBK" w:eastAsia="方正仿宋_GBK" w:cs="方正仿宋_GBK"/>
          <w:sz w:val="32"/>
          <w:szCs w:val="32"/>
          <w:shd w:val="clear" w:color="auto" w:fill="FFFFFF"/>
        </w:rPr>
        <w:t>年初预算数增加50.45万元，增长44.71%，主要原因是</w:t>
      </w:r>
      <w:r>
        <w:rPr>
          <w:rFonts w:ascii="方正仿宋_GBK" w:hAnsi="方正仿宋_GBK" w:eastAsia="方正仿宋_GBK" w:cs="方正仿宋_GBK"/>
          <w:sz w:val="32"/>
          <w:szCs w:val="32"/>
        </w:rPr>
        <w:t>人员工资正常晋升标准调整，养老保险、职业年金等标准提高增加。</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14.16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w:t>
      </w:r>
      <w:r>
        <w:rPr>
          <w:rFonts w:ascii="方正仿宋_GBK" w:hAnsi="方正仿宋_GBK" w:eastAsia="方正仿宋_GBK" w:cs="方正仿宋_GBK"/>
          <w:sz w:val="32"/>
          <w:szCs w:val="32"/>
          <w:shd w:val="clear" w:color="auto" w:fill="FFFFFF"/>
        </w:rPr>
        <w:t>%，较年初预算数减少0.69万元，下降4.65%，主要原因是</w:t>
      </w:r>
      <w:r>
        <w:rPr>
          <w:rFonts w:ascii="方正仿宋_GBK" w:hAnsi="方正仿宋_GBK" w:eastAsia="方正仿宋_GBK" w:cs="方正仿宋_GBK"/>
          <w:sz w:val="32"/>
          <w:szCs w:val="32"/>
        </w:rPr>
        <w:t>本年减少人员，医疗保险费用减少。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204.82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15.01</w:t>
      </w:r>
      <w:r>
        <w:rPr>
          <w:rFonts w:ascii="方正仿宋_GBK" w:hAnsi="方正仿宋_GBK" w:eastAsia="方正仿宋_GBK" w:cs="方正仿宋_GBK"/>
          <w:sz w:val="32"/>
          <w:szCs w:val="32"/>
          <w:shd w:val="clear" w:color="auto" w:fill="FFFFFF"/>
        </w:rPr>
        <w:t>%，较年初预算数减少21.48万元，下降9.49%，主要原因是</w:t>
      </w:r>
      <w:r>
        <w:rPr>
          <w:rFonts w:ascii="方正仿宋_GBK" w:hAnsi="方正仿宋_GBK" w:eastAsia="方正仿宋_GBK" w:cs="方正仿宋_GBK"/>
          <w:color w:val="000000"/>
          <w:sz w:val="32"/>
          <w:szCs w:val="32"/>
          <w:shd w:val="clear" w:color="auto" w:fill="FFFFFF"/>
        </w:rPr>
        <w:t>城乡规划等项目经费减少。</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自然资源海洋气象等支出963.67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70.63</w:t>
      </w:r>
      <w:r>
        <w:rPr>
          <w:rFonts w:ascii="方正仿宋_GBK" w:hAnsi="方正仿宋_GBK" w:eastAsia="方正仿宋_GBK" w:cs="方正仿宋_GBK"/>
          <w:sz w:val="32"/>
          <w:szCs w:val="32"/>
          <w:shd w:val="clear" w:color="auto" w:fill="FFFFFF"/>
        </w:rPr>
        <w:t>%，较年初预算数增加290.07万元，增长43.06%，主要原因是增加国土空间总体规划项目经费收入204万元和</w:t>
      </w:r>
      <w:r>
        <w:rPr>
          <w:rFonts w:ascii="方正仿宋_GBK" w:hAnsi="方正仿宋_GBK" w:eastAsia="方正仿宋_GBK" w:cs="方正仿宋_GBK"/>
          <w:sz w:val="32"/>
          <w:szCs w:val="32"/>
        </w:rPr>
        <w:t>人员工资正常晋升和统筹标准提高。</w:t>
      </w:r>
    </w:p>
    <w:p>
      <w:pPr>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住房保障支出17.70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%，较年初预算数减少11.75万元，下降39.90%，主要原因是本年</w:t>
      </w:r>
      <w:r>
        <w:rPr>
          <w:rFonts w:ascii="方正仿宋_GBK" w:hAnsi="方正仿宋_GBK" w:eastAsia="方正仿宋_GBK" w:cs="方正仿宋_GBK"/>
          <w:color w:val="000000"/>
          <w:sz w:val="32"/>
          <w:szCs w:val="32"/>
          <w:shd w:val="clear" w:color="auto" w:fill="FFFFFF"/>
        </w:rPr>
        <w:t>清退以前年度多缴住房公积金。</w:t>
      </w:r>
    </w:p>
    <w:p>
      <w:pPr>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灾害防治及应急管理支出0.45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%，较年初预算数增加0.45万元，增长100.00%，主要原因是用</w:t>
      </w:r>
      <w:r>
        <w:rPr>
          <w:rFonts w:ascii="方正仿宋_GBK" w:hAnsi="方正仿宋_GBK" w:eastAsia="方正仿宋_GBK" w:cs="方正仿宋_GBK"/>
          <w:color w:val="000000"/>
          <w:sz w:val="32"/>
          <w:szCs w:val="32"/>
          <w:shd w:val="clear" w:color="auto" w:fill="FFFFFF"/>
        </w:rPr>
        <w:t>上年结转结余资金支付。</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579.23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511.74</w:t>
      </w:r>
      <w:r>
        <w:rPr>
          <w:rFonts w:ascii="方正仿宋_GBK" w:hAnsi="方正仿宋_GBK" w:eastAsia="方正仿宋_GBK" w:cs="方正仿宋_GBK"/>
          <w:sz w:val="32"/>
          <w:szCs w:val="32"/>
          <w:shd w:val="clear" w:color="auto" w:fill="FFFFFF"/>
        </w:rPr>
        <w:t>万元，较上年决算数增加9.44万元，增长1.88%，主要原因是</w:t>
      </w:r>
      <w:r>
        <w:rPr>
          <w:rFonts w:ascii="方正仿宋_GBK" w:hAnsi="方正仿宋_GBK" w:eastAsia="方正仿宋_GBK" w:cs="方正仿宋_GBK"/>
          <w:color w:val="000000"/>
          <w:sz w:val="32"/>
          <w:szCs w:val="32"/>
          <w:shd w:val="clear" w:color="auto" w:fill="FFFFFF"/>
        </w:rPr>
        <w:t>人员工资正常晋升</w:t>
      </w:r>
      <w:r>
        <w:rPr>
          <w:rFonts w:ascii="方正仿宋_GBK" w:hAnsi="方正仿宋_GBK" w:eastAsia="方正仿宋_GBK" w:cs="方正仿宋_GBK"/>
          <w:sz w:val="32"/>
          <w:szCs w:val="32"/>
        </w:rPr>
        <w:t>和统筹标准提高</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基本工资、津贴补贴、奖金、社会保障缴费、绩效工资、退休费、住房公积金、医疗费等。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万元，较上年决算数减少84.78万元，下降55.68%，主要原因是</w:t>
      </w:r>
      <w:r>
        <w:rPr>
          <w:rFonts w:ascii="方正仿宋_GBK" w:hAnsi="方正仿宋_GBK" w:eastAsia="方正仿宋_GBK" w:cs="方正仿宋_GBK"/>
          <w:kern w:val="2"/>
          <w:sz w:val="32"/>
          <w:szCs w:val="32"/>
        </w:rPr>
        <w:t>压减一般性支出，减少公用经费</w:t>
      </w:r>
      <w:r>
        <w:rPr>
          <w:rFonts w:ascii="方正仿宋_GBK" w:hAnsi="方正仿宋_GBK" w:eastAsia="方正仿宋_GBK" w:cs="方正仿宋_GBK"/>
          <w:sz w:val="32"/>
          <w:szCs w:val="32"/>
        </w:rPr>
        <w:t>预算</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办公费、印刷费、咨询费、手续费、水电费、电话费、差旅费、会议费、培训费、公务用车运行维护费、其他交通费用等。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141.47</w:t>
      </w:r>
      <w:r>
        <w:rPr>
          <w:rFonts w:ascii="方正仿宋_GBK" w:hAnsi="方正仿宋_GBK" w:eastAsia="方正仿宋_GBK" w:cs="方正仿宋_GBK"/>
          <w:sz w:val="32"/>
          <w:szCs w:val="32"/>
          <w:shd w:val="clear" w:color="auto" w:fill="FFFFFF"/>
        </w:rPr>
        <w:t>万元，较上年决算数增加138.22万元，增长4252.92%，主要原因是</w:t>
      </w:r>
      <w:r>
        <w:rPr>
          <w:rFonts w:ascii="方正仿宋_GBK" w:hAnsi="方正仿宋_GBK" w:eastAsia="方正仿宋_GBK" w:cs="方正仿宋_GBK"/>
          <w:color w:val="000000"/>
          <w:sz w:val="32"/>
          <w:szCs w:val="32"/>
          <w:shd w:val="clear" w:color="auto" w:fill="FFFFFF"/>
        </w:rPr>
        <w:t>本年增加县医院、垫一中地质灾害危岩治理费用和高安环投二合一项目征地补偿费。本年支出</w:t>
      </w:r>
      <w:r>
        <w:rPr>
          <w:rFonts w:ascii="方正仿宋_GBK" w:hAnsi="方正仿宋_GBK" w:eastAsia="方正仿宋_GBK" w:cs="方正仿宋_GBK"/>
          <w:color w:val="000000"/>
          <w:sz w:val="32"/>
          <w:szCs w:val="32"/>
        </w:rPr>
        <w:t>141.47</w:t>
      </w:r>
      <w:r>
        <w:rPr>
          <w:rFonts w:ascii="方正仿宋_GBK" w:hAnsi="方正仿宋_GBK" w:eastAsia="方正仿宋_GBK" w:cs="方正仿宋_GBK"/>
          <w:color w:val="000000"/>
          <w:sz w:val="32"/>
          <w:szCs w:val="32"/>
          <w:shd w:val="clear" w:color="auto" w:fill="FFFFFF"/>
        </w:rPr>
        <w:t>万元，较上年决算数增加135.71万元，增长2356.08%，主要原因是本年增加地质灾害危岩治理费用和征地补偿费。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 </w:t>
      </w:r>
      <w:r>
        <w:rPr>
          <w:rStyle w:val="8"/>
          <w:rFonts w:ascii="方正仿宋_GBK" w:hAnsi="方正仿宋_GBK" w:eastAsia="方正仿宋_GBK" w:cs="方正仿宋_GBK"/>
          <w:b w:val="0"/>
          <w:color w:val="000000"/>
          <w:sz w:val="32"/>
          <w:szCs w:val="32"/>
          <w:shd w:val="clear" w:color="auto" w:fill="FFFFFF"/>
        </w:rPr>
        <w:t>本</w:t>
      </w:r>
      <w:r>
        <w:rPr>
          <w:rFonts w:ascii="方正仿宋_GBK" w:hAnsi="方正仿宋_GBK" w:eastAsia="方正仿宋_GBK" w:cs="方正仿宋_GBK"/>
          <w:color w:val="000000"/>
          <w:sz w:val="32"/>
          <w:szCs w:val="32"/>
          <w:shd w:val="clear" w:color="auto" w:fill="FFFFFF"/>
        </w:rPr>
        <w:t>单位</w:t>
      </w:r>
      <w:r>
        <w:rPr>
          <w:rStyle w:val="8"/>
          <w:rFonts w:ascii="方正仿宋_GBK" w:hAnsi="方正仿宋_GBK" w:eastAsia="方正仿宋_GBK" w:cs="方正仿宋_GBK"/>
          <w:b w:val="0"/>
          <w:color w:val="000000"/>
          <w:sz w:val="32"/>
          <w:szCs w:val="32"/>
          <w:shd w:val="clear" w:color="auto" w:fill="FFFFFF"/>
        </w:rPr>
        <w:t>2023年度无国有资本经营预算财政拨款支出。</w:t>
      </w:r>
    </w:p>
    <w:p>
      <w:pPr>
        <w:pStyle w:val="6"/>
        <w:shd w:val="clear" w:color="auto" w:fill="FFFFFF"/>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10.99</w:t>
      </w:r>
      <w:r>
        <w:rPr>
          <w:rFonts w:ascii="方正仿宋_GBK" w:hAnsi="方正仿宋_GBK" w:eastAsia="方正仿宋_GBK" w:cs="方正仿宋_GBK"/>
          <w:sz w:val="32"/>
          <w:szCs w:val="32"/>
          <w:shd w:val="clear" w:color="auto" w:fill="FFFFFF"/>
        </w:rPr>
        <w:t>万元，较年初预算数减少2.21万元，下降16.74%，主要原因是认</w:t>
      </w:r>
      <w:r>
        <w:rPr>
          <w:rFonts w:ascii="方正仿宋_GBK" w:hAnsi="方正仿宋_GBK" w:eastAsia="方正仿宋_GBK" w:cs="方正仿宋_GBK"/>
          <w:sz w:val="32"/>
          <w:szCs w:val="32"/>
        </w:rPr>
        <w:t>真贯彻落实中央八项规定精神和厉行节约要求，按照只减不增的要求从严控制三公经费，全年实际支出较预算有所下降。</w:t>
      </w:r>
      <w:r>
        <w:rPr>
          <w:rFonts w:ascii="方正仿宋_GBK" w:hAnsi="方正仿宋_GBK" w:eastAsia="方正仿宋_GBK" w:cs="方正仿宋_GBK"/>
          <w:sz w:val="32"/>
          <w:szCs w:val="32"/>
          <w:shd w:val="clear" w:color="auto" w:fill="FFFFFF"/>
        </w:rPr>
        <w:t>较上年支出数增加0.74万元，增长7.22%，主要原因是</w:t>
      </w:r>
      <w:r>
        <w:rPr>
          <w:rFonts w:ascii="方正仿宋_GBK" w:hAnsi="方正仿宋_GBK" w:eastAsia="方正仿宋_GBK" w:cs="方正仿宋_GBK"/>
          <w:sz w:val="32"/>
          <w:szCs w:val="32"/>
        </w:rPr>
        <w:t>本年加大招商引资力度，增加了招商引资接待费。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万元，主要是用于单位公务出国（境）的国外城市间交通费、住宿费、培训费等支出。费用支出较年初预算数无增减，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8.05</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综合行政执法、机要文件交换、市内因公出行、各乡镇业务检查等工作。</w:t>
      </w:r>
      <w:r>
        <w:rPr>
          <w:rFonts w:ascii="方正仿宋_GBK" w:hAnsi="方正仿宋_GBK" w:eastAsia="方正仿宋_GBK" w:cs="方正仿宋_GBK"/>
          <w:sz w:val="32"/>
          <w:szCs w:val="32"/>
          <w:shd w:val="clear" w:color="auto" w:fill="FFFFFF"/>
        </w:rPr>
        <w:t>费用支出较年初预算数减少1.95万元，下降19.50%，较上年支出数减少0.01万元，下降0.12%，主要原因是</w:t>
      </w:r>
      <w:r>
        <w:rPr>
          <w:rFonts w:ascii="方正仿宋_GBK" w:hAnsi="方正仿宋_GBK" w:eastAsia="方正仿宋_GBK" w:cs="方正仿宋_GBK"/>
          <w:sz w:val="32"/>
          <w:szCs w:val="32"/>
        </w:rPr>
        <w:t>严格落实公车使用规定，严禁公车私用，厉行节约，降低公车运行维护费。</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2.94</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rPr>
        <w:t>招商引资、接待市局和相关部门检查指导工作发生的接待支出。</w:t>
      </w:r>
      <w:r>
        <w:rPr>
          <w:rFonts w:ascii="方正仿宋_GBK" w:hAnsi="方正仿宋_GBK" w:eastAsia="方正仿宋_GBK" w:cs="方正仿宋_GBK"/>
          <w:sz w:val="32"/>
          <w:szCs w:val="32"/>
          <w:shd w:val="clear" w:color="auto" w:fill="FFFFFF"/>
        </w:rPr>
        <w:t>费用支出较年初预算数减少0.26万元，下降8.13%，主要原因是</w:t>
      </w:r>
      <w:r>
        <w:rPr>
          <w:rFonts w:ascii="方正仿宋_GBK" w:hAnsi="方正仿宋_GBK" w:eastAsia="方正仿宋_GBK" w:cs="方正仿宋_GBK"/>
          <w:sz w:val="32"/>
          <w:szCs w:val="32"/>
        </w:rPr>
        <w:t>认真贯彻落实中央八项规定精神和厉行节约要求，按照只减不增的要求从严控制三公经费，减少公务接待。</w:t>
      </w:r>
      <w:r>
        <w:rPr>
          <w:rFonts w:ascii="方正仿宋_GBK" w:hAnsi="方正仿宋_GBK" w:eastAsia="方正仿宋_GBK" w:cs="方正仿宋_GBK"/>
          <w:sz w:val="32"/>
          <w:szCs w:val="32"/>
          <w:shd w:val="clear" w:color="auto" w:fill="FFFFFF"/>
        </w:rPr>
        <w:t>较上年支出数增加0.75万元，增长34.25%，主要原因是</w:t>
      </w:r>
      <w:r>
        <w:rPr>
          <w:rFonts w:ascii="方正仿宋_GBK" w:hAnsi="方正仿宋_GBK" w:eastAsia="方正仿宋_GBK" w:cs="方正仿宋_GBK"/>
          <w:sz w:val="32"/>
          <w:szCs w:val="32"/>
        </w:rPr>
        <w:t>本年加大招商引资力度，增加了招商引资接待费。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368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79.77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4.03</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万元，较上年决算数增加0.38万元，增长316.67%，主要原因是增加规委会会议费用。本年度培训费支出0.36万元，较上年决算数增加0.16万元，增长80.00%，主要原因是增加执法人员培训费。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办公费、邮电费、差旅费、水电费、会议费、培训费、公务接待费、公务车运行维护费、其他交通费用等。</w:t>
      </w:r>
      <w:r>
        <w:rPr>
          <w:rFonts w:ascii="方正仿宋_GBK" w:hAnsi="方正仿宋_GBK" w:eastAsia="方正仿宋_GBK" w:cs="方正仿宋_GBK"/>
          <w:sz w:val="32"/>
          <w:szCs w:val="32"/>
          <w:shd w:val="clear" w:color="auto" w:fill="FFFFFF"/>
        </w:rPr>
        <w:t>机关运行经费较上年支出数减少84.78万元，下降55.68%，主要原因是厉行节约，压减一般性支出</w:t>
      </w:r>
      <w:r>
        <w:rPr>
          <w:rFonts w:ascii="方正仿宋_GBK" w:hAnsi="方正仿宋_GBK" w:eastAsia="方正仿宋_GBK" w:cs="方正仿宋_GBK"/>
          <w:color w:val="FF0000"/>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hint="default" w:ascii="方正仿宋_GBK" w:hAnsi="方正仿宋_GBK" w:eastAsia="方正仿宋_GBK" w:cs="方正仿宋_GBK"/>
          <w:color w:val="000000"/>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shd w:val="clear" w:color="auto" w:fill="FFFFFF"/>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五、预算绩效管理情况说明</w:t>
      </w:r>
    </w:p>
    <w:p>
      <w:pPr>
        <w:autoSpaceDE w:val="0"/>
        <w:spacing w:line="600" w:lineRule="exact"/>
        <w:ind w:firstLine="643" w:firstLineChars="200"/>
        <w:rPr>
          <w:rFonts w:hint="default" w:ascii="楷体" w:hAnsi="楷体" w:eastAsia="楷体" w:cs="楷体"/>
          <w:b/>
          <w:bCs/>
          <w:sz w:val="32"/>
          <w:szCs w:val="32"/>
          <w:highlight w:val="yellow"/>
          <w:shd w:val="clear" w:color="auto" w:fill="FFFFFF"/>
        </w:rPr>
      </w:pPr>
      <w:r>
        <w:rPr>
          <w:rFonts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根据预算绩效管理要求，我单位对27个二级项目开展了绩效自评，</w:t>
      </w:r>
      <w:r>
        <w:rPr>
          <w:rFonts w:hint="eastAsia" w:ascii="方正仿宋_GBK" w:hAnsi="方正仿宋_GBK" w:eastAsia="方正仿宋_GBK" w:cs="方正仿宋_GBK"/>
          <w:sz w:val="32"/>
          <w:szCs w:val="32"/>
          <w:shd w:val="clear" w:color="auto" w:fill="FFFFFF"/>
        </w:rPr>
        <w:t>涉及财政拨款项目支出资金915.83万元。</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绩效自评项目表格</w:t>
      </w:r>
    </w:p>
    <w:tbl>
      <w:tblPr>
        <w:tblStyle w:val="9"/>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1"/>
        <w:gridCol w:w="294"/>
        <w:gridCol w:w="325"/>
        <w:gridCol w:w="185"/>
        <w:gridCol w:w="570"/>
        <w:gridCol w:w="248"/>
        <w:gridCol w:w="472"/>
        <w:gridCol w:w="210"/>
        <w:gridCol w:w="525"/>
        <w:gridCol w:w="450"/>
        <w:gridCol w:w="263"/>
        <w:gridCol w:w="712"/>
        <w:gridCol w:w="195"/>
        <w:gridCol w:w="258"/>
        <w:gridCol w:w="117"/>
        <w:gridCol w:w="411"/>
        <w:gridCol w:w="144"/>
        <w:gridCol w:w="400"/>
        <w:gridCol w:w="185"/>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32"/>
                <w:szCs w:val="32"/>
              </w:rPr>
            </w:pPr>
            <w:r>
              <w:rPr>
                <w:rFonts w:ascii="微软雅黑" w:hAnsi="微软雅黑" w:eastAsia="微软雅黑" w:cs="微软雅黑"/>
                <w:b/>
                <w:color w:val="000000"/>
                <w:sz w:val="32"/>
                <w:szCs w:val="32"/>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DA3232"/>
                <w:sz w:val="18"/>
                <w:szCs w:val="18"/>
              </w:rPr>
            </w:pPr>
            <w:r>
              <w:rPr>
                <w:rFonts w:cs="宋体"/>
                <w:b/>
                <w:color w:val="DA3232"/>
                <w:sz w:val="18"/>
                <w:szCs w:val="18"/>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项目名称：</w:t>
            </w:r>
          </w:p>
        </w:tc>
        <w:tc>
          <w:tcPr>
            <w:tcW w:w="13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国土空间总体规划(2020-2035年)</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项目编码：</w:t>
            </w:r>
          </w:p>
        </w:tc>
        <w:tc>
          <w:tcPr>
            <w:tcW w:w="12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50023122T000002006954</w:t>
            </w:r>
          </w:p>
        </w:tc>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自评总分：</w:t>
            </w:r>
          </w:p>
        </w:tc>
        <w:tc>
          <w:tcPr>
            <w:tcW w:w="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99.90</w:t>
            </w:r>
          </w:p>
        </w:tc>
        <w:tc>
          <w:tcPr>
            <w:tcW w:w="5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18"/>
                <w:szCs w:val="18"/>
              </w:rPr>
            </w:pP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项目主管部门：</w:t>
            </w:r>
          </w:p>
        </w:tc>
        <w:tc>
          <w:tcPr>
            <w:tcW w:w="13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209-垫江县规划和自然资源局</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财政归口处室：</w:t>
            </w:r>
          </w:p>
        </w:tc>
        <w:tc>
          <w:tcPr>
            <w:tcW w:w="12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005-经建科</w:t>
            </w:r>
          </w:p>
        </w:tc>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部门联系人：</w:t>
            </w:r>
          </w:p>
        </w:tc>
        <w:tc>
          <w:tcPr>
            <w:tcW w:w="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李波</w:t>
            </w:r>
          </w:p>
        </w:tc>
        <w:tc>
          <w:tcPr>
            <w:tcW w:w="5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联系电话：</w:t>
            </w: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ins w:id="0" w:author="Administrator" w:date="2025-07-24T16:09:52Z">
              <w:r>
                <w:rPr>
                  <w:rFonts w:hint="eastAsia" w:cs="宋体"/>
                  <w:color w:val="000000"/>
                  <w:sz w:val="18"/>
                  <w:szCs w:val="18"/>
                  <w:lang w:val="en-US" w:eastAsia="zh-CN"/>
                </w:rPr>
                <w:t>74</w:t>
              </w:r>
            </w:ins>
            <w:ins w:id="1" w:author="Administrator" w:date="2025-07-24T16:09:54Z">
              <w:r>
                <w:rPr>
                  <w:rFonts w:hint="eastAsia" w:cs="宋体"/>
                  <w:color w:val="000000"/>
                  <w:sz w:val="18"/>
                  <w:szCs w:val="18"/>
                  <w:lang w:val="en-US" w:eastAsia="zh-CN"/>
                </w:rPr>
                <w:t>68</w:t>
              </w:r>
            </w:ins>
            <w:ins w:id="2" w:author="Administrator" w:date="2025-07-24T16:09:55Z">
              <w:r>
                <w:rPr>
                  <w:rFonts w:hint="eastAsia" w:cs="宋体"/>
                  <w:color w:val="000000"/>
                  <w:sz w:val="18"/>
                  <w:szCs w:val="18"/>
                  <w:lang w:val="en-US" w:eastAsia="zh-CN"/>
                </w:rPr>
                <w:t>470</w:t>
              </w:r>
            </w:ins>
            <w:ins w:id="3" w:author="Administrator" w:date="2025-07-24T16:09:56Z">
              <w:r>
                <w:rPr>
                  <w:rFonts w:hint="eastAsia" w:cs="宋体"/>
                  <w:color w:val="000000"/>
                  <w:sz w:val="18"/>
                  <w:szCs w:val="18"/>
                  <w:lang w:val="en-US" w:eastAsia="zh-CN"/>
                </w:rPr>
                <w:t>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执行率权重</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年度总金额</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其中：财政拨款</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10.00</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一般公共预算</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8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308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20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trPr>
        <w:tc>
          <w:tcPr>
            <w:tcW w:w="28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rPr>
              <w:t>编制完成《垫江县国土空间总体规划（2020-2035年）》，优化国土空间开发保护格局，统筹划定“三条控制线”，建立全县国土空间规划体系。</w:t>
            </w:r>
          </w:p>
        </w:tc>
        <w:tc>
          <w:tcPr>
            <w:tcW w:w="308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rPr>
              <w:t>编制完成《垫江县国土空间总体规划（2020-2035年）》，优化国土空间开发保护格局，统筹划定“三条控制线”，建立全县国土空间规划体系。</w:t>
            </w:r>
          </w:p>
        </w:tc>
        <w:tc>
          <w:tcPr>
            <w:tcW w:w="20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rPr>
              <w:t>编制完成《垫江县国土空间总体规划（2020-2035年）》，优化国土空间开发保护格局，统筹划定“三条控制线”，建立全县国土空间规划体系。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指标名称</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计量单位</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指标性质</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指标值</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全年完成值</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偏离度（%）</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得分系数（%）</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指标权重</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指标得分</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是否核心指标</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成果要求：电子光盘</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份</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成果要求：纸质文本</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套</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规划范围</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平方公里</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1518</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1516</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0.13</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98.7</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7.9</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加强空间功能布局，合理布局重大基础设施，合理划定“三区三线”</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定性</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好</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规划期限</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年</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保障我县建设用地</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平方公里</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75</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为镇乡国土空间规划编制提供依据，构建我县空间规划体系</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服务对象满意度</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90</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95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5.56</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本年需支付编制经费</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万元</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204</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204</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bl>
    <w:p>
      <w:pPr>
        <w:pStyle w:val="11"/>
        <w:autoSpaceDE w:val="0"/>
        <w:ind w:firstLine="643"/>
        <w:rPr>
          <w:rFonts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sz w:val="32"/>
          <w:szCs w:val="32"/>
          <w:shd w:val="clear" w:color="auto" w:fill="FFFFFF"/>
        </w:rPr>
        <w:t>023-74684685</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公开单位：垫江县规划和自然资源局(本级)</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1,351.00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141.47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1,515.70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1,492.48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2,057.95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1,026.82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2,519.30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2,519.30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公开单位：垫江县规划和自然资源局(本级)</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1,492.48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1,492.48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16.83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16.83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59.64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59.64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52.79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52.79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346.29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346.29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141.47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141.47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83.90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83.90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382.86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382.86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自然资源规划及管理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自然资源利用与保护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自然资源调查与确权登记</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212.59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212.59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土地资源储备支出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地质勘查与矿产资源管理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2200129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基础测绘与地理信息监管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其他自然资源事务支出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9"/>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 xml:space="preserve">垫江县规划和自然资源局(本级)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2,057.95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619.55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1,438.40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163.05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346.29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346.29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1,515.70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424.28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1,091.42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1,515.70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424.28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1,091.42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382.86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382.86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自然资源规划及管理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自然资源利用与保护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自然资源调查与确权登记</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土地资源储备支出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地质勘查与矿产资源管理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2200129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基础测绘与地理信息监管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其他自然资源事务支出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565.87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524.46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垫江县规划和自然资源局(本级)</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1,351.00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141.47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163.29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163.29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346.29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204.82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141.47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963.67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963.67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1,492.48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1,505.93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1,364.45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141.47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13.45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13.45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1,505.93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1,505.93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1,364.45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141.47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垫江县规划和自然资源局(本级)</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1,364.45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579.23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785.22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163.29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163.05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110.26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110.26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33.79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33.79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16.83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16.83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59.64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59.64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52.79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52.79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52.79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52.79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963.67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383.96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579.72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963.67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383.96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579.72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382.86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382.86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自然资源规划及管理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204.00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自然资源利用与保护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自然资源调查与确权登记</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212.59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土地资源储备支出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地质勘查与矿产资源管理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2200129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基础测绘与地理信息监管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其他自然资源事务支出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13.85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0.45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9"/>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垫江县规划和自然资源局(本级)</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395.35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55.68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142.43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16.83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17.67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116.39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52.79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56.72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12.32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511.74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67.49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垫江县规划和自然资源局(本级)</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141.47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141.47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141.47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2120804</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农村基础设施建设支出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57.57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57.57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57.57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2120899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83.90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83.90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83.90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垫江县规划和自然资源局(本级)</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垫江县规划和自然资源局(本级)</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10.99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10.99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8.05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8.05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8.05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8.05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2.94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2.94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2.94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368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0.50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0.36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t>- 1 -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t xml:space="preserve"> </w:t>
                </w:r>
                <w:r>
                  <w:fldChar w:fldCharType="begin"/>
                </w:r>
                <w:r>
                  <w:instrText xml:space="preserve">PAGE   \* MERGEFORMAT</w:instrText>
                </w:r>
                <w:r>
                  <w:fldChar w:fldCharType="separate"/>
                </w:r>
                <w:r>
                  <w:t>- 14 -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16721303">
    <w:nsid w:val="D19CE897"/>
    <w:multiLevelType w:val="singleLevel"/>
    <w:tmpl w:val="D19CE897"/>
    <w:lvl w:ilvl="0" w:tentative="1">
      <w:start w:val="3"/>
      <w:numFmt w:val="chineseCounting"/>
      <w:suff w:val="nothing"/>
      <w:lvlText w:val="（%1）"/>
      <w:lvlJc w:val="left"/>
      <w:rPr>
        <w:rFonts w:hint="eastAsia"/>
      </w:rPr>
    </w:lvl>
  </w:abstractNum>
  <w:num w:numId="1">
    <w:abstractNumId w:val="35167213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343D68"/>
    <w:rsid w:val="00550ABE"/>
    <w:rsid w:val="007B419D"/>
    <w:rsid w:val="0084089B"/>
    <w:rsid w:val="009B67B8"/>
    <w:rsid w:val="00B03CCD"/>
    <w:rsid w:val="00B81E13"/>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4359D5"/>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F44EA4"/>
    <w:rsid w:val="1B6F15B6"/>
    <w:rsid w:val="1BAA2EDC"/>
    <w:rsid w:val="1CA55E64"/>
    <w:rsid w:val="1D014A01"/>
    <w:rsid w:val="1D022362"/>
    <w:rsid w:val="1D1B04B0"/>
    <w:rsid w:val="1D796475"/>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6B1D05"/>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A22B1"/>
    <w:rsid w:val="411B6CE5"/>
    <w:rsid w:val="412070D7"/>
    <w:rsid w:val="41314E40"/>
    <w:rsid w:val="41E0734B"/>
    <w:rsid w:val="420C12D8"/>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CF7255"/>
    <w:rsid w:val="4A263DF2"/>
    <w:rsid w:val="4A6F6675"/>
    <w:rsid w:val="4B135857"/>
    <w:rsid w:val="4B7951CB"/>
    <w:rsid w:val="4B7C315C"/>
    <w:rsid w:val="4DAC4ACA"/>
    <w:rsid w:val="4DBE01D2"/>
    <w:rsid w:val="4DE40C4D"/>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4667B9"/>
    <w:rsid w:val="58593EAD"/>
    <w:rsid w:val="5A3B59D6"/>
    <w:rsid w:val="5AD134D8"/>
    <w:rsid w:val="5C263CE4"/>
    <w:rsid w:val="5C5D2777"/>
    <w:rsid w:val="5CF66BF3"/>
    <w:rsid w:val="5D290C69"/>
    <w:rsid w:val="5DF03291"/>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3C7447"/>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0C42FB"/>
    <w:rsid w:val="7B420052"/>
    <w:rsid w:val="7BD06A28"/>
    <w:rsid w:val="7C3A7C0B"/>
    <w:rsid w:val="7C5248E4"/>
    <w:rsid w:val="7C566698"/>
    <w:rsid w:val="7C5866A3"/>
    <w:rsid w:val="7D7406BB"/>
    <w:rsid w:val="7D942156"/>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Normal Indent"/>
    <w:basedOn w:val="1"/>
    <w:next w:val="1"/>
    <w:unhideWhenUsed/>
    <w:qFormat/>
    <w:uiPriority w:val="99"/>
    <w:pPr>
      <w:ind w:firstLine="567"/>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10392</Words>
  <Characters>13605</Characters>
  <Lines>125</Lines>
  <Paragraphs>35</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2025-07-24T08:10:58Z</dcterms:modified>
  <dc:title>垫江县规划和自然资源局(本级)</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