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line="60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垫江县规划服务中心</w:t>
      </w:r>
    </w:p>
    <w:p>
      <w:pPr>
        <w:pStyle w:val="6"/>
        <w:spacing w:before="0" w:beforeAutospacing="0" w:line="600"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2023年度决算公开说明</w:t>
      </w:r>
    </w:p>
    <w:p>
      <w:pPr>
        <w:pStyle w:val="6"/>
        <w:spacing w:before="0" w:beforeAutospacing="0" w:line="600" w:lineRule="exact"/>
        <w:jc w:val="center"/>
        <w:rPr>
          <w:rFonts w:hint="default" w:ascii="方正小标宋_GBK" w:hAnsi="方正小标宋_GBK" w:eastAsia="方正小标宋_GBK" w:cs="方正小标宋_GBK"/>
          <w:sz w:val="44"/>
          <w:szCs w:val="44"/>
          <w:shd w:val="clear" w:color="auto" w:fill="FFFFFF"/>
        </w:rPr>
      </w:pPr>
    </w:p>
    <w:p>
      <w:pPr>
        <w:pStyle w:val="12"/>
        <w:autoSpaceDE w:val="0"/>
        <w:spacing w:before="0" w:beforeAutospacing="0" w:line="600" w:lineRule="exact"/>
        <w:ind w:firstLine="640" w:firstLineChars="200"/>
        <w:rPr>
          <w:rFonts w:ascii="方正黑体_GBK" w:eastAsia="方正黑体_GBK"/>
          <w:b/>
          <w:sz w:val="32"/>
          <w:szCs w:val="32"/>
        </w:rPr>
      </w:pPr>
      <w:r>
        <w:rPr>
          <w:rStyle w:val="16"/>
          <w:rFonts w:hint="eastAsia" w:ascii="方正黑体_GBK" w:eastAsia="方正黑体_GBK"/>
          <w:b w:val="0"/>
          <w:sz w:val="32"/>
          <w:szCs w:val="32"/>
          <w:shd w:val="clear" w:color="auto" w:fill="FFFFFF"/>
        </w:rPr>
        <w:t>一、</w:t>
      </w:r>
      <w:r>
        <w:rPr>
          <w:rStyle w:val="16"/>
          <w:rFonts w:ascii="方正黑体_GBK" w:eastAsia="方正黑体_GBK"/>
          <w:b w:val="0"/>
          <w:sz w:val="32"/>
          <w:szCs w:val="32"/>
          <w:shd w:val="clear" w:color="auto" w:fill="FFFFFF"/>
        </w:rPr>
        <w:t>单位</w:t>
      </w:r>
      <w:r>
        <w:rPr>
          <w:rStyle w:val="16"/>
          <w:rFonts w:hint="eastAsia" w:ascii="方正黑体_GBK" w:eastAsia="方正黑体_GBK"/>
          <w:b w:val="0"/>
          <w:sz w:val="32"/>
          <w:szCs w:val="32"/>
          <w:shd w:val="clear" w:color="auto" w:fill="FFFFFF"/>
        </w:rPr>
        <w:t>基本情况</w:t>
      </w:r>
    </w:p>
    <w:p>
      <w:pPr>
        <w:pStyle w:val="12"/>
        <w:autoSpaceDE w:val="0"/>
        <w:spacing w:before="0" w:beforeAutospacing="0" w:line="600" w:lineRule="exact"/>
        <w:ind w:firstLine="640" w:firstLineChars="200"/>
        <w:rPr>
          <w:rFonts w:ascii="方正楷体_GBK" w:eastAsia="方正楷体_GBK"/>
          <w:b/>
          <w:sz w:val="32"/>
          <w:szCs w:val="32"/>
        </w:rPr>
      </w:pPr>
      <w:r>
        <w:rPr>
          <w:rStyle w:val="16"/>
          <w:rFonts w:hint="eastAsia" w:ascii="方正楷体_GBK" w:eastAsia="方正楷体_GBK"/>
          <w:b w:val="0"/>
          <w:sz w:val="32"/>
          <w:szCs w:val="32"/>
          <w:shd w:val="clear" w:color="auto" w:fill="FFFFFF"/>
        </w:rPr>
        <w:t>（一）职能职责</w:t>
      </w:r>
    </w:p>
    <w:p>
      <w:pPr>
        <w:pStyle w:val="12"/>
        <w:autoSpaceDE w:val="0"/>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负责建设工程规划管线控制的制作和城乡规划测绘行业信息收集、发布；规划、测绘咨询服务，提供城乡规划、测绘等技术标准，技术经济指标的咨询；城乡规划、测绘等资料的收集、整理、归档管理；具体实施各类建设工程的放线和规划公示牌设立事务；县规划展览馆的管理、维修、维护。</w:t>
      </w:r>
    </w:p>
    <w:p>
      <w:pPr>
        <w:pStyle w:val="12"/>
        <w:autoSpaceDE w:val="0"/>
        <w:spacing w:before="0" w:beforeAutospacing="0" w:after="0" w:afterAutospacing="0" w:line="600" w:lineRule="exact"/>
        <w:ind w:firstLine="640" w:firstLineChars="200"/>
        <w:rPr>
          <w:rFonts w:ascii="方正楷体_GBK" w:eastAsia="方正楷体_GBK"/>
          <w:sz w:val="32"/>
          <w:szCs w:val="32"/>
        </w:rPr>
      </w:pPr>
      <w:r>
        <w:rPr>
          <w:rStyle w:val="17"/>
          <w:rFonts w:hint="eastAsia" w:ascii="方正楷体_GBK" w:eastAsia="方正楷体_GBK"/>
          <w:bCs/>
          <w:sz w:val="32"/>
          <w:szCs w:val="32"/>
          <w:shd w:val="clear" w:color="auto" w:fill="FFFFFF"/>
        </w:rPr>
        <w:t>（二）机构设置</w:t>
      </w:r>
    </w:p>
    <w:p>
      <w:pPr>
        <w:spacing w:line="56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rPr>
        <w:t>本单位属财政全额拨款的事业单位，为股所级单位，未设置独立的内设科室。</w:t>
      </w:r>
    </w:p>
    <w:p>
      <w:pPr>
        <w:pStyle w:val="6"/>
        <w:shd w:val="clear" w:color="auto" w:fill="FFFFFF"/>
        <w:ind w:firstLine="640" w:firstLineChars="200"/>
        <w:rPr>
          <w:rFonts w:hint="default" w:ascii="方正黑体_GBK" w:hAnsi="黑体" w:eastAsia="方正黑体_GBK" w:cs="黑体"/>
          <w:sz w:val="32"/>
          <w:szCs w:val="32"/>
          <w:shd w:val="clear" w:color="auto" w:fill="FFFFFF"/>
        </w:rPr>
      </w:pPr>
      <w:r>
        <w:rPr>
          <w:rStyle w:val="10"/>
          <w:rFonts w:ascii="方正黑体_GBK" w:hAnsi="黑体" w:eastAsia="方正黑体_GBK" w:cs="黑体"/>
          <w:b w:val="0"/>
          <w:sz w:val="32"/>
          <w:szCs w:val="32"/>
          <w:shd w:val="clear" w:color="auto" w:fill="FFFFFF"/>
        </w:rPr>
        <w:t>二、单位决算情况说明</w:t>
      </w:r>
    </w:p>
    <w:p>
      <w:pPr>
        <w:pStyle w:val="11"/>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（一）收入支出决算总体情况说明</w:t>
      </w:r>
    </w:p>
    <w:p>
      <w:pPr>
        <w:autoSpaceDE w:val="0"/>
        <w:spacing w:line="600" w:lineRule="exact"/>
        <w:ind w:firstLine="640" w:firstLineChars="200"/>
        <w:rPr>
          <w:rFonts w:hint="default" w:ascii="方正仿宋_GBK" w:eastAsia="方正仿宋_GBK"/>
          <w:sz w:val="32"/>
          <w:szCs w:val="32"/>
        </w:rPr>
      </w:pPr>
      <w:r>
        <w:rPr>
          <w:rStyle w:val="10"/>
          <w:rFonts w:ascii="方正仿宋_GBK" w:hAnsi="方正仿宋_GBK" w:eastAsia="方正仿宋_GBK" w:cs="方正仿宋_GBK"/>
          <w:b w:val="0"/>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2023年度收入总计254.35万元，支出总计</w:t>
      </w:r>
      <w:r>
        <w:rPr>
          <w:rFonts w:ascii="方正仿宋_GBK" w:hAnsi="方正仿宋_GBK" w:eastAsia="方正仿宋_GBK" w:cs="方正仿宋_GBK"/>
          <w:sz w:val="32"/>
          <w:szCs w:val="32"/>
        </w:rPr>
        <w:t>254.35</w:t>
      </w:r>
      <w:r>
        <w:rPr>
          <w:rFonts w:ascii="方正仿宋_GBK" w:hAnsi="方正仿宋_GBK" w:eastAsia="方正仿宋_GBK" w:cs="方正仿宋_GBK"/>
          <w:sz w:val="32"/>
          <w:szCs w:val="32"/>
          <w:shd w:val="clear" w:color="auto" w:fill="FFFFFF"/>
        </w:rPr>
        <w:t>万元。收支较上年决算数减少1.42万元，下降0.56%，主要原因是</w:t>
      </w:r>
      <w:r>
        <w:rPr>
          <w:rFonts w:ascii="方正仿宋_GBK" w:eastAsia="方正仿宋_GBK"/>
          <w:sz w:val="32"/>
          <w:szCs w:val="32"/>
        </w:rPr>
        <w:t>严格落实过紧日子要求，厉行节约。</w:t>
      </w:r>
    </w:p>
    <w:p>
      <w:pPr>
        <w:autoSpaceDE w:val="0"/>
        <w:spacing w:line="600" w:lineRule="exact"/>
        <w:ind w:firstLine="640" w:firstLineChars="200"/>
        <w:rPr>
          <w:rFonts w:hint="default" w:ascii="方正仿宋_GBK" w:eastAsia="方正仿宋_GBK"/>
          <w:sz w:val="32"/>
          <w:szCs w:val="32"/>
        </w:rPr>
      </w:pPr>
      <w:r>
        <w:rPr>
          <w:rStyle w:val="10"/>
          <w:rFonts w:ascii="方正仿宋_GBK" w:hAnsi="方正仿宋_GBK" w:eastAsia="方正仿宋_GBK" w:cs="方正仿宋_GBK"/>
          <w:b w:val="0"/>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2023年度收入合计248.06万元，较上年决算数减少4.87万元，下降1.93%，主要原因是</w:t>
      </w:r>
      <w:r>
        <w:rPr>
          <w:rFonts w:ascii="方正仿宋_GBK" w:eastAsia="方正仿宋_GBK"/>
          <w:sz w:val="32"/>
          <w:szCs w:val="32"/>
        </w:rPr>
        <w:t>严格落实过紧日子要求。</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248.06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6.30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b w:val="0"/>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254.35</w:t>
      </w:r>
      <w:r>
        <w:rPr>
          <w:rFonts w:ascii="方正仿宋_GBK" w:hAnsi="方正仿宋_GBK" w:eastAsia="方正仿宋_GBK" w:cs="方正仿宋_GBK"/>
          <w:sz w:val="32"/>
          <w:szCs w:val="32"/>
          <w:shd w:val="clear" w:color="auto" w:fill="FFFFFF"/>
        </w:rPr>
        <w:t>万元，较上年决算数减少1.42万元，下降0.56%，主要原因是</w:t>
      </w:r>
      <w:r>
        <w:rPr>
          <w:rFonts w:ascii="方正仿宋_GBK" w:eastAsia="方正仿宋_GBK"/>
          <w:sz w:val="32"/>
          <w:szCs w:val="32"/>
        </w:rPr>
        <w:t>严格落实过紧日子要求，厉行节约。</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254.35</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万元，较上年决算数无增减，主要原因是本年无结转结余。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11"/>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2023年度财政拨款收、支总计248.06万元。与2022年相比，财政拨款收、支总计各减少5.08万元，下降2.01%。主要原因是</w:t>
      </w:r>
      <w:r>
        <w:rPr>
          <w:rFonts w:ascii="方正仿宋_GBK" w:eastAsia="方正仿宋_GBK"/>
          <w:sz w:val="32"/>
          <w:szCs w:val="32"/>
        </w:rPr>
        <w:t>严格落实过紧日子要求，厉行节约。</w:t>
      </w:r>
    </w:p>
    <w:p>
      <w:pPr>
        <w:pStyle w:val="11"/>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248.06</w:t>
      </w:r>
      <w:r>
        <w:rPr>
          <w:rFonts w:ascii="方正仿宋_GBK" w:hAnsi="方正仿宋_GBK" w:eastAsia="方正仿宋_GBK" w:cs="方正仿宋_GBK"/>
          <w:sz w:val="32"/>
          <w:szCs w:val="32"/>
          <w:shd w:val="clear" w:color="auto" w:fill="FFFFFF"/>
        </w:rPr>
        <w:t>万元，较上年决算数减少4.87万元，下降1.93%。主要原因是</w:t>
      </w:r>
      <w:r>
        <w:rPr>
          <w:rFonts w:ascii="方正仿宋_GBK" w:eastAsia="方正仿宋_GBK"/>
          <w:sz w:val="32"/>
          <w:szCs w:val="32"/>
        </w:rPr>
        <w:t>严格落实过紧日子要求，财政预算收入减少。</w:t>
      </w:r>
      <w:r>
        <w:rPr>
          <w:rFonts w:ascii="方正仿宋_GBK" w:hAnsi="方正仿宋_GBK" w:eastAsia="方正仿宋_GBK" w:cs="方正仿宋_GBK"/>
          <w:sz w:val="32"/>
          <w:szCs w:val="32"/>
          <w:shd w:val="clear" w:color="auto" w:fill="FFFFFF"/>
        </w:rPr>
        <w:t>较年初预算数增加22.66万元，增长10.05%。主要原因是</w:t>
      </w:r>
      <w:r>
        <w:rPr>
          <w:rFonts w:ascii="方正仿宋_GBK" w:hAnsi="方正仿宋_GBK" w:eastAsia="方正仿宋_GBK" w:cs="方正仿宋_GBK"/>
          <w:kern w:val="2"/>
          <w:sz w:val="32"/>
          <w:szCs w:val="32"/>
        </w:rPr>
        <w:t>人员晋升增加人员经费。</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rPr>
      </w:pPr>
      <w:r>
        <w:rPr>
          <w:rStyle w:val="10"/>
          <w:rFonts w:ascii="方正仿宋_GBK" w:hAnsi="方正仿宋_GBK" w:eastAsia="方正仿宋_GBK" w:cs="方正仿宋_GBK"/>
          <w:b w:val="0"/>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248.06</w:t>
      </w:r>
      <w:r>
        <w:rPr>
          <w:rFonts w:ascii="方正仿宋_GBK" w:hAnsi="方正仿宋_GBK" w:eastAsia="方正仿宋_GBK" w:cs="方正仿宋_GBK"/>
          <w:sz w:val="32"/>
          <w:szCs w:val="32"/>
          <w:shd w:val="clear" w:color="auto" w:fill="FFFFFF"/>
        </w:rPr>
        <w:t>万元，较上年决算数减少5.08万元，下降2.01%。主要原因是</w:t>
      </w:r>
      <w:r>
        <w:rPr>
          <w:rFonts w:ascii="方正仿宋_GBK" w:eastAsia="方正仿宋_GBK"/>
          <w:sz w:val="32"/>
          <w:szCs w:val="32"/>
        </w:rPr>
        <w:t>严格落实过紧日子要求，厉行节约。</w:t>
      </w:r>
      <w:r>
        <w:rPr>
          <w:rFonts w:ascii="方正仿宋_GBK" w:hAnsi="方正仿宋_GBK" w:eastAsia="方正仿宋_GBK" w:cs="方正仿宋_GBK"/>
          <w:sz w:val="32"/>
          <w:szCs w:val="32"/>
          <w:shd w:val="clear" w:color="auto" w:fill="FFFFFF"/>
        </w:rPr>
        <w:t>较年初预算数增加22.66万元，增长10.05%。主要原因是</w:t>
      </w:r>
      <w:r>
        <w:rPr>
          <w:rFonts w:ascii="方正仿宋_GBK" w:hAnsi="方正仿宋_GBK" w:eastAsia="方正仿宋_GBK" w:cs="方正仿宋_GBK"/>
          <w:kern w:val="2"/>
          <w:sz w:val="32"/>
          <w:szCs w:val="32"/>
        </w:rPr>
        <w:t>人员晋升增加人员经费。</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3.结转结余情况。2</w:t>
      </w:r>
      <w:r>
        <w:rPr>
          <w:rFonts w:ascii="方正仿宋_GBK" w:hAnsi="方正仿宋_GBK" w:eastAsia="方正仿宋_GBK" w:cs="方正仿宋_GBK"/>
          <w:sz w:val="32"/>
          <w:szCs w:val="32"/>
          <w:shd w:val="clear" w:color="auto" w:fill="FFFFFF"/>
        </w:rPr>
        <w:t>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w:t>
      </w:r>
      <w:r>
        <w:rPr>
          <w:rFonts w:hint="default" w:ascii="方正仿宋_GBK" w:hAnsi="方正仿宋_GBK" w:eastAsia="方正仿宋_GBK" w:cs="方正仿宋_GBK"/>
          <w:sz w:val="32"/>
          <w:szCs w:val="32"/>
          <w:shd w:val="clear" w:color="auto" w:fill="FFFFFF"/>
        </w:rPr>
        <w:t>原因是本年度及上年度均无结转结余</w:t>
      </w:r>
      <w:r>
        <w:rPr>
          <w:rFonts w:ascii="方正仿宋_GBK" w:hAnsi="方正仿宋_GBK" w:eastAsia="方正仿宋_GBK" w:cs="方正仿宋_GBK"/>
          <w:kern w:val="2"/>
          <w:sz w:val="32"/>
          <w:szCs w:val="32"/>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b w:val="0"/>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%，较年初预算数减少0.11万元，下降16.42%，主要原因是职工调出人员减少，继续教育费用减少。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18.37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7.41</w:t>
      </w:r>
      <w:r>
        <w:rPr>
          <w:rFonts w:ascii="方正仿宋_GBK" w:hAnsi="方正仿宋_GBK" w:eastAsia="方正仿宋_GBK" w:cs="方正仿宋_GBK"/>
          <w:sz w:val="32"/>
          <w:szCs w:val="32"/>
          <w:shd w:val="clear" w:color="auto" w:fill="FFFFFF"/>
        </w:rPr>
        <w:t>%，较年初预算数减少2.84万元，下降13.39%，主要原因是职工调出人员减少，缴费支出减少。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7.66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3.09</w:t>
      </w:r>
      <w:r>
        <w:rPr>
          <w:rFonts w:ascii="方正仿宋_GBK" w:hAnsi="方正仿宋_GBK" w:eastAsia="方正仿宋_GBK" w:cs="方正仿宋_GBK"/>
          <w:sz w:val="32"/>
          <w:szCs w:val="32"/>
          <w:shd w:val="clear" w:color="auto" w:fill="FFFFFF"/>
        </w:rPr>
        <w:t>%，较年初预算数减少1.18万元，下降13.35%，主要原因是职工调出人员减少，缴费支出减少。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自然资源海洋气象等支出207.25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83.55</w:t>
      </w:r>
      <w:r>
        <w:rPr>
          <w:rFonts w:ascii="方正仿宋_GBK" w:hAnsi="方正仿宋_GBK" w:eastAsia="方正仿宋_GBK" w:cs="方正仿宋_GBK"/>
          <w:sz w:val="32"/>
          <w:szCs w:val="32"/>
          <w:shd w:val="clear" w:color="auto" w:fill="FFFFFF"/>
        </w:rPr>
        <w:t>%，较年初预算数增加23.19万元，增长12.60%，主要原因是</w:t>
      </w:r>
      <w:r>
        <w:rPr>
          <w:rFonts w:ascii="方正仿宋_GBK" w:eastAsia="方正仿宋_GBK"/>
          <w:sz w:val="32"/>
          <w:szCs w:val="32"/>
        </w:rPr>
        <w:t>人员正常晋升薪资标准调高和补发绩效工资，人员费用增加。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住房保障支出14.21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5.73</w:t>
      </w:r>
      <w:r>
        <w:rPr>
          <w:rFonts w:ascii="方正仿宋_GBK" w:hAnsi="方正仿宋_GBK" w:eastAsia="方正仿宋_GBK" w:cs="方正仿宋_GBK"/>
          <w:sz w:val="32"/>
          <w:szCs w:val="32"/>
          <w:shd w:val="clear" w:color="auto" w:fill="FFFFFF"/>
        </w:rPr>
        <w:t>%，较年初预算数增加3.60万元，增长33.93%，主要原因是缴费基数调高，缴费支出增加。</w:t>
      </w:r>
    </w:p>
    <w:p>
      <w:pPr>
        <w:pStyle w:val="11"/>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eastAsia="方正仿宋_GBK"/>
          <w:sz w:val="32"/>
          <w:szCs w:val="32"/>
          <w:shd w:val="clear" w:color="auto" w:fill="FFFFFF"/>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248.06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223.83</w:t>
      </w:r>
      <w:r>
        <w:rPr>
          <w:rFonts w:ascii="方正仿宋_GBK" w:hAnsi="方正仿宋_GBK" w:eastAsia="方正仿宋_GBK" w:cs="方正仿宋_GBK"/>
          <w:sz w:val="32"/>
          <w:szCs w:val="32"/>
          <w:shd w:val="clear" w:color="auto" w:fill="FFFFFF"/>
        </w:rPr>
        <w:t>万元，较上年决算数减少5.16万元，下降2.25%，主要原因是职工调出人员经费减少。</w:t>
      </w:r>
      <w:r>
        <w:rPr>
          <w:rFonts w:ascii="方正仿宋_GBK" w:hAnsi="方正仿宋_GBK" w:eastAsia="方正仿宋_GBK" w:cs="方正仿宋_GBK"/>
          <w:sz w:val="32"/>
          <w:szCs w:val="32"/>
        </w:rPr>
        <w:t>人员经费用途主要包括基本工资、津贴补贴、奖金、绩效工资、社会保障缴费、公积金缴费。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24.23</w:t>
      </w:r>
      <w:r>
        <w:rPr>
          <w:rFonts w:ascii="方正仿宋_GBK" w:hAnsi="方正仿宋_GBK" w:eastAsia="方正仿宋_GBK" w:cs="方正仿宋_GBK"/>
          <w:sz w:val="32"/>
          <w:szCs w:val="32"/>
          <w:shd w:val="clear" w:color="auto" w:fill="FFFFFF"/>
        </w:rPr>
        <w:t>万元，较上年决算数增加0.08万元，增长0.33%，主要原因是</w:t>
      </w:r>
      <w:del w:id="0" w:author="朱洪平" w:date="2025-10-21T17:13:01Z">
        <w:bookmarkStart w:id="0" w:name="_GoBack"/>
        <w:bookmarkEnd w:id="0"/>
        <w:r>
          <w:rPr>
            <w:rFonts w:ascii="方正仿宋_GBK" w:hAnsi="方正仿宋_GBK" w:eastAsia="方正仿宋_GBK" w:cs="方正仿宋_GBK"/>
            <w:sz w:val="32"/>
            <w:szCs w:val="32"/>
            <w:shd w:val="clear" w:color="auto" w:fill="FFFFFF"/>
          </w:rPr>
          <w:delText>因</w:delText>
        </w:r>
      </w:del>
      <w:r>
        <w:rPr>
          <w:rFonts w:ascii="方正仿宋_GBK" w:hAnsi="方正仿宋_GBK" w:eastAsia="方正仿宋_GBK" w:cs="方正仿宋_GBK"/>
          <w:sz w:val="32"/>
          <w:szCs w:val="32"/>
          <w:shd w:val="clear" w:color="auto" w:fill="FFFFFF"/>
        </w:rPr>
        <w:t>工作需要，出差费用增加。</w:t>
      </w:r>
      <w:r>
        <w:rPr>
          <w:rFonts w:ascii="方正仿宋_GBK" w:eastAsia="方正仿宋_GBK"/>
          <w:sz w:val="32"/>
          <w:szCs w:val="32"/>
          <w:shd w:val="clear" w:color="auto" w:fill="FFFFFF"/>
        </w:rPr>
        <w:t>公用经费用途主要包括办公费、印刷费、咨询费、手续费、水电费、电话费、差旅费、劳务费、培训费、公务用车运行维护费、其他交通费用等。</w:t>
      </w:r>
    </w:p>
    <w:p>
      <w:pPr>
        <w:pStyle w:val="6"/>
        <w:snapToGrid w:val="0"/>
        <w:spacing w:beforeAutospacing="0" w:afterAutospacing="0" w:line="560" w:lineRule="exact"/>
        <w:ind w:firstLine="640" w:firstLineChars="200"/>
        <w:rPr>
          <w:rFonts w:hint="default" w:ascii="方正楷体_GBK" w:hAnsi="方正楷体_GBK" w:eastAsia="方正楷体_GBK" w:cs="方正楷体_GBK"/>
          <w:bCs/>
          <w:sz w:val="32"/>
          <w:szCs w:val="32"/>
        </w:rPr>
      </w:pPr>
      <w:r>
        <w:rPr>
          <w:rStyle w:val="15"/>
          <w:rFonts w:hint="eastAsia" w:ascii="方正楷体_GBK" w:hAnsi="方正楷体_GBK" w:eastAsia="方正楷体_GBK" w:cs="方正楷体_GBK"/>
          <w:b w:val="0"/>
          <w:bCs/>
          <w:sz w:val="32"/>
          <w:szCs w:val="32"/>
          <w:shd w:val="clear" w:color="auto" w:fill="FFFFFF"/>
        </w:rPr>
        <w:t>（五）政府性基金预算收支决算情况说明</w:t>
      </w:r>
    </w:p>
    <w:p>
      <w:pPr>
        <w:pStyle w:val="6"/>
        <w:snapToGrid w:val="0"/>
        <w:spacing w:beforeAutospacing="0" w:afterAutospacing="0" w:line="560" w:lineRule="exact"/>
        <w:ind w:firstLine="640" w:firstLineChars="200"/>
        <w:rPr>
          <w:rFonts w:hint="default" w:ascii="方正仿宋_GBK" w:hAnsi="方正仿宋_GBK" w:eastAsia="方正仿宋_GBK" w:cs="方正仿宋_GBK"/>
          <w:kern w:val="2"/>
          <w:sz w:val="32"/>
          <w:szCs w:val="32"/>
        </w:rPr>
      </w:pPr>
      <w:r>
        <w:rPr>
          <w:rFonts w:ascii="Times New Roman" w:hAnsi="Times New Roman" w:eastAsia="方正仿宋_GBK"/>
          <w:color w:val="000000" w:themeColor="text1"/>
          <w:sz w:val="32"/>
          <w:szCs w:val="32"/>
          <w:shd w:val="clear" w:color="auto" w:fill="FFFFFF"/>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单位2023年度无政府性基金预算财政拨款收支。</w:t>
      </w:r>
    </w:p>
    <w:p>
      <w:pPr>
        <w:pStyle w:val="6"/>
        <w:snapToGrid w:val="0"/>
        <w:spacing w:beforeAutospacing="0" w:afterAutospacing="0" w:line="560" w:lineRule="exact"/>
        <w:ind w:firstLine="640" w:firstLineChars="200"/>
        <w:rPr>
          <w:rFonts w:hint="default" w:ascii="方正楷体_GBK" w:hAnsi="方正楷体_GBK" w:eastAsia="方正楷体_GBK" w:cs="方正楷体_GBK"/>
          <w:bCs/>
          <w:sz w:val="32"/>
          <w:szCs w:val="32"/>
        </w:rPr>
      </w:pPr>
      <w:r>
        <w:rPr>
          <w:rStyle w:val="15"/>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6"/>
        <w:snapToGrid w:val="0"/>
        <w:spacing w:beforeAutospacing="0" w:afterAutospacing="0" w:line="560" w:lineRule="exact"/>
        <w:ind w:firstLine="640" w:firstLineChars="200"/>
        <w:rPr>
          <w:rFonts w:hint="default" w:ascii="方正仿宋_GBK" w:hAnsi="方正仿宋_GBK" w:eastAsia="方正仿宋_GBK" w:cs="方正仿宋_GBK"/>
          <w:kern w:val="2"/>
          <w:sz w:val="32"/>
          <w:szCs w:val="32"/>
        </w:rPr>
      </w:pPr>
      <w:r>
        <w:rPr>
          <w:rFonts w:ascii="方正仿宋_GBK" w:hAnsi="方正仿宋_GBK" w:eastAsia="方正仿宋_GBK" w:cs="方正仿宋_GBK"/>
          <w:kern w:val="2"/>
          <w:sz w:val="32"/>
          <w:szCs w:val="32"/>
        </w:rPr>
        <w:t>本单位2023年度无国有资本经营预算财政拨款支出。</w:t>
      </w:r>
    </w:p>
    <w:p>
      <w:pPr>
        <w:pStyle w:val="6"/>
        <w:shd w:val="clear" w:color="auto" w:fill="FFFFFF"/>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三、“三公”经费情况说明</w:t>
      </w:r>
    </w:p>
    <w:p>
      <w:pPr>
        <w:pStyle w:val="11"/>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（一）“三公”经费支出总体情况说明</w:t>
      </w:r>
    </w:p>
    <w:p>
      <w:pPr>
        <w:autoSpaceDE w:val="0"/>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2023年度“三公”经费支出共计0.00万元，较年初预算数无增减，主要原因是我单位2023年未发生“三公”经费支出。较上年支出数无增减，主要原因是我单位本年及上年均未发生“三公”经费支出。</w:t>
      </w:r>
    </w:p>
    <w:p>
      <w:pPr>
        <w:pStyle w:val="6"/>
        <w:snapToGrid w:val="0"/>
        <w:spacing w:before="0" w:beforeAutospacing="0" w:after="0" w:afterAutospacing="0" w:line="60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hAnsi="方正仿宋_GBK" w:eastAsia="方正仿宋_GBK" w:cs="方正仿宋_GBK"/>
          <w:sz w:val="32"/>
          <w:szCs w:val="32"/>
        </w:rPr>
        <w:t>与预算持平。</w:t>
      </w:r>
      <w:r>
        <w:rPr>
          <w:rFonts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rPr>
        <w:t>与上年持平。主要原因是今年和去年均未安排单位人员出国出访，2023年未发生因公出国（境）费用。</w:t>
      </w:r>
    </w:p>
    <w:p>
      <w:pPr>
        <w:autoSpaceDE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hAnsi="方正仿宋_GBK" w:eastAsia="方正仿宋_GBK" w:cs="方正仿宋_GBK"/>
          <w:sz w:val="32"/>
          <w:szCs w:val="32"/>
        </w:rPr>
        <w:t>与预算持平。</w:t>
      </w:r>
      <w:r>
        <w:rPr>
          <w:rFonts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rPr>
        <w:t>与上年持平。</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今年和去年未购置公务车辆，2023年未发生公务车购置费。</w:t>
      </w:r>
    </w:p>
    <w:p>
      <w:pPr>
        <w:autoSpaceDE w:val="0"/>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rPr>
        <w:t>公务车运行维护费0.00万元，主要用于市内因公出行和下乡察看项目现场所需车辆的燃料费、维修费、过桥过路费、保险费等。</w:t>
      </w:r>
      <w:r>
        <w:rPr>
          <w:rFonts w:ascii="方正仿宋_GBK" w:hAnsi="方正仿宋_GBK" w:eastAsia="方正仿宋_GBK" w:cs="方正仿宋_GBK"/>
          <w:sz w:val="32"/>
          <w:szCs w:val="32"/>
          <w:shd w:val="clear" w:color="auto" w:fill="FFFFFF"/>
        </w:rPr>
        <w:t>费用支出较年初预算数无增减，</w:t>
      </w:r>
      <w:r>
        <w:rPr>
          <w:rFonts w:ascii="方正仿宋_GBK" w:hAnsi="方正仿宋_GBK" w:eastAsia="方正仿宋_GBK" w:cs="方正仿宋_GBK"/>
          <w:sz w:val="32"/>
          <w:szCs w:val="32"/>
        </w:rPr>
        <w:t>与预算持平。</w:t>
      </w:r>
      <w:r>
        <w:rPr>
          <w:rFonts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rPr>
        <w:t>与上年持平。</w:t>
      </w:r>
      <w:r>
        <w:rPr>
          <w:rFonts w:ascii="方正仿宋_GBK" w:eastAsia="方正仿宋_GBK"/>
          <w:sz w:val="32"/>
          <w:szCs w:val="32"/>
        </w:rPr>
        <w:t>主要原因是本单位2023年度无公车，也未发生公务车运行维护费。</w:t>
      </w:r>
    </w:p>
    <w:p>
      <w:pPr>
        <w:autoSpaceDE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费用支出较年初预算数无增减，与</w:t>
      </w:r>
      <w:r>
        <w:rPr>
          <w:rFonts w:ascii="方正仿宋_GBK" w:hAnsi="方正仿宋_GBK" w:eastAsia="方正仿宋_GBK" w:cs="方正仿宋_GBK"/>
          <w:sz w:val="32"/>
          <w:szCs w:val="32"/>
        </w:rPr>
        <w:t>预算</w:t>
      </w:r>
      <w:r>
        <w:rPr>
          <w:rFonts w:ascii="方正仿宋_GBK" w:hAnsi="方正仿宋_GBK" w:eastAsia="方正仿宋_GBK" w:cs="方正仿宋_GBK"/>
          <w:sz w:val="32"/>
          <w:szCs w:val="32"/>
          <w:shd w:val="clear" w:color="auto" w:fill="FFFFFF"/>
        </w:rPr>
        <w:t>持平。较上年支出数无增减，与上年持平。主要原因是</w:t>
      </w:r>
      <w:r>
        <w:rPr>
          <w:rFonts w:ascii="方正仿宋_GBK" w:eastAsia="方正仿宋_GBK"/>
          <w:sz w:val="32"/>
          <w:szCs w:val="32"/>
        </w:rPr>
        <w:t>本单位2023年度未发生公务接待费。</w:t>
      </w:r>
    </w:p>
    <w:p>
      <w:pPr>
        <w:spacing w:line="560" w:lineRule="exact"/>
        <w:ind w:firstLine="640" w:firstLineChars="200"/>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（三）“三公”经费实物量情况</w:t>
      </w:r>
    </w:p>
    <w:p>
      <w:pPr>
        <w:pStyle w:val="6"/>
        <w:snapToGrid w:val="0"/>
        <w:spacing w:beforeAutospacing="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97</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80.16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napToGrid w:val="0"/>
        <w:spacing w:beforeAutospacing="0" w:afterAutospacing="0" w:line="560" w:lineRule="exact"/>
        <w:ind w:firstLine="640" w:firstLineChars="200"/>
        <w:rPr>
          <w:rStyle w:val="15"/>
          <w:rFonts w:hint="eastAsia" w:ascii="方正黑体_GBK" w:hAnsi="方正黑体_GBK" w:eastAsia="方正黑体_GBK" w:cs="方正黑体_GBK"/>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四、其他需要说明的事项</w:t>
      </w:r>
    </w:p>
    <w:p>
      <w:pPr>
        <w:pStyle w:val="6"/>
        <w:snapToGrid w:val="0"/>
        <w:spacing w:beforeAutospacing="0" w:afterAutospacing="0" w:line="560" w:lineRule="exact"/>
        <w:ind w:firstLine="640" w:firstLineChars="200"/>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（一）财政拨款会议费和培训费情况说明</w:t>
      </w:r>
    </w:p>
    <w:p>
      <w:pPr>
        <w:pStyle w:val="6"/>
        <w:snapToGrid w:val="0"/>
        <w:spacing w:beforeAutospacing="0" w:afterAutospacing="0" w:line="560" w:lineRule="exact"/>
        <w:ind w:firstLine="640" w:firstLineChars="200"/>
        <w:rPr>
          <w:rFonts w:hint="default"/>
        </w:rPr>
      </w:pPr>
      <w:r>
        <w:rPr>
          <w:rFonts w:ascii="方正仿宋_GBK" w:hAnsi="方正仿宋_GBK" w:eastAsia="方正仿宋_GBK" w:cs="方正仿宋_GBK"/>
          <w:kern w:val="2"/>
          <w:sz w:val="32"/>
          <w:szCs w:val="32"/>
        </w:rPr>
        <w:t>本年度会议费支出0.00万元，与上年持平，主要原因是单位上年和当年未举办大型的会议活动。</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万元，较上年决算数增加0.08万元，增长100.00%，主要原因是</w:t>
      </w:r>
      <w:r>
        <w:rPr>
          <w:rFonts w:ascii="方正仿宋_GBK" w:hAnsi="方正仿宋_GBK" w:eastAsia="方正仿宋_GBK" w:cs="方正仿宋_GBK"/>
          <w:kern w:val="2"/>
          <w:sz w:val="32"/>
          <w:szCs w:val="32"/>
        </w:rPr>
        <w:t>本年度增加职工继续教育培训。</w:t>
      </w:r>
    </w:p>
    <w:p>
      <w:pPr>
        <w:pStyle w:val="6"/>
        <w:snapToGrid w:val="0"/>
        <w:spacing w:beforeAutospacing="0" w:afterAutospacing="0" w:line="560" w:lineRule="exact"/>
        <w:ind w:firstLine="640" w:firstLineChars="200"/>
        <w:rPr>
          <w:rFonts w:hint="default" w:cs="宋体"/>
          <w:sz w:val="32"/>
          <w:szCs w:val="32"/>
        </w:rPr>
      </w:pPr>
      <w:r>
        <w:rPr>
          <w:rStyle w:val="15"/>
          <w:rFonts w:hint="eastAsia" w:ascii="方正楷体_GBK" w:hAnsi="方正楷体_GBK" w:eastAsia="方正楷体_GBK" w:cs="方正楷体_GBK"/>
          <w:b w:val="0"/>
          <w:bCs/>
          <w:sz w:val="32"/>
          <w:szCs w:val="32"/>
          <w:shd w:val="clear" w:color="auto" w:fill="FFFFFF"/>
        </w:rPr>
        <w:t>（二）机关运行经费情况说明</w:t>
      </w:r>
    </w:p>
    <w:p>
      <w:pPr>
        <w:pStyle w:val="6"/>
        <w:snapToGrid w:val="0"/>
        <w:spacing w:beforeAutospacing="0" w:afterAutospacing="0" w:line="560" w:lineRule="exact"/>
        <w:ind w:firstLine="640" w:firstLineChars="200"/>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2023年度本单位机关运行经费支出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Times New Roman" w:hAnsi="Times New Roman" w:eastAsia="方正仿宋_GBK"/>
          <w:kern w:val="2"/>
          <w:sz w:val="32"/>
          <w:szCs w:val="32"/>
        </w:rPr>
        <w:t xml:space="preserve">按照部门决算列报口径，我单位不在机关运行经费统计范围之内。  </w:t>
      </w:r>
    </w:p>
    <w:p>
      <w:pPr>
        <w:pStyle w:val="6"/>
        <w:snapToGrid w:val="0"/>
        <w:spacing w:beforeAutospacing="0" w:afterAutospacing="0" w:line="560" w:lineRule="exact"/>
        <w:ind w:firstLine="640" w:firstLineChars="200"/>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（三）国有资产占用情况说明</w:t>
      </w:r>
    </w:p>
    <w:p>
      <w:pPr>
        <w:pStyle w:val="6"/>
        <w:snapToGrid w:val="0"/>
        <w:spacing w:beforeAutospacing="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截至2023年12月31日，本单位共有车辆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6"/>
        <w:snapToGrid w:val="0"/>
        <w:spacing w:beforeAutospacing="0" w:afterAutospacing="0" w:line="560" w:lineRule="exact"/>
        <w:ind w:firstLine="640" w:firstLineChars="200"/>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（四）政府采购支出说明</w:t>
      </w:r>
    </w:p>
    <w:p>
      <w:pPr>
        <w:pStyle w:val="6"/>
        <w:snapToGrid w:val="0"/>
        <w:spacing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6"/>
        <w:snapToGrid w:val="0"/>
        <w:spacing w:beforeAutospacing="0" w:afterAutospacing="0" w:line="560" w:lineRule="exact"/>
        <w:ind w:firstLine="640" w:firstLineChars="200"/>
        <w:rPr>
          <w:rStyle w:val="15"/>
          <w:rFonts w:hint="eastAsia" w:ascii="方正黑体_GBK" w:hAnsi="方正黑体_GBK" w:eastAsia="方正黑体_GBK" w:cs="方正黑体_GBK"/>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五、预算绩效管理情况说明</w:t>
      </w:r>
    </w:p>
    <w:p>
      <w:pPr>
        <w:pStyle w:val="6"/>
        <w:snapToGrid w:val="0"/>
        <w:spacing w:beforeAutospacing="0" w:afterAutospacing="0" w:line="560" w:lineRule="exact"/>
        <w:ind w:firstLine="640" w:firstLineChars="200"/>
        <w:rPr>
          <w:rStyle w:val="15"/>
          <w:rFonts w:hint="eastAsia" w:ascii="方正楷体_GBK" w:hAnsi="方正楷体_GBK" w:eastAsia="方正楷体_GBK" w:cs="方正楷体_GBK"/>
          <w:b w:val="0"/>
          <w:sz w:val="32"/>
          <w:szCs w:val="32"/>
        </w:rPr>
      </w:pPr>
      <w:r>
        <w:rPr>
          <w:rStyle w:val="15"/>
          <w:rFonts w:hint="eastAsia" w:ascii="方正楷体_GBK" w:hAnsi="方正楷体_GBK" w:eastAsia="方正楷体_GBK" w:cs="方正楷体_GBK"/>
          <w:b w:val="0"/>
          <w:sz w:val="32"/>
          <w:szCs w:val="32"/>
        </w:rPr>
        <w:t>（一）单位自评情况</w:t>
      </w:r>
    </w:p>
    <w:p>
      <w:pPr>
        <w:pStyle w:val="6"/>
        <w:snapToGrid w:val="0"/>
        <w:spacing w:beforeAutospacing="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根据预算绩效管理要求，我单位未开展绩效自评。</w:t>
      </w:r>
    </w:p>
    <w:p>
      <w:pPr>
        <w:pStyle w:val="6"/>
        <w:snapToGrid w:val="0"/>
        <w:spacing w:beforeAutospacing="0" w:afterAutospacing="0" w:line="560" w:lineRule="exact"/>
        <w:ind w:firstLine="640" w:firstLineChars="200"/>
        <w:rPr>
          <w:rStyle w:val="15"/>
          <w:rFonts w:hint="eastAsia" w:ascii="方正楷体_GBK" w:hAnsi="方正楷体_GBK" w:eastAsia="方正楷体_GBK" w:cs="方正楷体_GBK"/>
          <w:b w:val="0"/>
          <w:sz w:val="32"/>
          <w:szCs w:val="32"/>
        </w:rPr>
      </w:pPr>
      <w:r>
        <w:rPr>
          <w:rStyle w:val="15"/>
          <w:rFonts w:hint="eastAsia" w:ascii="方正楷体_GBK" w:hAnsi="方正楷体_GBK" w:eastAsia="方正楷体_GBK" w:cs="方正楷体_GBK"/>
          <w:b w:val="0"/>
          <w:sz w:val="32"/>
          <w:szCs w:val="32"/>
        </w:rPr>
        <w:t>（二）单位绩效评价情况</w:t>
      </w:r>
    </w:p>
    <w:p>
      <w:pPr>
        <w:pStyle w:val="6"/>
        <w:snapToGrid w:val="0"/>
        <w:spacing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我单位未组织开展绩效评价。</w:t>
      </w:r>
    </w:p>
    <w:p>
      <w:pPr>
        <w:pStyle w:val="6"/>
        <w:snapToGrid w:val="0"/>
        <w:spacing w:beforeAutospacing="0" w:afterAutospacing="0" w:line="560" w:lineRule="exact"/>
        <w:ind w:firstLine="640" w:firstLineChars="200"/>
        <w:rPr>
          <w:rStyle w:val="15"/>
          <w:rFonts w:hint="eastAsia" w:ascii="方正楷体_GBK" w:hAnsi="方正楷体_GBK" w:eastAsia="方正楷体_GBK" w:cs="方正楷体_GBK"/>
          <w:b w:val="0"/>
          <w:sz w:val="32"/>
          <w:szCs w:val="32"/>
        </w:rPr>
      </w:pPr>
      <w:r>
        <w:rPr>
          <w:rStyle w:val="15"/>
          <w:rFonts w:hint="eastAsia" w:ascii="方正楷体_GBK" w:hAnsi="方正楷体_GBK" w:eastAsia="方正楷体_GBK" w:cs="方正楷体_GBK"/>
          <w:b w:val="0"/>
          <w:sz w:val="32"/>
          <w:szCs w:val="32"/>
        </w:rPr>
        <w:t>（三）财政绩效评价情况</w:t>
      </w:r>
    </w:p>
    <w:p>
      <w:pPr>
        <w:pStyle w:val="6"/>
        <w:snapToGrid w:val="0"/>
        <w:spacing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县财政局未委托第三方对我单位开展绩效评价。</w:t>
      </w:r>
    </w:p>
    <w:p>
      <w:pPr>
        <w:pStyle w:val="6"/>
        <w:snapToGrid w:val="0"/>
        <w:spacing w:beforeAutospacing="0" w:afterAutospacing="0" w:line="560" w:lineRule="exact"/>
        <w:ind w:firstLine="640" w:firstLineChars="200"/>
        <w:rPr>
          <w:rStyle w:val="15"/>
          <w:rFonts w:hint="eastAsia" w:ascii="方正黑体_GBK" w:hAnsi="方正黑体_GBK" w:eastAsia="方正黑体_GBK" w:cs="方正黑体_GBK"/>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六、专业名词解释</w:t>
      </w:r>
    </w:p>
    <w:p>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（一）财政拨款收入</w:t>
      </w:r>
      <w:r>
        <w:rPr>
          <w:rFonts w:ascii="方正楷体_GBK" w:hAnsi="方正楷体_GBK" w:eastAsia="方正楷体_GBK" w:cs="方正楷体_GBK"/>
          <w:bCs/>
          <w:sz w:val="32"/>
          <w:szCs w:val="32"/>
        </w:rPr>
        <w:t>：</w:t>
      </w:r>
      <w:r>
        <w:rPr>
          <w:rFonts w:ascii="Times New Roman" w:hAnsi="Times New Roman" w:eastAsia="方正仿宋_GBK"/>
          <w:kern w:val="2"/>
          <w:sz w:val="32"/>
          <w:szCs w:val="32"/>
        </w:rPr>
        <w:t>指本年度从本级财政部门取得的财政拨款，包括一般公共预算财政拨款和政府性基金预算财政拨款。</w:t>
      </w:r>
    </w:p>
    <w:p>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（二）事业收入：</w:t>
      </w:r>
      <w:r>
        <w:rPr>
          <w:rFonts w:ascii="Times New Roman" w:hAnsi="Times New Roman" w:eastAsia="方正仿宋_GBK"/>
          <w:kern w:val="2"/>
          <w:sz w:val="32"/>
          <w:szCs w:val="32"/>
        </w:rPr>
        <w:t>指事业单位开展专业业务活动及其辅助活动取得的现金流入；事业单位收到的财政专户实际核拨的教育收费等资金在此反映。</w:t>
      </w:r>
    </w:p>
    <w:p>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（三）经营收入：</w:t>
      </w:r>
      <w:r>
        <w:rPr>
          <w:rFonts w:ascii="Times New Roman" w:hAnsi="Times New Roman" w:eastAsia="方正仿宋_GBK"/>
          <w:kern w:val="2"/>
          <w:sz w:val="32"/>
          <w:szCs w:val="32"/>
        </w:rPr>
        <w:t>指事业单位在专业业务活动及其辅助活动之外开展非独立核算经营活动取得的现金流入。</w:t>
      </w:r>
    </w:p>
    <w:p>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（四）其他收入：</w:t>
      </w:r>
      <w:r>
        <w:rPr>
          <w:rFonts w:ascii="Times New Roman" w:hAnsi="Times New Roman" w:eastAsia="方正仿宋_GBK"/>
          <w:kern w:val="2"/>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 在本项内。</w:t>
      </w:r>
    </w:p>
    <w:p>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（五）使用非财政拨款结余：</w:t>
      </w:r>
      <w:r>
        <w:rPr>
          <w:rFonts w:ascii="Times New Roman" w:hAnsi="Times New Roman" w:eastAsia="方正仿宋_GBK"/>
          <w:kern w:val="2"/>
          <w:sz w:val="32"/>
          <w:szCs w:val="32"/>
        </w:rPr>
        <w:t>指单位在当年的“财政拨款收入”、“事业收入”、“经营收入”、“其他收入”等不足以安排当年支出的情况下，使用以前年度积累的非财政拨款结余弥补本年度收支缺口的资金。</w:t>
      </w:r>
    </w:p>
    <w:p>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（六）年初结转和结余：</w:t>
      </w:r>
      <w:r>
        <w:rPr>
          <w:rFonts w:ascii="Times New Roman" w:hAnsi="Times New Roman" w:eastAsia="方正仿宋_GBK"/>
          <w:kern w:val="2"/>
          <w:sz w:val="32"/>
          <w:szCs w:val="32"/>
        </w:rPr>
        <w:t>指单位上年结转本年使用的基本支出结转、项目支出结转和结余、经营结余。</w:t>
      </w:r>
    </w:p>
    <w:p>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（七）结余分配：</w:t>
      </w:r>
      <w:r>
        <w:rPr>
          <w:rFonts w:ascii="Times New Roman" w:hAnsi="Times New Roman" w:eastAsia="方正仿宋_GBK"/>
          <w:kern w:val="2"/>
          <w:sz w:val="32"/>
          <w:szCs w:val="32"/>
        </w:rPr>
        <w:t>指单位按照国家有关规定，缴纳所得税、提取专用基金、转入非财政拨款结余等当年结余的分配情况。</w:t>
      </w:r>
    </w:p>
    <w:p>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（八）年末结转和结余：</w:t>
      </w:r>
      <w:r>
        <w:rPr>
          <w:rFonts w:ascii="Times New Roman" w:hAnsi="Times New Roman" w:eastAsia="方正仿宋_GBK"/>
          <w:kern w:val="2"/>
          <w:sz w:val="32"/>
          <w:szCs w:val="32"/>
        </w:rPr>
        <w:t>指单位结转下年的基本支出结转、项目支出结转和结余、经营结余。</w:t>
      </w:r>
    </w:p>
    <w:p>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（九）基本支出：</w:t>
      </w:r>
      <w:r>
        <w:rPr>
          <w:rFonts w:ascii="Times New Roman" w:hAnsi="Times New Roman" w:eastAsia="方正仿宋_GBK"/>
          <w:kern w:val="2"/>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（十）项目支出：</w:t>
      </w:r>
      <w:r>
        <w:rPr>
          <w:rFonts w:ascii="Times New Roman" w:hAnsi="Times New Roman" w:eastAsia="方正仿宋_GBK"/>
          <w:kern w:val="2"/>
          <w:sz w:val="32"/>
          <w:szCs w:val="32"/>
        </w:rPr>
        <w:t>指在基本支出之外为完成特定行政任务和事业发展目标所发生的支出。</w:t>
      </w:r>
    </w:p>
    <w:p>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（十一）经营支出：</w:t>
      </w:r>
      <w:r>
        <w:rPr>
          <w:rFonts w:ascii="Times New Roman" w:hAnsi="Times New Roman" w:eastAsia="方正仿宋_GBK"/>
          <w:kern w:val="2"/>
          <w:sz w:val="32"/>
          <w:szCs w:val="32"/>
        </w:rPr>
        <w:t>指事业单位在专业业务活动及其辅助活动之外开展非独立核算经营活动发生的支出。</w:t>
      </w:r>
    </w:p>
    <w:p>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 xml:space="preserve">（十二）“三公”经费： </w:t>
      </w:r>
      <w:r>
        <w:rPr>
          <w:rFonts w:ascii="Times New Roman" w:hAnsi="Times New Roman" w:eastAsia="方正仿宋_GBK"/>
          <w:kern w:val="2"/>
          <w:sz w:val="32"/>
          <w:szCs w:val="32"/>
        </w:rPr>
        <w:t>指用</w:t>
      </w:r>
      <w:r>
        <w:rPr>
          <w:rFonts w:ascii="方正仿宋_GBK" w:hAnsi="方正仿宋_GBK" w:eastAsia="方正仿宋_GBK" w:cs="方正仿宋_GBK"/>
          <w:sz w:val="32"/>
          <w:szCs w:val="32"/>
          <w:shd w:val="clear" w:color="auto" w:fill="FFFFFF"/>
        </w:rPr>
        <w:t>一般公共预算</w:t>
      </w:r>
      <w:r>
        <w:rPr>
          <w:rFonts w:ascii="Times New Roman" w:hAnsi="Times New Roman" w:eastAsia="方正仿宋_GBK"/>
          <w:kern w:val="2"/>
          <w:sz w:val="32"/>
          <w:szCs w:val="32"/>
        </w:rPr>
        <w:t>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 燃料费、维修费、过路过桥费、保险费、安全奖励费用等支出；公务接待费反映单位按规定开支的各类公务接待（含外宾接待）支出。</w:t>
      </w:r>
    </w:p>
    <w:p>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（十三）机关运行经费：</w:t>
      </w:r>
      <w:r>
        <w:rPr>
          <w:rFonts w:ascii="Times New Roman" w:hAnsi="Times New Roman" w:eastAsia="方正仿宋_GBK"/>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（十四）工资福利支出（支出经济分类科目类级）：</w:t>
      </w:r>
      <w:r>
        <w:rPr>
          <w:rFonts w:ascii="Times New Roman" w:hAnsi="Times New Roman" w:eastAsia="方正仿宋_GBK"/>
          <w:kern w:val="2"/>
          <w:sz w:val="32"/>
          <w:szCs w:val="32"/>
        </w:rPr>
        <w:t>反映单位开支的在职职工和编制外长期聘用人员的各类劳动报酬，以及为上述人员缴纳的各项社会保险费等。</w:t>
      </w:r>
    </w:p>
    <w:p>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（十五）商品和服务支出（支出经济分类科目类级）：</w:t>
      </w:r>
      <w:r>
        <w:rPr>
          <w:rFonts w:ascii="Times New Roman" w:hAnsi="Times New Roman" w:eastAsia="方正仿宋_GBK"/>
          <w:kern w:val="2"/>
          <w:sz w:val="32"/>
          <w:szCs w:val="32"/>
        </w:rPr>
        <w:t>反映单位购买商品和服务的支出（不包括用于购置固定资产的支出、战略性和应急储备支出）。</w:t>
      </w:r>
    </w:p>
    <w:p>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（十六）对个人和家庭的补助（支出经济分类科目类级）：</w:t>
      </w:r>
      <w:r>
        <w:rPr>
          <w:rFonts w:ascii="Times New Roman" w:hAnsi="Times New Roman" w:eastAsia="方正仿宋_GBK"/>
          <w:kern w:val="2"/>
          <w:sz w:val="32"/>
          <w:szCs w:val="32"/>
        </w:rPr>
        <w:t>反映用于对个人和家庭的补助支出。</w:t>
      </w:r>
    </w:p>
    <w:p>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（十七）其他资本性支出（支出经济分类科目类级）</w:t>
      </w:r>
      <w:r>
        <w:rPr>
          <w:rFonts w:ascii="方正楷体_GBK" w:hAnsi="方正楷体_GBK" w:eastAsia="方正楷体_GBK" w:cs="方正楷体_GBK"/>
          <w:bCs/>
          <w:sz w:val="32"/>
          <w:szCs w:val="32"/>
        </w:rPr>
        <w:t>：</w:t>
      </w:r>
      <w:r>
        <w:rPr>
          <w:rFonts w:ascii="Times New Roman" w:hAnsi="Times New Roman" w:eastAsia="方正仿宋_GBK"/>
          <w:kern w:val="2"/>
          <w:sz w:val="32"/>
          <w:szCs w:val="32"/>
        </w:rPr>
        <w:t>反映非各级发展与改革部门集中安排的用于购置固定资产、战略性和应急性储备、土地和无形资产，以及构建基础设施、大型修缮和财政支持企业更新改造所发生的支出。</w:t>
      </w:r>
    </w:p>
    <w:p>
      <w:pPr>
        <w:pStyle w:val="6"/>
        <w:spacing w:beforeAutospacing="0" w:afterAutospacing="0"/>
        <w:ind w:firstLine="640" w:firstLineChars="200"/>
        <w:rPr>
          <w:rFonts w:hint="default" w:ascii="方正黑体_GBK" w:hAnsi="方正黑体_GBK" w:eastAsia="方正黑体_GBK" w:cs="方正黑体_GBK"/>
          <w:bCs/>
          <w:sz w:val="32"/>
          <w:szCs w:val="32"/>
        </w:rPr>
      </w:pPr>
      <w:r>
        <w:rPr>
          <w:rStyle w:val="10"/>
          <w:rFonts w:ascii="方正黑体_GBK" w:hAnsi="方正黑体_GBK" w:eastAsia="方正黑体_GBK" w:cs="方正黑体_GBK"/>
          <w:b w:val="0"/>
          <w:bCs/>
          <w:sz w:val="32"/>
          <w:szCs w:val="32"/>
        </w:rPr>
        <w:t>七、决算公开联系方式及信息反馈渠道</w:t>
      </w:r>
    </w:p>
    <w:p>
      <w:pPr>
        <w:pStyle w:val="11"/>
        <w:autoSpaceDE w:val="0"/>
        <w:ind w:firstLine="0" w:firstLineChars="0"/>
        <w:rPr>
          <w:rStyle w:val="10"/>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本单位决算公开信息反馈和联系方式：023-74684688。</w:t>
      </w:r>
    </w:p>
    <w:p>
      <w:pPr>
        <w:pStyle w:val="11"/>
        <w:autoSpaceDE w:val="0"/>
        <w:ind w:firstLine="0" w:firstLineChars="0"/>
        <w:rPr>
          <w:rStyle w:val="10"/>
          <w:rFonts w:ascii="方正仿宋_GBK" w:hAnsi="方正仿宋_GBK" w:eastAsia="方正仿宋_GBK" w:cs="方正仿宋_GBK"/>
          <w:sz w:val="32"/>
          <w:szCs w:val="32"/>
          <w:shd w:val="clear" w:color="auto" w:fill="FFFF00"/>
        </w:rPr>
      </w:pPr>
    </w:p>
    <w:p>
      <w:pPr>
        <w:pStyle w:val="11"/>
        <w:autoSpaceDE w:val="0"/>
        <w:ind w:firstLine="0" w:firstLineChars="0"/>
        <w:rPr>
          <w:rStyle w:val="10"/>
          <w:rFonts w:ascii="方正仿宋_GBK" w:hAnsi="方正仿宋_GBK" w:eastAsia="方正仿宋_GBK" w:cs="方正仿宋_GBK"/>
          <w:sz w:val="32"/>
          <w:szCs w:val="32"/>
          <w:shd w:val="clear" w:color="auto" w:fill="FFFF00"/>
        </w:rPr>
      </w:pP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公开单位：垫江县规划服务中心</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248.06</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0.56</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18.37</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7.66</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213.55</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14.21</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248.06</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254.35</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6.30</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254.35</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254.35</w:t>
            </w:r>
          </w:p>
        </w:tc>
      </w:tr>
    </w:tbl>
    <w:p>
      <w:pPr>
        <w:rPr>
          <w:rFonts w:hint="default" w:cs="宋体"/>
          <w:sz w:val="21"/>
          <w:szCs w:val="21"/>
        </w:rPr>
      </w:pPr>
      <w:r>
        <w:rPr>
          <w:rFonts w:cs="宋体"/>
          <w:sz w:val="21"/>
          <w:szCs w:val="21"/>
        </w:rPr>
        <w:t>备注：1.本表反映单位本年度的总收支和年末结转结余情况。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公开单位：垫江县规划服务中心</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248.06</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248.06</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0.56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0.56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0.56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0.56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0.56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0.56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18.37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18.37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18.37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18.37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12.25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12.25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6.12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6.12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7.66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7.66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7.66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7.66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7.66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7.66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自然资源海洋气象等支出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207.25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207.25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22001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自然资源事务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207.25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207.25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2200150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207.25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207.25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14.21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14.21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14.21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14.21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14.21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14.21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bl>
    <w:p>
      <w:pPr>
        <w:ind w:left="630" w:hanging="630" w:hangingChars="300"/>
        <w:rPr>
          <w:rFonts w:hint="default" w:cs="宋体"/>
          <w:sz w:val="21"/>
          <w:szCs w:val="21"/>
        </w:rPr>
      </w:pPr>
      <w:r>
        <w:rPr>
          <w:rFonts w:cs="宋体"/>
          <w:sz w:val="21"/>
          <w:szCs w:val="21"/>
        </w:rPr>
        <w:t>备注：1.本表反映单位本年度取得的各项收入情况。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ind w:left="630" w:hanging="630" w:hangingChars="300"/>
        <w:rPr>
          <w:rFonts w:hint="default" w:cs="宋体"/>
          <w:sz w:val="21"/>
          <w:szCs w:val="21"/>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垫江县规划服务中心</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254.35</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254.35</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0.56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0.56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0.56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0.56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0.56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0.56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18.37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18.37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18.37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18.37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12.25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12.25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6.12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6.12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自然资源海洋气象等支出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213.55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213.55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22001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自然资源事务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213.55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213.55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2200150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213.55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213.55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14.21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14.21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bl>
    <w:p>
      <w:pPr>
        <w:rPr>
          <w:rFonts w:hint="default" w:cs="宋体"/>
          <w:sz w:val="21"/>
          <w:szCs w:val="21"/>
        </w:rPr>
      </w:pPr>
      <w:r>
        <w:rPr>
          <w:rFonts w:cs="宋体"/>
          <w:sz w:val="21"/>
          <w:szCs w:val="21"/>
        </w:rPr>
        <w:t>备注：1.本表反映单位本年度各项支出情况。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垫江县规划服务中心</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248.06</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0.56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0.56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18.37</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18.37</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7.66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7.66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207.25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207.25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14.21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14.21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248.06</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248.06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248.06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248.06</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248.06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248.06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bl>
    <w:p>
      <w:pPr>
        <w:rPr>
          <w:rFonts w:hint="default" w:cs="宋体"/>
          <w:sz w:val="21"/>
          <w:szCs w:val="21"/>
        </w:rPr>
      </w:pPr>
      <w:r>
        <w:rPr>
          <w:rFonts w:cs="宋体"/>
          <w:sz w:val="21"/>
          <w:szCs w:val="21"/>
        </w:rPr>
        <w:t>备注：1.本表反映单位本年度一般公共预算财政拨款、政府性基金预算财政拨款及国有资本经营预算财政拨款的总收支和年末结转结余情况。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垫江县规划服务中心</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248.06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248.06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0.56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0.56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0.56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0.56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0.56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0.56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18.37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18.37</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18.37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18.37</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12.25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12.25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6.12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6.12</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7.66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7.66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7.66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7.66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7.66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7.66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自然资源海洋气象等支出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207.25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207.25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22001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自然资源事务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207.25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207.25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2200150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207.25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207.25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14.21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14.21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14.21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14.21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14.21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14.21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备注：1.本表反映单位本年度一般公共预算财政拨款支出情况。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垫江县规划服务中心</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223.83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24.23</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39.62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1.45</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137.40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12.25</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6.12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7.66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10.90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14.21</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1.44</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1.46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1.94</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3.21</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6.92</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223.83</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24.23</w:t>
            </w:r>
          </w:p>
        </w:tc>
      </w:tr>
    </w:tbl>
    <w:p>
      <w:pPr>
        <w:rPr>
          <w:rFonts w:hint="default" w:cs="宋体"/>
          <w:sz w:val="21"/>
          <w:szCs w:val="21"/>
        </w:rPr>
      </w:pPr>
      <w:r>
        <w:rPr>
          <w:rFonts w:cs="宋体"/>
          <w:sz w:val="21"/>
          <w:szCs w:val="21"/>
        </w:rPr>
        <w:t>备注：1.本表反映单位本年度一般公共预算财政拨款基本支出明细情况。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垫江县规划服务中心</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备注：本表反映单位本年度政府性基金预算财政拨款收入支出及结转和结余情况。本单位无政府性基金收支，故本表无数据。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垫江县规划服务中心</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备注：本表反映单位本年度国有资本经营预算财政拨款支出情况。本单位无国有资本经营收支，故本表无数据。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垫江县规划服务中心</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1.94</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pStyle w:val="11"/>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Sh40NrcBAABUAwAADgAAAAAAAAABACAAAAAfAQAAZHJzL2Uyb0RvYy54bWxQSwUGAAAAAAYABgBZ&#10;AQAASA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P8+P2m4AQAAVAMAAA4AAAAAAAAAAQAgAAAAHwEAAGRycy9lMm9Eb2MueG1sUEsFBgAAAAAGAAYA&#10;WQEAAEk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pPr>
                            <w:pStyle w:val="3"/>
                            <w:jc w:val="both"/>
                            <w:rPr>
                              <w:rFonts w:hint="default" w:cs="宋体"/>
                            </w:rPr>
                          </w:pPr>
                          <w:r>
                            <w:rPr>
                              <w:rFonts w:cs="宋体"/>
                            </w:rPr>
                            <w:t>— 27.1 —</w:t>
                          </w:r>
                        </w:p>
                      </w:txbxContent>
                    </wps:txbx>
                    <wps:bodyPr wrap="none" lIns="0" tIns="0" rIns="0" bIns="0" upright="1"/>
                  </wps:wsp>
                </a:graphicData>
              </a:graphic>
            </wp:anchor>
          </w:drawing>
        </mc:Choice>
        <mc:Fallback>
          <w:pict>
            <v:shape id="文本框 3"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4DVRU&#10;2AAAAAoBAAAPAAAAAAAAAAEAIAAAACIAAABkcnMvZG93bnJldi54bWxQSwECFAAUAAAACACHTuJA&#10;piUkFa8BAAA5AwAADgAAAAAAAAABACAAAAAnAQAAZHJzL2Uyb0RvYy54bWxQSwUGAAAAAAYABgBZ&#10;AQAASAU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洪平">
    <w15:presenceInfo w15:providerId="None" w15:userId="朱洪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95F79"/>
    <w:rsid w:val="002E18FE"/>
    <w:rsid w:val="00416F17"/>
    <w:rsid w:val="00550ABE"/>
    <w:rsid w:val="005C55B8"/>
    <w:rsid w:val="006C6D46"/>
    <w:rsid w:val="007B419D"/>
    <w:rsid w:val="0081352D"/>
    <w:rsid w:val="009478ED"/>
    <w:rsid w:val="00994B6F"/>
    <w:rsid w:val="009B67B8"/>
    <w:rsid w:val="00A15B43"/>
    <w:rsid w:val="00AB7511"/>
    <w:rsid w:val="00B03CCD"/>
    <w:rsid w:val="00B657F6"/>
    <w:rsid w:val="00E0508D"/>
    <w:rsid w:val="00E43BC4"/>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301551"/>
    <w:rsid w:val="27B23302"/>
    <w:rsid w:val="29310A5F"/>
    <w:rsid w:val="2943620B"/>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8C79B7"/>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7680777"/>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43350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423083"/>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E97435"/>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6E8C4"/>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8"/>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15"/>
    <w:basedOn w:val="9"/>
    <w:qFormat/>
    <w:uiPriority w:val="0"/>
    <w:rPr>
      <w:rFonts w:hint="default" w:ascii="Times New Roman" w:hAnsi="Times New Roman" w:cs="Times New Roman"/>
      <w:b/>
    </w:rPr>
  </w:style>
  <w:style w:type="character" w:customStyle="1" w:styleId="16">
    <w:name w:val="18"/>
    <w:basedOn w:val="9"/>
    <w:qFormat/>
    <w:uiPriority w:val="0"/>
    <w:rPr>
      <w:rFonts w:hint="default" w:ascii="Times New Roman" w:hAnsi="Times New Roman" w:cs="Times New Roman"/>
      <w:b/>
      <w:bCs/>
    </w:rPr>
  </w:style>
  <w:style w:type="character" w:customStyle="1" w:styleId="17">
    <w:name w:val="22"/>
    <w:basedOn w:val="9"/>
    <w:qFormat/>
    <w:uiPriority w:val="0"/>
    <w:rPr>
      <w:rFonts w:hint="default" w:ascii="Times New Roman" w:hAnsi="Times New Roman" w:cs="Times New Roman"/>
    </w:rPr>
  </w:style>
  <w:style w:type="character" w:customStyle="1" w:styleId="18">
    <w:name w:val="批注框文本 字符"/>
    <w:basedOn w:val="9"/>
    <w:link w:val="2"/>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21</Pages>
  <Words>1782</Words>
  <Characters>10159</Characters>
  <Lines>84</Lines>
  <Paragraphs>23</Paragraphs>
  <TotalTime>4</TotalTime>
  <ScaleCrop>false</ScaleCrop>
  <LinksUpToDate>false</LinksUpToDate>
  <CharactersWithSpaces>11918</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2024-08-23T09:52:00Z</dcterms:created>
  <dc:creator>Administrator</dc:creator>
  <cp:lastModifiedBy>朱洪平</cp:lastModifiedBy>
  <dcterms:modified xsi:type="dcterms:W3CDTF">2025-10-21T09:14:01Z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BB46EABDBB2749749395447164B066B3_12</vt:lpwstr>
  </property>
</Properties>
</file>