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449F6">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垫江县包家镇农业服务中心</w:t>
      </w:r>
      <w:r>
        <w:rPr>
          <w:rFonts w:hint="eastAsia" w:ascii="方正小标宋_GBK" w:hAnsi="方正小标宋_GBK" w:eastAsia="方正小标宋_GBK" w:cs="方正小标宋_GBK"/>
          <w:sz w:val="44"/>
          <w:szCs w:val="44"/>
          <w:shd w:val="clear" w:color="auto" w:fill="FFFFFF"/>
          <w:lang w:eastAsia="zh-CN"/>
        </w:rPr>
        <w:t>2024年</w:t>
      </w:r>
      <w:r>
        <w:rPr>
          <w:rFonts w:ascii="方正小标宋_GBK" w:hAnsi="方正小标宋_GBK" w:eastAsia="方正小标宋_GBK" w:cs="方正小标宋_GBK"/>
          <w:sz w:val="44"/>
          <w:szCs w:val="44"/>
          <w:shd w:val="clear" w:color="auto" w:fill="FFFFFF"/>
        </w:rPr>
        <w:t>度决算公开说明</w:t>
      </w:r>
    </w:p>
    <w:p w14:paraId="46AFCDBE">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6A39AEB9">
      <w:pPr>
        <w:pStyle w:val="6"/>
        <w:shd w:val="clear" w:color="auto"/>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140836CC">
      <w:pPr>
        <w:pStyle w:val="6"/>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textAlignment w:val="auto"/>
        <w:rPr>
          <w:ins w:id="0" w:author="Administrator" w:date="2024-01-18T15:48:00Z"/>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14:paraId="6C884DCF">
      <w:pPr>
        <w:pStyle w:val="6"/>
        <w:shd w:val="clear" w:color="auto"/>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12467DC8">
      <w:pPr>
        <w:pStyle w:val="6"/>
        <w:keepNext w:val="0"/>
        <w:keepLines w:val="0"/>
        <w:pageBreakBefore w:val="0"/>
        <w:widowControl/>
        <w:shd w:val="clear" w:color="auto"/>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color w:val="auto"/>
          <w:kern w:val="0"/>
          <w:sz w:val="32"/>
          <w:szCs w:val="32"/>
          <w:shd w:val="clear" w:fill="FFFFFF"/>
          <w:lang w:val="en-US"/>
        </w:rPr>
      </w:pPr>
      <w:r>
        <w:rPr>
          <w:rFonts w:hint="eastAsia" w:ascii="仿宋_GB2312" w:hAnsi="仿宋" w:eastAsia="仿宋_GB2312"/>
          <w:color w:val="auto"/>
          <w:sz w:val="32"/>
          <w:szCs w:val="32"/>
          <w:lang w:val="en-US" w:eastAsia="zh-CN"/>
        </w:rPr>
        <w:t>垫江县包家镇农业服务中心，公益一类事业单位。年末实有6人。</w:t>
      </w:r>
    </w:p>
    <w:p w14:paraId="673BBA76">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14:paraId="5AA0E449">
      <w:pPr>
        <w:pStyle w:val="11"/>
        <w:shd w:val="clea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32D5F9D">
      <w:pPr>
        <w:pStyle w:val="6"/>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eastAsia" w:ascii="方正仿宋_GBK" w:hAnsi="方正仿宋_GBK" w:eastAsia="方正仿宋_GBK" w:cs="方正仿宋_GBK"/>
          <w:color w:val="auto"/>
          <w:sz w:val="32"/>
          <w:szCs w:val="32"/>
          <w:highlight w:val="none"/>
          <w:shd w:val="clear" w:color="auto" w:fill="FFFFFF"/>
          <w:lang w:eastAsia="zh-CN"/>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度收入总计142.20万元，支出总计</w:t>
      </w:r>
      <w:r>
        <w:rPr>
          <w:rFonts w:ascii="方正仿宋_GBK" w:hAnsi="方正仿宋_GBK" w:eastAsia="方正仿宋_GBK" w:cs="方正仿宋_GBK"/>
          <w:sz w:val="32"/>
          <w:szCs w:val="32"/>
        </w:rPr>
        <w:t>142.20</w:t>
      </w:r>
      <w:r>
        <w:rPr>
          <w:rFonts w:ascii="方正仿宋_GBK" w:hAnsi="方正仿宋_GBK" w:eastAsia="方正仿宋_GBK" w:cs="方正仿宋_GBK"/>
          <w:sz w:val="32"/>
          <w:szCs w:val="32"/>
          <w:shd w:val="clear" w:color="auto" w:fill="FFFFFF"/>
        </w:rPr>
        <w:t>万元。收、支与2023年度相比，减少0.60万元，下降0.42%，</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本年度缩减差旅费支出，导致本年经费减少。</w:t>
      </w:r>
    </w:p>
    <w:p w14:paraId="68EE8D62">
      <w:pPr>
        <w:pStyle w:val="6"/>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度收入合计142.20万元，与2023年度相比，减少0.60万元，下降0.42%，</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本年度缩减差旅费支出，导致本年经费减少。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142.20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DFA2322">
      <w:pPr>
        <w:pStyle w:val="6"/>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142.20</w:t>
      </w:r>
      <w:r>
        <w:rPr>
          <w:rFonts w:ascii="方正仿宋_GBK" w:hAnsi="方正仿宋_GBK" w:eastAsia="方正仿宋_GBK" w:cs="方正仿宋_GBK"/>
          <w:sz w:val="32"/>
          <w:szCs w:val="32"/>
          <w:shd w:val="clear" w:color="auto" w:fill="FFFFFF"/>
        </w:rPr>
        <w:t>万元，与2023年度相比，减少0.60万元，下降0.42%，</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本年度缩减差旅费支出，导致本年经费减少。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137.70</w:t>
      </w:r>
      <w:r>
        <w:rPr>
          <w:rFonts w:ascii="方正仿宋_GBK" w:hAnsi="方正仿宋_GBK" w:eastAsia="方正仿宋_GBK" w:cs="方正仿宋_GBK"/>
          <w:sz w:val="32"/>
          <w:szCs w:val="32"/>
          <w:shd w:val="clear" w:color="auto" w:fill="FFFFFF"/>
        </w:rPr>
        <w:t>万元，占96.84%；项目支出</w:t>
      </w:r>
      <w:r>
        <w:rPr>
          <w:rFonts w:ascii="方正仿宋_GBK" w:hAnsi="方正仿宋_GBK" w:eastAsia="方正仿宋_GBK" w:cs="方正仿宋_GBK"/>
          <w:sz w:val="32"/>
          <w:szCs w:val="32"/>
        </w:rPr>
        <w:t>4.50</w:t>
      </w:r>
      <w:r>
        <w:rPr>
          <w:rFonts w:ascii="方正仿宋_GBK" w:hAnsi="方正仿宋_GBK" w:eastAsia="方正仿宋_GBK" w:cs="方正仿宋_GBK"/>
          <w:sz w:val="32"/>
          <w:szCs w:val="32"/>
          <w:shd w:val="clear" w:color="auto" w:fill="FFFFFF"/>
        </w:rPr>
        <w:t>万元，占3.16%；经营支出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9A10189">
      <w:pPr>
        <w:pStyle w:val="6"/>
        <w:shd w:val="clea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近两年均无结转结余</w:t>
      </w:r>
      <w:r>
        <w:rPr>
          <w:rFonts w:ascii="方正仿宋_GBK" w:hAnsi="方正仿宋_GBK" w:eastAsia="方正仿宋_GBK" w:cs="方正仿宋_GBK"/>
          <w:color w:val="auto"/>
          <w:sz w:val="32"/>
          <w:szCs w:val="32"/>
          <w:shd w:val="clear" w:color="auto" w:fill="FFFFFF"/>
        </w:rPr>
        <w:t>。</w:t>
      </w:r>
    </w:p>
    <w:p w14:paraId="6ACE65BF">
      <w:pPr>
        <w:pStyle w:val="11"/>
        <w:shd w:val="clea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840495A">
      <w:pPr>
        <w:pStyle w:val="6"/>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highlight w:val="gree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度财政拨款收、支总计142.20万元。与202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年相比，财政拨款收、支总计各减少0.60万元，下降0.42%。</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本年度缩减差旅费支出，导致本年经费减少。</w:t>
      </w:r>
    </w:p>
    <w:p w14:paraId="511D43D6">
      <w:pPr>
        <w:pStyle w:val="6"/>
        <w:shd w:val="clea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520AFD22">
      <w:pPr>
        <w:pStyle w:val="11"/>
        <w:shd w:val="clea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8316A6F">
      <w:pPr>
        <w:pStyle w:val="6"/>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1.收入情况。</w:t>
      </w:r>
      <w:r>
        <w:rPr>
          <w:rFonts w:hint="eastAsia" w:ascii="方正仿宋_GBK" w:hAnsi="方正仿宋_GBK" w:eastAsia="方正仿宋_GBK" w:cs="方正仿宋_GBK"/>
          <w:sz w:val="32"/>
          <w:szCs w:val="32"/>
          <w:highlight w:val="none"/>
          <w:shd w:val="clear" w:color="auto" w:fill="FFFFFF"/>
          <w:lang w:eastAsia="zh-CN"/>
        </w:rPr>
        <w:t>2024年</w:t>
      </w:r>
      <w:r>
        <w:rPr>
          <w:rFonts w:ascii="方正仿宋_GBK" w:hAnsi="方正仿宋_GBK" w:eastAsia="方正仿宋_GBK" w:cs="方正仿宋_GBK"/>
          <w:sz w:val="32"/>
          <w:szCs w:val="32"/>
          <w:highlight w:val="none"/>
          <w:shd w:val="clear" w:color="auto" w:fill="FFFFFF"/>
        </w:rPr>
        <w:t>度一般公共预算财政拨款收入</w:t>
      </w:r>
      <w:r>
        <w:rPr>
          <w:rFonts w:ascii="方正仿宋_GBK" w:hAnsi="方正仿宋_GBK" w:eastAsia="方正仿宋_GBK" w:cs="方正仿宋_GBK"/>
          <w:sz w:val="32"/>
          <w:szCs w:val="32"/>
          <w:highlight w:val="none"/>
        </w:rPr>
        <w:t>142.20</w:t>
      </w:r>
      <w:r>
        <w:rPr>
          <w:rFonts w:ascii="方正仿宋_GBK" w:hAnsi="方正仿宋_GBK" w:eastAsia="方正仿宋_GBK" w:cs="方正仿宋_GBK"/>
          <w:sz w:val="32"/>
          <w:szCs w:val="32"/>
          <w:highlight w:val="none"/>
          <w:shd w:val="clear" w:color="auto" w:fill="FFFFFF"/>
        </w:rPr>
        <w:t>万元，与2023年度相比，减少0.60万元，下降0.42%。</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本年度缩减差旅费支出，导致本年经费减少。</w:t>
      </w:r>
      <w:r>
        <w:rPr>
          <w:rFonts w:ascii="方正仿宋_GBK" w:hAnsi="方正仿宋_GBK" w:eastAsia="方正仿宋_GBK" w:cs="方正仿宋_GBK"/>
          <w:sz w:val="32"/>
          <w:szCs w:val="32"/>
          <w:highlight w:val="none"/>
          <w:shd w:val="clear" w:color="auto" w:fill="FFFFFF"/>
        </w:rPr>
        <w:t>年初预算数增加9.68万元，增长7.30%。</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工资、社保、公积金调标，导致收入等增加</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此外，年初财政拨款结转和结余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p>
    <w:p w14:paraId="6AB65486">
      <w:pPr>
        <w:pStyle w:val="6"/>
        <w:shd w:val="clear"/>
        <w:snapToGrid w:val="0"/>
        <w:spacing w:before="0" w:beforeAutospacing="0" w:after="0" w:afterAutospacing="0" w:line="600" w:lineRule="exact"/>
        <w:ind w:firstLine="643" w:firstLineChars="200"/>
        <w:jc w:val="both"/>
        <w:rPr>
          <w:rFonts w:ascii="方正仿宋_GBK" w:hAnsi="方正仿宋_GBK" w:eastAsia="方正仿宋_GBK" w:cs="方正仿宋_GBK"/>
          <w:color w:val="auto"/>
          <w:sz w:val="32"/>
          <w:szCs w:val="32"/>
          <w:highlight w:val="none"/>
          <w:shd w:val="clear" w:color="auto" w:fill="FFFFFF"/>
        </w:rPr>
      </w:pPr>
      <w:r>
        <w:rPr>
          <w:rStyle w:val="10"/>
          <w:rFonts w:ascii="方正仿宋_GBK" w:hAnsi="方正仿宋_GBK" w:eastAsia="方正仿宋_GBK" w:cs="方正仿宋_GBK"/>
          <w:sz w:val="32"/>
          <w:szCs w:val="32"/>
          <w:highlight w:val="none"/>
          <w:shd w:val="clear" w:color="auto" w:fill="FFFFFF"/>
        </w:rPr>
        <w:t>2.支出情况。</w:t>
      </w:r>
      <w:r>
        <w:rPr>
          <w:rFonts w:hint="eastAsia" w:ascii="方正仿宋_GBK" w:hAnsi="方正仿宋_GBK" w:eastAsia="方正仿宋_GBK" w:cs="方正仿宋_GBK"/>
          <w:sz w:val="32"/>
          <w:szCs w:val="32"/>
          <w:highlight w:val="none"/>
          <w:shd w:val="clear" w:color="auto" w:fill="FFFFFF"/>
          <w:lang w:eastAsia="zh-CN"/>
        </w:rPr>
        <w:t>2024年</w:t>
      </w:r>
      <w:r>
        <w:rPr>
          <w:rFonts w:ascii="方正仿宋_GBK" w:hAnsi="方正仿宋_GBK" w:eastAsia="方正仿宋_GBK" w:cs="方正仿宋_GBK"/>
          <w:sz w:val="32"/>
          <w:szCs w:val="32"/>
          <w:highlight w:val="none"/>
          <w:shd w:val="clear" w:color="auto" w:fill="FFFFFF"/>
        </w:rPr>
        <w:t>度一般公共预算财政拨款支出</w:t>
      </w:r>
      <w:r>
        <w:rPr>
          <w:rFonts w:ascii="方正仿宋_GBK" w:hAnsi="方正仿宋_GBK" w:eastAsia="方正仿宋_GBK" w:cs="方正仿宋_GBK"/>
          <w:sz w:val="32"/>
          <w:szCs w:val="32"/>
          <w:highlight w:val="none"/>
        </w:rPr>
        <w:t>142.20</w:t>
      </w:r>
      <w:r>
        <w:rPr>
          <w:rFonts w:ascii="方正仿宋_GBK" w:hAnsi="方正仿宋_GBK" w:eastAsia="方正仿宋_GBK" w:cs="方正仿宋_GBK"/>
          <w:sz w:val="32"/>
          <w:szCs w:val="32"/>
          <w:highlight w:val="none"/>
          <w:shd w:val="clear" w:color="auto" w:fill="FFFFFF"/>
        </w:rPr>
        <w:t>万元，与2023年度相比，减少0.60万元，下降0.42%。</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本年度缩减差旅费支出，导致本年经费减少。</w:t>
      </w:r>
      <w:r>
        <w:rPr>
          <w:rFonts w:ascii="方正仿宋_GBK" w:hAnsi="方正仿宋_GBK" w:eastAsia="方正仿宋_GBK" w:cs="方正仿宋_GBK"/>
          <w:sz w:val="32"/>
          <w:szCs w:val="32"/>
          <w:highlight w:val="none"/>
          <w:shd w:val="clear" w:color="auto" w:fill="FFFFFF"/>
        </w:rPr>
        <w:t>较年初预算数增加9.68万元，增长7.30%。</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工资、社保、公积金调标，导致收入等增加</w:t>
      </w:r>
      <w:r>
        <w:rPr>
          <w:rFonts w:ascii="方正仿宋_GBK" w:hAnsi="方正仿宋_GBK" w:eastAsia="方正仿宋_GBK" w:cs="方正仿宋_GBK"/>
          <w:color w:val="auto"/>
          <w:sz w:val="32"/>
          <w:szCs w:val="32"/>
          <w:highlight w:val="none"/>
          <w:shd w:val="clear" w:color="auto" w:fill="FFFFFF"/>
        </w:rPr>
        <w:t>。</w:t>
      </w:r>
    </w:p>
    <w:p w14:paraId="36F1A79B">
      <w:pPr>
        <w:pStyle w:val="6"/>
        <w:shd w:val="clear"/>
        <w:snapToGrid w:val="0"/>
        <w:spacing w:before="0" w:beforeAutospacing="0" w:after="0" w:afterAutospacing="0" w:line="600" w:lineRule="exact"/>
        <w:ind w:firstLine="643" w:firstLineChars="200"/>
        <w:jc w:val="both"/>
        <w:rPr>
          <w:rFonts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w:t>
      </w:r>
      <w:r>
        <w:rPr>
          <w:rFonts w:hint="eastAsia" w:ascii="方正仿宋_GBK" w:hAnsi="方正仿宋_GBK" w:eastAsia="方正仿宋_GBK" w:cs="方正仿宋_GBK"/>
          <w:sz w:val="32"/>
          <w:szCs w:val="32"/>
          <w:shd w:val="clear" w:color="auto" w:fill="FFFFFF"/>
          <w:lang w:eastAsia="zh-CN"/>
        </w:rPr>
        <w:t>近两年均无结转结余</w:t>
      </w:r>
      <w:r>
        <w:rPr>
          <w:rFonts w:ascii="方正仿宋_GBK" w:hAnsi="方正仿宋_GBK" w:eastAsia="方正仿宋_GBK" w:cs="方正仿宋_GBK"/>
          <w:color w:val="auto"/>
          <w:sz w:val="32"/>
          <w:szCs w:val="32"/>
          <w:shd w:val="clear" w:color="auto" w:fill="FFFFFF"/>
        </w:rPr>
        <w:t>。</w:t>
      </w:r>
    </w:p>
    <w:p w14:paraId="4243A8DD">
      <w:pPr>
        <w:pStyle w:val="6"/>
        <w:shd w:val="clear"/>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67D6AA17">
      <w:pPr>
        <w:pStyle w:val="6"/>
        <w:shd w:val="clear"/>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23.17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16.30</w:t>
      </w:r>
      <w:r>
        <w:rPr>
          <w:rFonts w:ascii="方正仿宋_GBK" w:hAnsi="方正仿宋_GBK" w:eastAsia="方正仿宋_GBK" w:cs="方正仿宋_GBK"/>
          <w:sz w:val="32"/>
          <w:szCs w:val="32"/>
          <w:shd w:val="clear" w:color="auto" w:fill="FFFFFF"/>
        </w:rPr>
        <w:t>%，较年初预算数增加2.78万元，增长13.63%</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事业人员社保缴费基数上调。</w:t>
      </w:r>
    </w:p>
    <w:p w14:paraId="351FDDC1">
      <w:pPr>
        <w:pStyle w:val="6"/>
        <w:shd w:val="clear"/>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3.05</w:t>
      </w:r>
      <w:r>
        <w:rPr>
          <w:rFonts w:ascii="方正仿宋_GBK" w:hAnsi="方正仿宋_GBK" w:eastAsia="方正仿宋_GBK" w:cs="方正仿宋_GBK"/>
          <w:sz w:val="32"/>
          <w:szCs w:val="32"/>
          <w:shd w:val="clear" w:color="auto" w:fill="FFFFFF"/>
        </w:rPr>
        <w:t>%，较年初预算数减少0.58万元，下降11.79%，主要原因是</w:t>
      </w:r>
      <w:r>
        <w:rPr>
          <w:rFonts w:hint="eastAsia" w:ascii="方正仿宋_GBK" w:hAnsi="方正仿宋_GBK" w:eastAsia="方正仿宋_GBK" w:cs="方正仿宋_GBK"/>
          <w:color w:val="auto"/>
          <w:sz w:val="32"/>
          <w:szCs w:val="32"/>
          <w:shd w:val="clear" w:color="auto" w:fill="FFFFFF"/>
          <w:lang w:eastAsia="zh-CN"/>
        </w:rPr>
        <w:t>人员变动导致卫生健康支出下降</w:t>
      </w:r>
      <w:r>
        <w:rPr>
          <w:rFonts w:ascii="方正仿宋_GBK" w:hAnsi="方正仿宋_GBK" w:eastAsia="方正仿宋_GBK" w:cs="方正仿宋_GBK"/>
          <w:color w:val="auto"/>
          <w:sz w:val="32"/>
          <w:szCs w:val="32"/>
          <w:shd w:val="clear" w:color="auto" w:fill="FFFFFF"/>
        </w:rPr>
        <w:t>。</w:t>
      </w:r>
    </w:p>
    <w:p w14:paraId="125A4F1D">
      <w:pPr>
        <w:pStyle w:val="6"/>
        <w:shd w:val="clea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102.61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72.16</w:t>
      </w:r>
      <w:r>
        <w:rPr>
          <w:rFonts w:ascii="方正仿宋_GBK" w:hAnsi="方正仿宋_GBK" w:eastAsia="方正仿宋_GBK" w:cs="方正仿宋_GBK"/>
          <w:sz w:val="32"/>
          <w:szCs w:val="32"/>
          <w:shd w:val="clear" w:color="auto" w:fill="FFFFFF"/>
        </w:rPr>
        <w:t>%，较年初预算数增加1.31万元，增长1.29%，</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农业资源保护修复与利用</w:t>
      </w:r>
      <w:r>
        <w:rPr>
          <w:rFonts w:hint="eastAsia" w:ascii="方正仿宋_GBK" w:hAnsi="方正仿宋_GBK" w:eastAsia="方正仿宋_GBK" w:cs="方正仿宋_GBK"/>
          <w:color w:val="auto"/>
          <w:sz w:val="32"/>
          <w:szCs w:val="32"/>
          <w:shd w:val="clear" w:color="auto" w:fill="FFFFFF"/>
          <w:lang w:eastAsia="zh-CN"/>
        </w:rPr>
        <w:t>、事业运行等支出增加</w:t>
      </w:r>
      <w:r>
        <w:rPr>
          <w:rFonts w:ascii="方正仿宋_GBK" w:hAnsi="方正仿宋_GBK" w:eastAsia="方正仿宋_GBK" w:cs="方正仿宋_GBK"/>
          <w:color w:val="auto"/>
          <w:sz w:val="32"/>
          <w:szCs w:val="32"/>
          <w:shd w:val="clear" w:color="auto" w:fill="FFFFFF"/>
        </w:rPr>
        <w:t>。</w:t>
      </w:r>
    </w:p>
    <w:p w14:paraId="63039E29">
      <w:pPr>
        <w:pStyle w:val="6"/>
        <w:shd w:val="clear"/>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住房保障支出12.07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8.49</w:t>
      </w:r>
      <w:r>
        <w:rPr>
          <w:rFonts w:ascii="方正仿宋_GBK" w:hAnsi="方正仿宋_GBK" w:eastAsia="方正仿宋_GBK" w:cs="方正仿宋_GBK"/>
          <w:sz w:val="32"/>
          <w:szCs w:val="32"/>
          <w:shd w:val="clear" w:color="auto" w:fill="FFFFFF"/>
        </w:rPr>
        <w:t>%，较年初预算数增加6.16万元，增长104.23%，</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住房公积金缴费基数调整</w:t>
      </w:r>
      <w:r>
        <w:rPr>
          <w:rFonts w:ascii="方正仿宋_GBK" w:hAnsi="方正仿宋_GBK" w:eastAsia="方正仿宋_GBK" w:cs="方正仿宋_GBK"/>
          <w:color w:val="auto"/>
          <w:sz w:val="32"/>
          <w:szCs w:val="32"/>
          <w:shd w:val="clear" w:color="auto" w:fill="FFFFFF"/>
        </w:rPr>
        <w:t>。</w:t>
      </w:r>
    </w:p>
    <w:p w14:paraId="05110498">
      <w:pPr>
        <w:pStyle w:val="11"/>
        <w:shd w:val="clea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C555231">
      <w:pPr>
        <w:pStyle w:val="6"/>
        <w:shd w:val="clea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137.70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130.69</w:t>
      </w:r>
      <w:r>
        <w:rPr>
          <w:rFonts w:ascii="方正仿宋_GBK" w:hAnsi="方正仿宋_GBK" w:eastAsia="方正仿宋_GBK" w:cs="方正仿宋_GBK"/>
          <w:sz w:val="32"/>
          <w:szCs w:val="32"/>
          <w:shd w:val="clear" w:color="auto" w:fill="FFFFFF"/>
        </w:rPr>
        <w:t>万元，与2023年度相比，增加14.06万元，增长12.06%，主要原因是</w:t>
      </w:r>
      <w:r>
        <w:rPr>
          <w:rFonts w:hint="eastAsia" w:ascii="方正仿宋_GBK" w:hAnsi="方正仿宋_GBK" w:eastAsia="方正仿宋_GBK" w:cs="方正仿宋_GBK"/>
          <w:color w:val="auto"/>
          <w:sz w:val="32"/>
          <w:szCs w:val="32"/>
          <w:shd w:val="clear" w:color="auto" w:fill="FFFFFF"/>
          <w:lang w:eastAsia="zh-CN"/>
        </w:rPr>
        <w:t>社会保障缴费、公积金等基数上调。</w:t>
      </w:r>
      <w:r>
        <w:rPr>
          <w:rFonts w:hint="eastAsia" w:ascii="方正仿宋_GBK" w:hAnsi="方正仿宋_GBK" w:eastAsia="方正仿宋_GBK" w:cs="方正仿宋_GBK"/>
          <w:b w:val="0"/>
          <w:bCs/>
          <w:sz w:val="32"/>
          <w:szCs w:val="32"/>
          <w:shd w:val="clear" w:color="auto" w:fill="FFFFFF"/>
        </w:rPr>
        <w:t>人员经费用途主要包括基本工资、津贴补贴、绩效工资、机关事业单位基本养老保险缴费、职业年金缴费、职工基本医疗保险缴费、其他社会保障缴费、住房公积金、医疗费、其他工资福利支出、生活补助、医疗费补助</w:t>
      </w:r>
      <w:r>
        <w:rPr>
          <w:rFonts w:hint="eastAsia" w:ascii="方正仿宋_GBK" w:hAnsi="方正仿宋_GBK" w:eastAsia="方正仿宋_GBK" w:cs="方正仿宋_GBK"/>
          <w:b w:val="0"/>
          <w:bCs/>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7.01</w:t>
      </w:r>
      <w:r>
        <w:rPr>
          <w:rFonts w:ascii="方正仿宋_GBK" w:hAnsi="方正仿宋_GBK" w:eastAsia="方正仿宋_GBK" w:cs="方正仿宋_GBK"/>
          <w:sz w:val="32"/>
          <w:szCs w:val="32"/>
          <w:shd w:val="clear" w:color="auto" w:fill="FFFFFF"/>
        </w:rPr>
        <w:t>万元，与2023年度相比，减少9.27万元，下降56.94%，主要原因是</w:t>
      </w:r>
      <w:r>
        <w:rPr>
          <w:rFonts w:hint="eastAsia" w:ascii="方正仿宋_GBK" w:hAnsi="方正仿宋_GBK" w:eastAsia="方正仿宋_GBK" w:cs="方正仿宋_GBK"/>
          <w:color w:val="auto"/>
          <w:kern w:val="0"/>
          <w:sz w:val="32"/>
          <w:szCs w:val="32"/>
          <w:lang w:eastAsia="zh-CN"/>
        </w:rPr>
        <w:t>缩减差旅费支出，导致公用经费减少</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b w:val="0"/>
          <w:bCs/>
          <w:sz w:val="32"/>
          <w:szCs w:val="32"/>
          <w:shd w:val="clear" w:color="auto" w:fill="FFFFFF"/>
        </w:rPr>
        <w:t>公用经费用途主要包括办公费、电费、差旅费、工会经费。</w:t>
      </w:r>
    </w:p>
    <w:p w14:paraId="16B7F541">
      <w:pPr>
        <w:pStyle w:val="11"/>
        <w:shd w:val="clea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D73961A">
      <w:pPr>
        <w:pStyle w:val="6"/>
        <w:shd w:val="clear"/>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本单位2024年度无政府性基金预算财政拨款收支。</w:t>
      </w:r>
    </w:p>
    <w:p w14:paraId="21F8FA66">
      <w:pPr>
        <w:pStyle w:val="11"/>
        <w:shd w:val="clea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44F8729">
      <w:pPr>
        <w:pStyle w:val="6"/>
        <w:shd w:val="clear"/>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本单位2024年度无国有资本经营预算财政拨款支出。</w:t>
      </w:r>
    </w:p>
    <w:p w14:paraId="5CBAB388">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34953A45">
      <w:pPr>
        <w:pStyle w:val="11"/>
        <w:shd w:val="clea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70C90C74">
      <w:pPr>
        <w:pStyle w:val="6"/>
        <w:shd w:val="clear"/>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年度“三公”经费支出共计</w:t>
      </w:r>
      <w:r>
        <w:rPr>
          <w:rFonts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lang w:val="en-US" w:eastAsia="zh-CN"/>
        </w:rPr>
        <w:t>.00万元</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2024年度未发生“三公”经费支出</w:t>
      </w:r>
      <w:r>
        <w:rPr>
          <w:rFonts w:ascii="方正仿宋_GBK" w:hAnsi="方正仿宋_GBK" w:eastAsia="方正仿宋_GBK" w:cs="方正仿宋_GBK"/>
          <w:color w:val="auto"/>
          <w:sz w:val="32"/>
          <w:szCs w:val="32"/>
          <w:shd w:val="clear" w:color="auto" w:fill="FFFFFF"/>
        </w:rPr>
        <w:t>。较上年支出数无增减，主要原因是</w:t>
      </w:r>
      <w:bookmarkStart w:id="0" w:name="_GoBack"/>
      <w:bookmarkEnd w:id="0"/>
      <w:r>
        <w:rPr>
          <w:rFonts w:hint="eastAsia" w:ascii="方正仿宋_GBK" w:hAnsi="方正仿宋_GBK" w:eastAsia="方正仿宋_GBK" w:cs="方正仿宋_GBK"/>
          <w:color w:val="auto"/>
          <w:sz w:val="32"/>
          <w:szCs w:val="32"/>
          <w:shd w:val="clear" w:color="auto" w:fill="FFFFFF"/>
          <w:lang w:val="en-US" w:eastAsia="zh-CN"/>
        </w:rPr>
        <w:t>未发生“三公”经费支出</w:t>
      </w:r>
      <w:r>
        <w:rPr>
          <w:rFonts w:ascii="方正仿宋_GBK" w:hAnsi="方正仿宋_GBK" w:eastAsia="方正仿宋_GBK" w:cs="方正仿宋_GBK"/>
          <w:color w:val="auto"/>
          <w:sz w:val="32"/>
          <w:szCs w:val="32"/>
          <w:shd w:val="clear" w:color="auto" w:fill="FFFFFF"/>
        </w:rPr>
        <w:t>。</w:t>
      </w:r>
    </w:p>
    <w:p w14:paraId="333EE2FD">
      <w:pPr>
        <w:pStyle w:val="11"/>
        <w:shd w:val="clea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76A5EC5">
      <w:pPr>
        <w:pStyle w:val="6"/>
        <w:shd w:val="clear"/>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因公出国（境）费用</w:t>
      </w:r>
      <w:r>
        <w:rPr>
          <w:rFonts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lang w:val="en-US" w:eastAsia="zh-CN"/>
        </w:rPr>
        <w:t>.00万元</w:t>
      </w:r>
      <w:r>
        <w:rPr>
          <w:rFonts w:ascii="方正仿宋_GBK" w:hAnsi="方正仿宋_GBK" w:eastAsia="方正仿宋_GBK" w:cs="方正仿宋_GBK"/>
          <w:color w:val="auto"/>
          <w:sz w:val="32"/>
          <w:szCs w:val="32"/>
          <w:shd w:val="clear" w:color="auto" w:fill="FFFFFF"/>
        </w:rPr>
        <w:t>，主要是用于</w:t>
      </w:r>
      <w:r>
        <w:rPr>
          <w:rFonts w:hint="eastAsia" w:ascii="方正仿宋_GBK" w:hAnsi="方正仿宋_GBK" w:eastAsia="方正仿宋_GBK" w:cs="方正仿宋_GBK"/>
          <w:color w:val="auto"/>
          <w:kern w:val="0"/>
          <w:sz w:val="32"/>
          <w:szCs w:val="32"/>
        </w:rPr>
        <w:t>人员因公出国（境）</w:t>
      </w:r>
      <w:r>
        <w:rPr>
          <w:rFonts w:hint="eastAsia" w:ascii="方正仿宋_GBK" w:hAnsi="方正仿宋_GBK" w:eastAsia="方正仿宋_GBK" w:cs="方正仿宋_GBK"/>
          <w:color w:val="auto"/>
          <w:kern w:val="0"/>
          <w:sz w:val="32"/>
          <w:szCs w:val="32"/>
          <w:lang w:eastAsia="zh-CN"/>
        </w:rPr>
        <w:t>开支</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w:t>
      </w:r>
      <w:r>
        <w:rPr>
          <w:rFonts w:hint="eastAsia" w:ascii="方正仿宋_GBK" w:hAnsi="方正仿宋_GBK" w:eastAsia="方正仿宋_GBK" w:cs="方正仿宋_GBK"/>
          <w:color w:val="auto"/>
          <w:kern w:val="0"/>
          <w:sz w:val="32"/>
          <w:szCs w:val="32"/>
        </w:rPr>
        <w:t>未</w:t>
      </w:r>
      <w:r>
        <w:rPr>
          <w:rFonts w:hint="eastAsia" w:ascii="方正仿宋_GBK" w:hAnsi="方正仿宋_GBK" w:eastAsia="方正仿宋_GBK" w:cs="方正仿宋_GBK"/>
          <w:color w:val="auto"/>
          <w:kern w:val="0"/>
          <w:sz w:val="32"/>
          <w:szCs w:val="32"/>
          <w:lang w:eastAsia="zh-CN"/>
        </w:rPr>
        <w:t>发生</w:t>
      </w:r>
      <w:r>
        <w:rPr>
          <w:rFonts w:hint="eastAsia" w:ascii="方正仿宋_GBK" w:hAnsi="方正仿宋_GBK" w:eastAsia="方正仿宋_GBK" w:cs="方正仿宋_GBK"/>
          <w:color w:val="auto"/>
          <w:kern w:val="0"/>
          <w:sz w:val="32"/>
          <w:szCs w:val="32"/>
        </w:rPr>
        <w:t>人员因公出国（境）</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本年度</w:t>
      </w:r>
      <w:r>
        <w:rPr>
          <w:rFonts w:hint="eastAsia" w:ascii="方正仿宋_GBK" w:hAnsi="方正仿宋_GBK" w:eastAsia="方正仿宋_GBK" w:cs="方正仿宋_GBK"/>
          <w:color w:val="auto"/>
          <w:kern w:val="0"/>
          <w:sz w:val="32"/>
          <w:szCs w:val="32"/>
        </w:rPr>
        <w:t>未</w:t>
      </w:r>
      <w:r>
        <w:rPr>
          <w:rFonts w:hint="eastAsia" w:ascii="方正仿宋_GBK" w:hAnsi="方正仿宋_GBK" w:eastAsia="方正仿宋_GBK" w:cs="方正仿宋_GBK"/>
          <w:color w:val="auto"/>
          <w:kern w:val="0"/>
          <w:sz w:val="32"/>
          <w:szCs w:val="32"/>
          <w:lang w:eastAsia="zh-CN"/>
        </w:rPr>
        <w:t>发生</w:t>
      </w:r>
      <w:r>
        <w:rPr>
          <w:rFonts w:hint="eastAsia" w:ascii="方正仿宋_GBK" w:hAnsi="方正仿宋_GBK" w:eastAsia="方正仿宋_GBK" w:cs="方正仿宋_GBK"/>
          <w:color w:val="auto"/>
          <w:kern w:val="0"/>
          <w:sz w:val="32"/>
          <w:szCs w:val="32"/>
        </w:rPr>
        <w:t>人员因公出国（境）</w:t>
      </w:r>
      <w:r>
        <w:rPr>
          <w:rFonts w:ascii="方正仿宋_GBK" w:hAnsi="方正仿宋_GBK" w:eastAsia="方正仿宋_GBK" w:cs="方正仿宋_GBK"/>
          <w:color w:val="auto"/>
          <w:sz w:val="32"/>
          <w:szCs w:val="32"/>
          <w:shd w:val="clear" w:color="auto" w:fill="FFFFFF"/>
        </w:rPr>
        <w:t>。</w:t>
      </w:r>
    </w:p>
    <w:p w14:paraId="5164FD7D">
      <w:pPr>
        <w:pStyle w:val="6"/>
        <w:shd w:val="clear"/>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lang w:val="en-US" w:eastAsia="zh-CN"/>
        </w:rPr>
        <w:t>.00万元</w:t>
      </w:r>
      <w:r>
        <w:rPr>
          <w:rFonts w:ascii="方正仿宋_GBK" w:hAnsi="方正仿宋_GBK" w:eastAsia="方正仿宋_GBK" w:cs="方正仿宋_GBK"/>
          <w:color w:val="auto"/>
          <w:sz w:val="32"/>
          <w:szCs w:val="32"/>
          <w:shd w:val="clear" w:color="auto" w:fill="FFFFFF"/>
        </w:rPr>
        <w:t>，主要用于</w:t>
      </w:r>
      <w:r>
        <w:rPr>
          <w:rFonts w:hint="eastAsia" w:ascii="方正仿宋_GBK" w:hAnsi="方正仿宋_GBK" w:eastAsia="方正仿宋_GBK" w:cs="方正仿宋_GBK"/>
          <w:color w:val="auto"/>
          <w:kern w:val="0"/>
          <w:sz w:val="32"/>
          <w:szCs w:val="32"/>
        </w:rPr>
        <w:t>购置公务车</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w:t>
      </w:r>
      <w:r>
        <w:rPr>
          <w:rFonts w:hint="eastAsia" w:ascii="方正仿宋_GBK" w:hAnsi="方正仿宋_GBK" w:eastAsia="方正仿宋_GBK" w:cs="方正仿宋_GBK"/>
          <w:color w:val="auto"/>
          <w:kern w:val="0"/>
          <w:sz w:val="32"/>
          <w:szCs w:val="32"/>
        </w:rPr>
        <w:t>未购置公务车</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本单位为本年度新增事业单位，且本年度</w:t>
      </w:r>
      <w:r>
        <w:rPr>
          <w:rFonts w:hint="eastAsia" w:ascii="方正仿宋_GBK" w:hAnsi="方正仿宋_GBK" w:eastAsia="方正仿宋_GBK" w:cs="方正仿宋_GBK"/>
          <w:color w:val="auto"/>
          <w:kern w:val="0"/>
          <w:sz w:val="32"/>
          <w:szCs w:val="32"/>
        </w:rPr>
        <w:t>未购置公务车</w:t>
      </w:r>
      <w:r>
        <w:rPr>
          <w:rFonts w:ascii="方正仿宋_GBK" w:hAnsi="方正仿宋_GBK" w:eastAsia="方正仿宋_GBK" w:cs="方正仿宋_GBK"/>
          <w:color w:val="auto"/>
          <w:sz w:val="32"/>
          <w:szCs w:val="32"/>
          <w:shd w:val="clear" w:color="auto" w:fill="FFFFFF"/>
        </w:rPr>
        <w:t>。</w:t>
      </w:r>
    </w:p>
    <w:p w14:paraId="75183B1D">
      <w:pPr>
        <w:pStyle w:val="6"/>
        <w:shd w:val="clear"/>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lang w:val="en-US" w:eastAsia="zh-CN"/>
        </w:rPr>
        <w:t>.00万元</w:t>
      </w:r>
      <w:r>
        <w:rPr>
          <w:rFonts w:ascii="方正仿宋_GBK" w:hAnsi="方正仿宋_GBK" w:eastAsia="方正仿宋_GBK" w:cs="方正仿宋_GBK"/>
          <w:color w:val="auto"/>
          <w:sz w:val="32"/>
          <w:szCs w:val="32"/>
          <w:shd w:val="clear" w:color="auto" w:fill="FFFFFF"/>
        </w:rPr>
        <w:t>，主要用于</w:t>
      </w:r>
      <w:r>
        <w:rPr>
          <w:rFonts w:hint="eastAsia" w:ascii="方正仿宋_GBK" w:hAnsi="方正仿宋_GBK" w:eastAsia="方正仿宋_GBK" w:cs="方正仿宋_GBK"/>
          <w:color w:val="auto"/>
          <w:kern w:val="0"/>
          <w:sz w:val="32"/>
          <w:szCs w:val="32"/>
          <w:shd w:val="clear" w:fill="FFFFFF"/>
        </w:rPr>
        <w:t>市内因公出行、</w:t>
      </w:r>
      <w:r>
        <w:rPr>
          <w:rFonts w:hint="eastAsia" w:ascii="方正仿宋_GBK" w:hAnsi="方正仿宋_GBK" w:eastAsia="方正仿宋_GBK" w:cs="方正仿宋_GBK"/>
          <w:color w:val="auto"/>
          <w:kern w:val="0"/>
          <w:sz w:val="32"/>
          <w:szCs w:val="32"/>
          <w:shd w:val="clear" w:fill="FFFFFF"/>
          <w:lang w:eastAsia="zh-CN"/>
        </w:rPr>
        <w:t>各部门到各村（居）</w:t>
      </w:r>
      <w:r>
        <w:rPr>
          <w:rFonts w:hint="eastAsia" w:ascii="方正仿宋_GBK" w:hAnsi="方正仿宋_GBK" w:eastAsia="方正仿宋_GBK" w:cs="方正仿宋_GBK"/>
          <w:color w:val="auto"/>
          <w:kern w:val="0"/>
          <w:sz w:val="32"/>
          <w:szCs w:val="32"/>
          <w:shd w:val="clear" w:fill="FFFFFF"/>
        </w:rPr>
        <w:t>检查</w:t>
      </w:r>
      <w:r>
        <w:rPr>
          <w:rFonts w:hint="eastAsia" w:ascii="方正仿宋_GBK" w:hAnsi="方正仿宋_GBK" w:eastAsia="方正仿宋_GBK" w:cs="方正仿宋_GBK"/>
          <w:color w:val="auto"/>
          <w:kern w:val="0"/>
          <w:sz w:val="32"/>
          <w:szCs w:val="32"/>
          <w:shd w:val="clear" w:fill="FFFFFF"/>
          <w:lang w:eastAsia="zh-CN"/>
        </w:rPr>
        <w:t>工作</w:t>
      </w:r>
      <w:r>
        <w:rPr>
          <w:rFonts w:hint="eastAsia" w:ascii="方正仿宋_GBK" w:hAnsi="方正仿宋_GBK" w:eastAsia="方正仿宋_GBK" w:cs="方正仿宋_GBK"/>
          <w:color w:val="auto"/>
          <w:kern w:val="0"/>
          <w:sz w:val="32"/>
          <w:szCs w:val="32"/>
          <w:shd w:val="clear" w:fill="FFFFFF"/>
        </w:rPr>
        <w:t>等所需车辆的燃料费、维修费、过桥过路费、保险费等</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本年度未发生</w:t>
      </w:r>
      <w:r>
        <w:rPr>
          <w:rFonts w:ascii="方正仿宋_GBK" w:hAnsi="方正仿宋_GBK" w:eastAsia="方正仿宋_GBK" w:cs="方正仿宋_GBK"/>
          <w:color w:val="auto"/>
          <w:sz w:val="32"/>
          <w:szCs w:val="32"/>
          <w:shd w:val="clear" w:color="auto" w:fill="FFFFFF"/>
        </w:rPr>
        <w:t>公务车运行维护费。较上年支出数无增减，主要原因是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本单位为本年度新增事业单位，且本年度</w:t>
      </w:r>
      <w:r>
        <w:rPr>
          <w:rFonts w:hint="eastAsia" w:ascii="方正仿宋_GBK" w:hAnsi="方正仿宋_GBK" w:eastAsia="方正仿宋_GBK" w:cs="方正仿宋_GBK"/>
          <w:color w:val="auto"/>
          <w:kern w:val="0"/>
          <w:sz w:val="32"/>
          <w:szCs w:val="32"/>
        </w:rPr>
        <w:t>未</w:t>
      </w:r>
      <w:r>
        <w:rPr>
          <w:rFonts w:hint="eastAsia" w:ascii="方正仿宋_GBK" w:hAnsi="方正仿宋_GBK" w:eastAsia="方正仿宋_GBK" w:cs="方正仿宋_GBK"/>
          <w:color w:val="auto"/>
          <w:sz w:val="32"/>
          <w:szCs w:val="32"/>
          <w:shd w:val="clear" w:color="auto" w:fill="FFFFFF"/>
          <w:lang w:eastAsia="zh-CN"/>
        </w:rPr>
        <w:t>发生</w:t>
      </w:r>
      <w:r>
        <w:rPr>
          <w:rFonts w:ascii="方正仿宋_GBK" w:hAnsi="方正仿宋_GBK" w:eastAsia="方正仿宋_GBK" w:cs="方正仿宋_GBK"/>
          <w:color w:val="auto"/>
          <w:sz w:val="32"/>
          <w:szCs w:val="32"/>
          <w:shd w:val="clear" w:color="auto" w:fill="FFFFFF"/>
        </w:rPr>
        <w:t>公务车运行维护费。</w:t>
      </w:r>
    </w:p>
    <w:p w14:paraId="52468F7E">
      <w:pPr>
        <w:pStyle w:val="6"/>
        <w:shd w:val="clear"/>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hint="eastAsia" w:ascii="方正仿宋_GBK" w:hAnsi="方正仿宋_GBK" w:eastAsia="方正仿宋_GBK" w:cs="方正仿宋_GBK"/>
          <w:color w:val="auto"/>
          <w:sz w:val="32"/>
          <w:szCs w:val="32"/>
          <w:lang w:eastAsia="zh-CN"/>
        </w:rPr>
        <w:t>0.0</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lang w:eastAsia="zh-CN"/>
        </w:rPr>
        <w:t>万元</w:t>
      </w:r>
      <w:r>
        <w:rPr>
          <w:rFonts w:ascii="方正仿宋_GBK" w:hAnsi="方正仿宋_GBK" w:eastAsia="方正仿宋_GBK" w:cs="方正仿宋_GBK"/>
          <w:color w:val="auto"/>
          <w:sz w:val="32"/>
          <w:szCs w:val="32"/>
          <w:shd w:val="clear" w:color="auto" w:fill="FFFFFF"/>
        </w:rPr>
        <w:t>，主要用于接待</w:t>
      </w:r>
      <w:r>
        <w:rPr>
          <w:rFonts w:hint="eastAsia" w:ascii="方正仿宋_GBK" w:hAnsi="方正仿宋_GBK" w:eastAsia="方正仿宋_GBK" w:cs="方正仿宋_GBK"/>
          <w:color w:val="auto"/>
          <w:kern w:val="0"/>
          <w:sz w:val="32"/>
          <w:szCs w:val="32"/>
        </w:rPr>
        <w:t>上级各部门到我单位学习调研工作，接受相关部门检查指导工作发生的接待支出</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本年度未发生</w:t>
      </w:r>
      <w:r>
        <w:rPr>
          <w:rFonts w:ascii="方正仿宋_GBK" w:hAnsi="方正仿宋_GBK" w:eastAsia="方正仿宋_GBK" w:cs="方正仿宋_GBK"/>
          <w:color w:val="auto"/>
          <w:sz w:val="32"/>
          <w:szCs w:val="32"/>
          <w:shd w:val="clear" w:color="auto" w:fill="FFFFFF"/>
        </w:rPr>
        <w:t>公务接待费。较上年支出数无增减，主要原因是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本单位为本年度新增事业单位，且本年度</w:t>
      </w:r>
      <w:r>
        <w:rPr>
          <w:rFonts w:hint="eastAsia" w:ascii="方正仿宋_GBK" w:hAnsi="方正仿宋_GBK" w:eastAsia="方正仿宋_GBK" w:cs="方正仿宋_GBK"/>
          <w:color w:val="auto"/>
          <w:kern w:val="0"/>
          <w:sz w:val="32"/>
          <w:szCs w:val="32"/>
        </w:rPr>
        <w:t>未</w:t>
      </w:r>
      <w:r>
        <w:rPr>
          <w:rFonts w:hint="eastAsia" w:ascii="方正仿宋_GBK" w:hAnsi="方正仿宋_GBK" w:eastAsia="方正仿宋_GBK" w:cs="方正仿宋_GBK"/>
          <w:color w:val="auto"/>
          <w:sz w:val="32"/>
          <w:szCs w:val="32"/>
          <w:shd w:val="clear" w:color="auto" w:fill="FFFFFF"/>
          <w:lang w:eastAsia="zh-CN"/>
        </w:rPr>
        <w:t>发生</w:t>
      </w:r>
      <w:r>
        <w:rPr>
          <w:rFonts w:ascii="方正仿宋_GBK" w:hAnsi="方正仿宋_GBK" w:eastAsia="方正仿宋_GBK" w:cs="方正仿宋_GBK"/>
          <w:color w:val="auto"/>
          <w:sz w:val="32"/>
          <w:szCs w:val="32"/>
          <w:shd w:val="clear" w:color="auto" w:fill="FFFFFF"/>
        </w:rPr>
        <w:t>公务接待费。</w:t>
      </w:r>
    </w:p>
    <w:p w14:paraId="06D5C949">
      <w:pPr>
        <w:pStyle w:val="11"/>
        <w:shd w:val="clea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22BECEA">
      <w:pPr>
        <w:pStyle w:val="6"/>
        <w:shd w:val="clea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3D7E5DB1">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779874C9">
      <w:pPr>
        <w:pStyle w:val="11"/>
        <w:shd w:val="clea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4AD6ACF0">
      <w:pPr>
        <w:pStyle w:val="6"/>
        <w:shd w:val="clear"/>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lang w:eastAsia="zh-CN"/>
        </w:rPr>
      </w:pPr>
      <w:r>
        <w:rPr>
          <w:rFonts w:ascii="方正仿宋_GBK" w:hAnsi="方正仿宋_GBK" w:eastAsia="方正仿宋_GBK" w:cs="方正仿宋_GBK"/>
          <w:sz w:val="32"/>
          <w:szCs w:val="32"/>
          <w:highlight w:val="none"/>
          <w:shd w:val="clear" w:color="auto" w:fill="FFFFFF"/>
        </w:rPr>
        <w:t>  本年度会议费支出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万元，与2023年度相比，无增减，主要原因是</w:t>
      </w:r>
      <w:r>
        <w:rPr>
          <w:rFonts w:hint="eastAsia" w:ascii="方正仿宋_GBK" w:hAnsi="方正仿宋_GBK" w:eastAsia="方正仿宋_GBK" w:cs="方正仿宋_GBK"/>
          <w:sz w:val="32"/>
          <w:szCs w:val="32"/>
          <w:highlight w:val="none"/>
          <w:shd w:val="clear" w:color="auto" w:fill="FFFFFF"/>
          <w:lang w:eastAsia="zh-CN"/>
        </w:rPr>
        <w:t>本年无会议费支出</w:t>
      </w:r>
      <w:r>
        <w:rPr>
          <w:rFonts w:ascii="方正仿宋_GBK" w:hAnsi="方正仿宋_GBK" w:eastAsia="方正仿宋_GBK" w:cs="方正仿宋_GBK"/>
          <w:sz w:val="32"/>
          <w:szCs w:val="32"/>
          <w:highlight w:val="none"/>
          <w:shd w:val="clear" w:color="auto" w:fill="FFFFFF"/>
        </w:rPr>
        <w:t>。（由单位根据实际情况补充）。本年度培训费支出</w:t>
      </w:r>
      <w:r>
        <w:rPr>
          <w:rFonts w:ascii="方正仿宋_GBK" w:hAnsi="方正仿宋_GBK" w:eastAsia="方正仿宋_GBK" w:cs="方正仿宋_GBK"/>
          <w:sz w:val="32"/>
          <w:szCs w:val="32"/>
          <w:highlight w:val="none"/>
        </w:rPr>
        <w:t>0.07</w:t>
      </w:r>
      <w:r>
        <w:rPr>
          <w:rFonts w:ascii="方正仿宋_GBK" w:hAnsi="方正仿宋_GBK" w:eastAsia="方正仿宋_GBK" w:cs="方正仿宋_GBK"/>
          <w:sz w:val="32"/>
          <w:szCs w:val="32"/>
          <w:highlight w:val="none"/>
          <w:shd w:val="clear" w:color="auto" w:fill="FFFFFF"/>
        </w:rPr>
        <w:t>万元，与2023年度相比，无增减，主要原因是</w:t>
      </w:r>
      <w:r>
        <w:rPr>
          <w:rFonts w:hint="eastAsia" w:ascii="方正仿宋_GBK" w:hAnsi="方正仿宋_GBK" w:eastAsia="方正仿宋_GBK" w:cs="方正仿宋_GBK"/>
          <w:sz w:val="32"/>
          <w:szCs w:val="32"/>
          <w:highlight w:val="none"/>
          <w:shd w:val="clear" w:color="auto" w:fill="FFFFFF"/>
          <w:lang w:eastAsia="zh-CN"/>
        </w:rPr>
        <w:t>压减开支，过紧日子。</w:t>
      </w:r>
    </w:p>
    <w:p w14:paraId="38CF1145">
      <w:pPr>
        <w:pStyle w:val="11"/>
        <w:shd w:val="clea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888AC60">
      <w:pPr>
        <w:pStyle w:val="11"/>
        <w:shd w:val="clear"/>
        <w:autoSpaceDE w:val="0"/>
        <w:ind w:firstLine="643"/>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按照部门决算列报口径，我单位不在机关运行经费统计范围之内。</w:t>
      </w:r>
    </w:p>
    <w:p w14:paraId="616F419E">
      <w:pPr>
        <w:pStyle w:val="11"/>
        <w:shd w:val="clea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E74735A">
      <w:pPr>
        <w:pStyle w:val="6"/>
        <w:shd w:val="clea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673603E0">
      <w:pPr>
        <w:pStyle w:val="11"/>
        <w:shd w:val="clea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B8FC64B">
      <w:pPr>
        <w:pStyle w:val="6"/>
        <w:shd w:val="clear"/>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备注：2024年度我单位未发生政府采购事项，无相关经费支出。</w:t>
      </w:r>
    </w:p>
    <w:p w14:paraId="3F3701FB">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rPr>
        <w:t>五、</w:t>
      </w:r>
      <w:r>
        <w:rPr>
          <w:rStyle w:val="10"/>
          <w:rFonts w:ascii="黑体" w:hAnsi="黑体" w:eastAsia="黑体" w:cs="黑体"/>
          <w:sz w:val="32"/>
          <w:szCs w:val="32"/>
          <w:shd w:val="clear" w:color="auto" w:fill="FFFFFF"/>
        </w:rPr>
        <w:t>预算绩效管理情况说明</w:t>
      </w:r>
    </w:p>
    <w:p w14:paraId="511904D5">
      <w:pPr>
        <w:pStyle w:val="11"/>
        <w:shd w:val="clear"/>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（一）单位自评情况</w:t>
      </w:r>
    </w:p>
    <w:p w14:paraId="741F60C5">
      <w:pPr>
        <w:pStyle w:val="12"/>
        <w:shd w:val="clear"/>
        <w:autoSpaceDE w:val="0"/>
        <w:spacing w:before="0" w:beforeAutospacing="0" w:line="600" w:lineRule="exact"/>
        <w:ind w:firstLine="640" w:firstLineChars="200"/>
        <w:rPr>
          <w:rFonts w:hint="eastAsia" w:ascii="方正仿宋_GBK" w:hAnsi="方正仿宋_GBK" w:eastAsia="方正仿宋_GBK" w:cs="方正仿宋_GBK"/>
          <w:color w:val="auto"/>
          <w:sz w:val="32"/>
          <w:szCs w:val="32"/>
          <w:highlight w:val="none"/>
          <w:shd w:val="clear" w:color="auto" w:fill="FFFFFF"/>
          <w:lang w:eastAsia="zh-CN" w:bidi="ar"/>
        </w:rPr>
      </w:pPr>
      <w:r>
        <w:rPr>
          <w:rFonts w:hint="eastAsia" w:ascii="方正仿宋_GBK" w:hAnsi="方正仿宋_GBK" w:eastAsia="方正仿宋_GBK" w:cs="方正仿宋_GBK"/>
          <w:color w:val="auto"/>
          <w:sz w:val="32"/>
          <w:szCs w:val="32"/>
          <w:highlight w:val="none"/>
          <w:shd w:val="clear" w:color="auto" w:fill="FFFFFF"/>
          <w:lang w:bidi="ar"/>
        </w:rPr>
        <w:t>根据预算绩效管理要求，我单位对</w:t>
      </w:r>
      <w:r>
        <w:rPr>
          <w:rFonts w:hint="eastAsia" w:ascii="方正仿宋_GBK" w:hAnsi="方正仿宋_GBK" w:eastAsia="方正仿宋_GBK" w:cs="方正仿宋_GBK"/>
          <w:color w:val="auto"/>
          <w:sz w:val="32"/>
          <w:szCs w:val="32"/>
          <w:highlight w:val="none"/>
          <w:shd w:val="clear" w:color="auto" w:fill="FFFFFF"/>
          <w:lang w:val="en-US" w:eastAsia="zh-CN" w:bidi="ar"/>
        </w:rPr>
        <w:t>1</w:t>
      </w:r>
      <w:r>
        <w:rPr>
          <w:rFonts w:hint="eastAsia" w:ascii="方正仿宋_GBK" w:hAnsi="方正仿宋_GBK" w:eastAsia="方正仿宋_GBK" w:cs="方正仿宋_GBK"/>
          <w:color w:val="auto"/>
          <w:sz w:val="32"/>
          <w:szCs w:val="32"/>
          <w:highlight w:val="none"/>
          <w:shd w:val="clear" w:color="auto" w:fill="FFFFFF"/>
          <w:lang w:bidi="ar"/>
        </w:rPr>
        <w:t>个二级项目开展了绩效自评，涉及财政拨款项目支出资金</w:t>
      </w:r>
      <w:r>
        <w:rPr>
          <w:rFonts w:hint="eastAsia" w:ascii="方正仿宋_GBK" w:hAnsi="方正仿宋_GBK" w:eastAsia="方正仿宋_GBK" w:cs="方正仿宋_GBK"/>
          <w:color w:val="auto"/>
          <w:sz w:val="32"/>
          <w:szCs w:val="32"/>
          <w:highlight w:val="none"/>
          <w:shd w:val="clear" w:color="auto" w:fill="FFFFFF"/>
          <w:lang w:val="en-US" w:eastAsia="zh-CN" w:bidi="ar"/>
        </w:rPr>
        <w:t>4.5万元</w:t>
      </w:r>
      <w:r>
        <w:rPr>
          <w:rFonts w:hint="eastAsia" w:ascii="方正仿宋_GBK" w:hAnsi="方正仿宋_GBK" w:eastAsia="方正仿宋_GBK" w:cs="方正仿宋_GBK"/>
          <w:color w:val="auto"/>
          <w:sz w:val="32"/>
          <w:szCs w:val="32"/>
          <w:highlight w:val="none"/>
          <w:shd w:val="clear" w:color="auto" w:fill="FFFFFF"/>
          <w:lang w:eastAsia="zh-CN" w:bidi="ar"/>
        </w:rPr>
        <w:t>。</w:t>
      </w:r>
    </w:p>
    <w:tbl>
      <w:tblPr>
        <w:tblStyle w:val="7"/>
        <w:tblW w:w="8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5"/>
        <w:gridCol w:w="465"/>
        <w:gridCol w:w="465"/>
        <w:gridCol w:w="1090"/>
        <w:gridCol w:w="1218"/>
        <w:gridCol w:w="1227"/>
        <w:gridCol w:w="569"/>
        <w:gridCol w:w="967"/>
        <w:gridCol w:w="465"/>
        <w:gridCol w:w="550"/>
        <w:gridCol w:w="864"/>
      </w:tblGrid>
      <w:tr w14:paraId="7DF3E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6463B9">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2024年度二级项目绩效自评表</w:t>
            </w:r>
          </w:p>
        </w:tc>
      </w:tr>
      <w:tr w14:paraId="6F531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88EF82">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FF0000"/>
                <w:kern w:val="0"/>
                <w:sz w:val="22"/>
                <w:szCs w:val="22"/>
                <w:u w:val="none"/>
                <w:lang w:val="en-US" w:eastAsia="zh-CN" w:bidi="ar"/>
              </w:rPr>
              <w:t>状态：绩效审核已审</w:t>
            </w:r>
          </w:p>
        </w:tc>
      </w:tr>
      <w:tr w14:paraId="4DB26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F4B7">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3E37A">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农村“厕所革命”补助</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78FC">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058AD">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50023122T000002052783</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F364">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94BC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4FF2">
            <w:pPr>
              <w:jc w:val="right"/>
              <w:rPr>
                <w:rFonts w:hint="eastAsia" w:ascii="宋体" w:hAnsi="宋体" w:eastAsia="宋体" w:cs="宋体"/>
                <w:b/>
                <w:bCs/>
                <w:i w:val="0"/>
                <w:iCs w:val="0"/>
                <w:color w:val="auto"/>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3C97">
            <w:pPr>
              <w:rPr>
                <w:rFonts w:hint="eastAsia" w:ascii="宋体" w:hAnsi="宋体" w:eastAsia="宋体" w:cs="宋体"/>
                <w:i w:val="0"/>
                <w:iCs w:val="0"/>
                <w:color w:val="auto"/>
                <w:sz w:val="22"/>
                <w:szCs w:val="22"/>
                <w:u w:val="none"/>
              </w:rPr>
            </w:pPr>
          </w:p>
        </w:tc>
      </w:tr>
      <w:tr w14:paraId="48BD8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74D3">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16772">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720-垫江县包家镇人民政府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E657">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896F1">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014-会计管理核算中心</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3090">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F863E">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张露</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D08C">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8CA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74586789</w:t>
            </w:r>
          </w:p>
        </w:tc>
      </w:tr>
      <w:tr w14:paraId="1E53D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F52817F">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14:paraId="123E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AC1F1">
            <w:pPr>
              <w:jc w:val="center"/>
              <w:rPr>
                <w:rFonts w:hint="eastAsia" w:ascii="宋体" w:hAnsi="宋体" w:eastAsia="宋体" w:cs="宋体"/>
                <w:i w:val="0"/>
                <w:iCs w:val="0"/>
                <w:color w:val="auto"/>
                <w:sz w:val="22"/>
                <w:szCs w:val="22"/>
                <w:u w:val="none"/>
              </w:rPr>
            </w:pP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34C8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3214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F5A3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5C8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E2E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B8D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14:paraId="62C38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65" w:type="dxa"/>
            <w:tcBorders>
              <w:top w:val="single" w:color="000000" w:sz="4" w:space="0"/>
              <w:left w:val="single" w:color="000000" w:sz="4" w:space="0"/>
              <w:bottom w:val="single" w:color="000000" w:sz="4" w:space="0"/>
            </w:tcBorders>
            <w:shd w:val="clear" w:color="auto" w:fill="auto"/>
            <w:vAlign w:val="center"/>
          </w:tcPr>
          <w:p w14:paraId="7DAC823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465" w:type="dxa"/>
            <w:tcBorders>
              <w:top w:val="single" w:color="000000" w:sz="4" w:space="0"/>
              <w:bottom w:val="single" w:color="000000" w:sz="4" w:space="0"/>
              <w:right w:val="single" w:color="000000" w:sz="4" w:space="0"/>
            </w:tcBorders>
            <w:shd w:val="clear" w:color="auto" w:fill="auto"/>
            <w:vAlign w:val="center"/>
          </w:tcPr>
          <w:p w14:paraId="0F8C7928">
            <w:pPr>
              <w:rPr>
                <w:rFonts w:hint="eastAsia" w:ascii="宋体" w:hAnsi="宋体" w:eastAsia="宋体" w:cs="宋体"/>
                <w:i w:val="0"/>
                <w:iCs w:val="0"/>
                <w:color w:val="auto"/>
                <w:sz w:val="22"/>
                <w:szCs w:val="22"/>
                <w:u w:val="none"/>
              </w:rPr>
            </w:pPr>
          </w:p>
        </w:tc>
        <w:tc>
          <w:tcPr>
            <w:tcW w:w="465" w:type="dxa"/>
            <w:tcBorders>
              <w:top w:val="single" w:color="000000" w:sz="4" w:space="0"/>
              <w:left w:val="single" w:color="000000" w:sz="4" w:space="0"/>
              <w:bottom w:val="single" w:color="000000" w:sz="4" w:space="0"/>
            </w:tcBorders>
            <w:shd w:val="clear" w:color="auto" w:fill="auto"/>
            <w:vAlign w:val="center"/>
          </w:tcPr>
          <w:p w14:paraId="7EF6C865">
            <w:pPr>
              <w:rPr>
                <w:rFonts w:hint="eastAsia" w:ascii="宋体" w:hAnsi="宋体" w:eastAsia="宋体" w:cs="宋体"/>
                <w:i w:val="0"/>
                <w:iCs w:val="0"/>
                <w:color w:val="auto"/>
                <w:sz w:val="22"/>
                <w:szCs w:val="22"/>
                <w:u w:val="none"/>
              </w:rPr>
            </w:pPr>
          </w:p>
        </w:tc>
        <w:tc>
          <w:tcPr>
            <w:tcW w:w="1090" w:type="dxa"/>
            <w:tcBorders>
              <w:top w:val="single" w:color="000000" w:sz="4" w:space="0"/>
              <w:bottom w:val="single" w:color="000000" w:sz="4" w:space="0"/>
              <w:right w:val="single" w:color="000000" w:sz="4" w:space="0"/>
            </w:tcBorders>
            <w:shd w:val="clear" w:color="auto" w:fill="auto"/>
            <w:vAlign w:val="center"/>
          </w:tcPr>
          <w:p w14:paraId="00FAFE62">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18" w:type="dxa"/>
            <w:tcBorders>
              <w:top w:val="single" w:color="000000" w:sz="4" w:space="0"/>
              <w:left w:val="single" w:color="000000" w:sz="4" w:space="0"/>
              <w:bottom w:val="single" w:color="000000" w:sz="4" w:space="0"/>
            </w:tcBorders>
            <w:shd w:val="clear" w:color="auto" w:fill="auto"/>
            <w:vAlign w:val="center"/>
          </w:tcPr>
          <w:p w14:paraId="11724581">
            <w:pPr>
              <w:rPr>
                <w:rFonts w:hint="eastAsia" w:ascii="宋体" w:hAnsi="宋体" w:eastAsia="宋体" w:cs="宋体"/>
                <w:i w:val="0"/>
                <w:iCs w:val="0"/>
                <w:color w:val="auto"/>
                <w:sz w:val="22"/>
                <w:szCs w:val="22"/>
                <w:u w:val="none"/>
              </w:rPr>
            </w:pPr>
          </w:p>
        </w:tc>
        <w:tc>
          <w:tcPr>
            <w:tcW w:w="1227" w:type="dxa"/>
            <w:tcBorders>
              <w:top w:val="single" w:color="000000" w:sz="4" w:space="0"/>
              <w:bottom w:val="single" w:color="000000" w:sz="4" w:space="0"/>
              <w:right w:val="single" w:color="000000" w:sz="4" w:space="0"/>
            </w:tcBorders>
            <w:shd w:val="clear" w:color="auto" w:fill="auto"/>
            <w:vAlign w:val="center"/>
          </w:tcPr>
          <w:p w14:paraId="10440F1A">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45,000.00 </w:t>
            </w:r>
          </w:p>
        </w:tc>
        <w:tc>
          <w:tcPr>
            <w:tcW w:w="569" w:type="dxa"/>
            <w:tcBorders>
              <w:top w:val="single" w:color="000000" w:sz="4" w:space="0"/>
              <w:left w:val="single" w:color="000000" w:sz="4" w:space="0"/>
              <w:bottom w:val="single" w:color="000000" w:sz="4" w:space="0"/>
            </w:tcBorders>
            <w:shd w:val="clear" w:color="auto" w:fill="auto"/>
            <w:vAlign w:val="center"/>
          </w:tcPr>
          <w:p w14:paraId="48A60EFE">
            <w:pPr>
              <w:rPr>
                <w:rFonts w:hint="eastAsia" w:ascii="宋体" w:hAnsi="宋体" w:eastAsia="宋体" w:cs="宋体"/>
                <w:i w:val="0"/>
                <w:iCs w:val="0"/>
                <w:color w:val="auto"/>
                <w:sz w:val="22"/>
                <w:szCs w:val="22"/>
                <w:u w:val="none"/>
              </w:rPr>
            </w:pPr>
          </w:p>
        </w:tc>
        <w:tc>
          <w:tcPr>
            <w:tcW w:w="967" w:type="dxa"/>
            <w:tcBorders>
              <w:top w:val="single" w:color="000000" w:sz="4" w:space="0"/>
              <w:bottom w:val="single" w:color="000000" w:sz="4" w:space="0"/>
              <w:right w:val="single" w:color="000000" w:sz="4" w:space="0"/>
            </w:tcBorders>
            <w:shd w:val="clear" w:color="auto" w:fill="auto"/>
            <w:vAlign w:val="center"/>
          </w:tcPr>
          <w:p w14:paraId="2A388694">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45,000.00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3E88">
            <w:pPr>
              <w:rPr>
                <w:rFonts w:hint="eastAsia" w:ascii="宋体" w:hAnsi="宋体" w:eastAsia="宋体" w:cs="宋体"/>
                <w:i w:val="0"/>
                <w:iCs w:val="0"/>
                <w:color w:val="auto"/>
                <w:sz w:val="22"/>
                <w:szCs w:val="22"/>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F357">
            <w:pPr>
              <w:rPr>
                <w:rFonts w:hint="eastAsia" w:ascii="宋体" w:hAnsi="宋体" w:eastAsia="宋体" w:cs="宋体"/>
                <w:i w:val="0"/>
                <w:iCs w:val="0"/>
                <w:color w:val="auto"/>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E6C0">
            <w:pPr>
              <w:jc w:val="right"/>
              <w:rPr>
                <w:rFonts w:hint="eastAsia" w:ascii="宋体" w:hAnsi="宋体" w:eastAsia="宋体" w:cs="宋体"/>
                <w:i w:val="0"/>
                <w:iCs w:val="0"/>
                <w:color w:val="auto"/>
                <w:sz w:val="22"/>
                <w:szCs w:val="22"/>
                <w:u w:val="none"/>
              </w:rPr>
            </w:pPr>
          </w:p>
        </w:tc>
      </w:tr>
      <w:tr w14:paraId="19364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65" w:type="dxa"/>
            <w:tcBorders>
              <w:top w:val="single" w:color="000000" w:sz="4" w:space="0"/>
              <w:left w:val="single" w:color="000000" w:sz="4" w:space="0"/>
              <w:bottom w:val="single" w:color="000000" w:sz="4" w:space="0"/>
            </w:tcBorders>
            <w:shd w:val="clear" w:color="auto" w:fill="auto"/>
            <w:vAlign w:val="center"/>
          </w:tcPr>
          <w:p w14:paraId="4F808D6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465" w:type="dxa"/>
            <w:tcBorders>
              <w:top w:val="single" w:color="000000" w:sz="4" w:space="0"/>
              <w:bottom w:val="single" w:color="000000" w:sz="4" w:space="0"/>
              <w:right w:val="single" w:color="000000" w:sz="4" w:space="0"/>
            </w:tcBorders>
            <w:shd w:val="clear" w:color="auto" w:fill="auto"/>
            <w:vAlign w:val="center"/>
          </w:tcPr>
          <w:p w14:paraId="521E5C6D">
            <w:pPr>
              <w:rPr>
                <w:rFonts w:hint="eastAsia" w:ascii="宋体" w:hAnsi="宋体" w:eastAsia="宋体" w:cs="宋体"/>
                <w:i w:val="0"/>
                <w:iCs w:val="0"/>
                <w:color w:val="auto"/>
                <w:sz w:val="22"/>
                <w:szCs w:val="22"/>
                <w:u w:val="none"/>
              </w:rPr>
            </w:pPr>
          </w:p>
        </w:tc>
        <w:tc>
          <w:tcPr>
            <w:tcW w:w="465" w:type="dxa"/>
            <w:tcBorders>
              <w:top w:val="single" w:color="000000" w:sz="4" w:space="0"/>
              <w:left w:val="single" w:color="000000" w:sz="4" w:space="0"/>
              <w:bottom w:val="single" w:color="000000" w:sz="4" w:space="0"/>
            </w:tcBorders>
            <w:shd w:val="clear" w:color="auto" w:fill="auto"/>
            <w:vAlign w:val="center"/>
          </w:tcPr>
          <w:p w14:paraId="5A435C0B">
            <w:pPr>
              <w:rPr>
                <w:rFonts w:hint="eastAsia" w:ascii="宋体" w:hAnsi="宋体" w:eastAsia="宋体" w:cs="宋体"/>
                <w:i w:val="0"/>
                <w:iCs w:val="0"/>
                <w:color w:val="auto"/>
                <w:sz w:val="22"/>
                <w:szCs w:val="22"/>
                <w:u w:val="none"/>
              </w:rPr>
            </w:pPr>
          </w:p>
        </w:tc>
        <w:tc>
          <w:tcPr>
            <w:tcW w:w="1090" w:type="dxa"/>
            <w:tcBorders>
              <w:top w:val="single" w:color="000000" w:sz="4" w:space="0"/>
              <w:bottom w:val="single" w:color="000000" w:sz="4" w:space="0"/>
              <w:right w:val="single" w:color="000000" w:sz="4" w:space="0"/>
            </w:tcBorders>
            <w:shd w:val="clear" w:color="auto" w:fill="auto"/>
            <w:vAlign w:val="center"/>
          </w:tcPr>
          <w:p w14:paraId="76F13F72">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18" w:type="dxa"/>
            <w:tcBorders>
              <w:top w:val="single" w:color="000000" w:sz="4" w:space="0"/>
              <w:left w:val="single" w:color="000000" w:sz="4" w:space="0"/>
              <w:bottom w:val="single" w:color="000000" w:sz="4" w:space="0"/>
            </w:tcBorders>
            <w:shd w:val="clear" w:color="auto" w:fill="auto"/>
            <w:vAlign w:val="center"/>
          </w:tcPr>
          <w:p w14:paraId="36ED2A4C">
            <w:pPr>
              <w:rPr>
                <w:rFonts w:hint="eastAsia" w:ascii="宋体" w:hAnsi="宋体" w:eastAsia="宋体" w:cs="宋体"/>
                <w:i w:val="0"/>
                <w:iCs w:val="0"/>
                <w:color w:val="auto"/>
                <w:sz w:val="22"/>
                <w:szCs w:val="22"/>
                <w:u w:val="none"/>
              </w:rPr>
            </w:pPr>
          </w:p>
        </w:tc>
        <w:tc>
          <w:tcPr>
            <w:tcW w:w="1227" w:type="dxa"/>
            <w:tcBorders>
              <w:top w:val="single" w:color="000000" w:sz="4" w:space="0"/>
              <w:bottom w:val="single" w:color="000000" w:sz="4" w:space="0"/>
              <w:right w:val="single" w:color="000000" w:sz="4" w:space="0"/>
            </w:tcBorders>
            <w:shd w:val="clear" w:color="auto" w:fill="auto"/>
            <w:vAlign w:val="center"/>
          </w:tcPr>
          <w:p w14:paraId="019C08BA">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45,000.00 </w:t>
            </w:r>
          </w:p>
        </w:tc>
        <w:tc>
          <w:tcPr>
            <w:tcW w:w="569" w:type="dxa"/>
            <w:tcBorders>
              <w:top w:val="single" w:color="000000" w:sz="4" w:space="0"/>
              <w:left w:val="single" w:color="000000" w:sz="4" w:space="0"/>
              <w:bottom w:val="single" w:color="000000" w:sz="4" w:space="0"/>
            </w:tcBorders>
            <w:shd w:val="clear" w:color="auto" w:fill="auto"/>
            <w:vAlign w:val="center"/>
          </w:tcPr>
          <w:p w14:paraId="158E16E1">
            <w:pPr>
              <w:rPr>
                <w:rFonts w:hint="eastAsia" w:ascii="宋体" w:hAnsi="宋体" w:eastAsia="宋体" w:cs="宋体"/>
                <w:i w:val="0"/>
                <w:iCs w:val="0"/>
                <w:color w:val="auto"/>
                <w:sz w:val="22"/>
                <w:szCs w:val="22"/>
                <w:u w:val="none"/>
              </w:rPr>
            </w:pPr>
          </w:p>
        </w:tc>
        <w:tc>
          <w:tcPr>
            <w:tcW w:w="967" w:type="dxa"/>
            <w:tcBorders>
              <w:top w:val="single" w:color="000000" w:sz="4" w:space="0"/>
              <w:bottom w:val="single" w:color="000000" w:sz="4" w:space="0"/>
              <w:right w:val="single" w:color="000000" w:sz="4" w:space="0"/>
            </w:tcBorders>
            <w:shd w:val="clear" w:color="auto" w:fill="auto"/>
            <w:vAlign w:val="center"/>
          </w:tcPr>
          <w:p w14:paraId="4E9CDDC6">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45,000.00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F43F">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A8F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617F">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388E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65" w:type="dxa"/>
            <w:tcBorders>
              <w:top w:val="single" w:color="000000" w:sz="4" w:space="0"/>
              <w:left w:val="single" w:color="000000" w:sz="4" w:space="0"/>
              <w:bottom w:val="single" w:color="000000" w:sz="4" w:space="0"/>
            </w:tcBorders>
            <w:shd w:val="clear" w:color="auto" w:fill="auto"/>
            <w:vAlign w:val="center"/>
          </w:tcPr>
          <w:p w14:paraId="7EF0248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465" w:type="dxa"/>
            <w:tcBorders>
              <w:top w:val="single" w:color="000000" w:sz="4" w:space="0"/>
              <w:bottom w:val="single" w:color="000000" w:sz="4" w:space="0"/>
              <w:right w:val="single" w:color="000000" w:sz="4" w:space="0"/>
            </w:tcBorders>
            <w:shd w:val="clear" w:color="auto" w:fill="auto"/>
            <w:vAlign w:val="center"/>
          </w:tcPr>
          <w:p w14:paraId="3AD55FCC">
            <w:pPr>
              <w:rPr>
                <w:rFonts w:hint="eastAsia" w:ascii="宋体" w:hAnsi="宋体" w:eastAsia="宋体" w:cs="宋体"/>
                <w:i w:val="0"/>
                <w:iCs w:val="0"/>
                <w:color w:val="auto"/>
                <w:sz w:val="22"/>
                <w:szCs w:val="22"/>
                <w:u w:val="none"/>
              </w:rPr>
            </w:pPr>
          </w:p>
        </w:tc>
        <w:tc>
          <w:tcPr>
            <w:tcW w:w="465" w:type="dxa"/>
            <w:tcBorders>
              <w:top w:val="single" w:color="000000" w:sz="4" w:space="0"/>
              <w:left w:val="single" w:color="000000" w:sz="4" w:space="0"/>
              <w:bottom w:val="single" w:color="000000" w:sz="4" w:space="0"/>
            </w:tcBorders>
            <w:shd w:val="clear" w:color="auto" w:fill="auto"/>
            <w:vAlign w:val="center"/>
          </w:tcPr>
          <w:p w14:paraId="6521E1FC">
            <w:pPr>
              <w:rPr>
                <w:rFonts w:hint="eastAsia" w:ascii="宋体" w:hAnsi="宋体" w:eastAsia="宋体" w:cs="宋体"/>
                <w:i w:val="0"/>
                <w:iCs w:val="0"/>
                <w:color w:val="auto"/>
                <w:sz w:val="22"/>
                <w:szCs w:val="22"/>
                <w:u w:val="none"/>
              </w:rPr>
            </w:pPr>
          </w:p>
        </w:tc>
        <w:tc>
          <w:tcPr>
            <w:tcW w:w="1090" w:type="dxa"/>
            <w:tcBorders>
              <w:top w:val="single" w:color="000000" w:sz="4" w:space="0"/>
              <w:bottom w:val="single" w:color="000000" w:sz="4" w:space="0"/>
              <w:right w:val="single" w:color="000000" w:sz="4" w:space="0"/>
            </w:tcBorders>
            <w:shd w:val="clear" w:color="auto" w:fill="auto"/>
            <w:vAlign w:val="center"/>
          </w:tcPr>
          <w:p w14:paraId="00874FF0">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18" w:type="dxa"/>
            <w:tcBorders>
              <w:top w:val="single" w:color="000000" w:sz="4" w:space="0"/>
              <w:left w:val="single" w:color="000000" w:sz="4" w:space="0"/>
              <w:bottom w:val="single" w:color="000000" w:sz="4" w:space="0"/>
            </w:tcBorders>
            <w:shd w:val="clear" w:color="auto" w:fill="auto"/>
            <w:vAlign w:val="center"/>
          </w:tcPr>
          <w:p w14:paraId="7A9F9F5A">
            <w:pPr>
              <w:rPr>
                <w:rFonts w:hint="eastAsia" w:ascii="宋体" w:hAnsi="宋体" w:eastAsia="宋体" w:cs="宋体"/>
                <w:i w:val="0"/>
                <w:iCs w:val="0"/>
                <w:color w:val="auto"/>
                <w:sz w:val="22"/>
                <w:szCs w:val="22"/>
                <w:u w:val="none"/>
              </w:rPr>
            </w:pPr>
          </w:p>
        </w:tc>
        <w:tc>
          <w:tcPr>
            <w:tcW w:w="1227" w:type="dxa"/>
            <w:tcBorders>
              <w:top w:val="single" w:color="000000" w:sz="4" w:space="0"/>
              <w:bottom w:val="single" w:color="000000" w:sz="4" w:space="0"/>
              <w:right w:val="single" w:color="000000" w:sz="4" w:space="0"/>
            </w:tcBorders>
            <w:shd w:val="clear" w:color="auto" w:fill="auto"/>
            <w:vAlign w:val="center"/>
          </w:tcPr>
          <w:p w14:paraId="23B441D1">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45,000.00 </w:t>
            </w:r>
          </w:p>
        </w:tc>
        <w:tc>
          <w:tcPr>
            <w:tcW w:w="569" w:type="dxa"/>
            <w:tcBorders>
              <w:top w:val="single" w:color="000000" w:sz="4" w:space="0"/>
              <w:left w:val="single" w:color="000000" w:sz="4" w:space="0"/>
              <w:bottom w:val="single" w:color="000000" w:sz="4" w:space="0"/>
            </w:tcBorders>
            <w:shd w:val="clear" w:color="auto" w:fill="auto"/>
            <w:vAlign w:val="center"/>
          </w:tcPr>
          <w:p w14:paraId="670060C6">
            <w:pPr>
              <w:rPr>
                <w:rFonts w:hint="eastAsia" w:ascii="宋体" w:hAnsi="宋体" w:eastAsia="宋体" w:cs="宋体"/>
                <w:i w:val="0"/>
                <w:iCs w:val="0"/>
                <w:color w:val="auto"/>
                <w:sz w:val="22"/>
                <w:szCs w:val="22"/>
                <w:u w:val="none"/>
              </w:rPr>
            </w:pPr>
          </w:p>
        </w:tc>
        <w:tc>
          <w:tcPr>
            <w:tcW w:w="967" w:type="dxa"/>
            <w:tcBorders>
              <w:top w:val="single" w:color="000000" w:sz="4" w:space="0"/>
              <w:bottom w:val="single" w:color="000000" w:sz="4" w:space="0"/>
              <w:right w:val="single" w:color="000000" w:sz="4" w:space="0"/>
            </w:tcBorders>
            <w:shd w:val="clear" w:color="auto" w:fill="auto"/>
            <w:vAlign w:val="center"/>
          </w:tcPr>
          <w:p w14:paraId="115415CB">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45,000.00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7CF1">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057F">
            <w:pPr>
              <w:rPr>
                <w:rFonts w:hint="eastAsia" w:ascii="宋体" w:hAnsi="宋体" w:eastAsia="宋体" w:cs="宋体"/>
                <w:i w:val="0"/>
                <w:iCs w:val="0"/>
                <w:color w:val="auto"/>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BC05">
            <w:pPr>
              <w:jc w:val="right"/>
              <w:rPr>
                <w:rFonts w:hint="eastAsia" w:ascii="宋体" w:hAnsi="宋体" w:eastAsia="宋体" w:cs="宋体"/>
                <w:i w:val="0"/>
                <w:iCs w:val="0"/>
                <w:color w:val="auto"/>
                <w:sz w:val="22"/>
                <w:szCs w:val="22"/>
                <w:u w:val="none"/>
              </w:rPr>
            </w:pPr>
          </w:p>
        </w:tc>
      </w:tr>
      <w:tr w14:paraId="57671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EF8E73">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14:paraId="658B3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2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7198D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39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912E7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1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95FE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14:paraId="2BCF0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248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FDEEB5C">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农村改厕奖补，解决农村厕所问题</w:t>
            </w:r>
          </w:p>
        </w:tc>
        <w:tc>
          <w:tcPr>
            <w:tcW w:w="398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99AE9CF">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农村改厕奖补，解决农村厕所问题</w:t>
            </w:r>
          </w:p>
        </w:tc>
        <w:tc>
          <w:tcPr>
            <w:tcW w:w="187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121EE17">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农村改厕奖补，解决农村厕所问题</w:t>
            </w:r>
          </w:p>
        </w:tc>
      </w:tr>
      <w:tr w14:paraId="2D4A1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C29C4C">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14:paraId="2C3E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369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E50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1D6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5E7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19A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12B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7A1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E80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E58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717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3DA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14:paraId="54F53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AE89">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补助户数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24D1">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7B9C">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E985">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7AA4">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C82C">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8BE7">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9233">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379F">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5FEA">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797E">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p>
        </w:tc>
      </w:tr>
      <w:tr w14:paraId="0CFFD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B574">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按质量要求建立</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37CD">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52B4">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B450">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DDE2">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1804">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FF67">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A06D">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1F5A">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6C94">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B50F">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p>
        </w:tc>
      </w:tr>
      <w:tr w14:paraId="7B122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F4E9">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按时间要求完成</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395C">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7E35">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AD06">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88C2">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00BA">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23EB">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657D">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A4A3">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891E">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5AB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r>
      <w:tr w14:paraId="3DF82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73A3">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B1F5">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1C49">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5E46">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823E">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5476">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B841">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7B87">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C176">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41E0">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585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r>
      <w:tr w14:paraId="4A233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D572">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3573">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5E99">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50AE">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869E">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0949">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3BFB">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7D69">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45B6">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9014">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325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r>
      <w:tr w14:paraId="67BB2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D8CD">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补助成本</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CEAA">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8BDE">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3FBD">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45000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80EA">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45000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B473">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1E08">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C7E7">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135E">
            <w:pPr>
              <w:keepNext w:val="0"/>
              <w:keepLines w:val="0"/>
              <w:widowControl/>
              <w:suppressLineNumbers w:val="0"/>
              <w:ind w:firstLine="220"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4511">
            <w:pPr>
              <w:keepNext w:val="0"/>
              <w:keepLines w:val="0"/>
              <w:widowControl/>
              <w:suppressLineNumbers w:val="0"/>
              <w:ind w:firstLine="220"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D2B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r>
    </w:tbl>
    <w:p w14:paraId="2ADF7A07">
      <w:pPr>
        <w:pStyle w:val="12"/>
        <w:shd w:val="clear"/>
        <w:autoSpaceDE w:val="0"/>
        <w:spacing w:before="0" w:beforeAutospacing="0" w:line="600" w:lineRule="exact"/>
        <w:ind w:firstLine="640" w:firstLineChars="200"/>
        <w:rPr>
          <w:rFonts w:hint="eastAsia" w:ascii="方正仿宋_GBK" w:hAnsi="方正仿宋_GBK" w:eastAsia="方正仿宋_GBK" w:cs="方正仿宋_GBK"/>
          <w:color w:val="auto"/>
          <w:sz w:val="32"/>
          <w:szCs w:val="32"/>
          <w:highlight w:val="none"/>
          <w:shd w:val="clear" w:color="auto" w:fill="FFFFFF"/>
          <w:lang w:eastAsia="zh-CN" w:bidi="ar"/>
        </w:rPr>
      </w:pPr>
    </w:p>
    <w:p w14:paraId="095B6F0D">
      <w:pPr>
        <w:pStyle w:val="11"/>
        <w:numPr>
          <w:ilvl w:val="0"/>
          <w:numId w:val="1"/>
        </w:numPr>
        <w:shd w:val="clea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p w14:paraId="4D863C5E">
      <w:pPr>
        <w:pStyle w:val="11"/>
        <w:numPr>
          <w:ilvl w:val="0"/>
          <w:numId w:val="0"/>
        </w:numPr>
        <w:shd w:val="clear"/>
        <w:autoSpaceDE w:val="0"/>
        <w:ind w:firstLine="640" w:firstLineChars="200"/>
        <w:rPr>
          <w:rFonts w:hint="eastAsia" w:ascii="楷体" w:hAnsi="楷体" w:eastAsia="楷体" w:cs="楷体"/>
          <w:b/>
          <w:bCs/>
          <w:color w:val="auto"/>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45381DE7">
      <w:pPr>
        <w:pStyle w:val="11"/>
        <w:shd w:val="clea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0C9642CD">
      <w:pPr>
        <w:pStyle w:val="11"/>
        <w:shd w:val="clear"/>
        <w:autoSpaceDE w:val="0"/>
        <w:ind w:firstLine="643"/>
        <w:rPr>
          <w:rFonts w:hint="eastAsia" w:ascii="楷体" w:hAnsi="楷体" w:eastAsia="楷体" w:cs="楷体"/>
          <w:b/>
          <w:bCs/>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14:paraId="70DCE5EA">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lang w:val="en-US" w:eastAsia="zh-CN"/>
        </w:rPr>
      </w:pPr>
      <w:r>
        <w:rPr>
          <w:rStyle w:val="10"/>
          <w:rFonts w:hint="eastAsia" w:ascii="黑体" w:hAnsi="黑体" w:eastAsia="黑体" w:cs="黑体"/>
          <w:sz w:val="32"/>
          <w:szCs w:val="32"/>
          <w:shd w:val="clear" w:color="auto" w:fill="FFFFFF"/>
          <w:lang w:val="en-US" w:eastAsia="zh-CN"/>
        </w:rPr>
        <w:t>  六、专业名词解释</w:t>
      </w:r>
    </w:p>
    <w:p w14:paraId="138CF316">
      <w:pPr>
        <w:pStyle w:val="6"/>
        <w:shd w:val="clea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C10EEC6">
      <w:pPr>
        <w:pStyle w:val="6"/>
        <w:shd w:val="clea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7894ABA">
      <w:pPr>
        <w:pStyle w:val="6"/>
        <w:shd w:val="clea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1E9981E">
      <w:pPr>
        <w:pStyle w:val="6"/>
        <w:shd w:val="clea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6E0EEE8">
      <w:pPr>
        <w:pStyle w:val="6"/>
        <w:shd w:val="clea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88399AA">
      <w:pPr>
        <w:pStyle w:val="6"/>
        <w:shd w:val="clea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E523B80">
      <w:pPr>
        <w:pStyle w:val="6"/>
        <w:shd w:val="clea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41F74E2">
      <w:pPr>
        <w:pStyle w:val="6"/>
        <w:shd w:val="clea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1892B4A">
      <w:pPr>
        <w:pStyle w:val="6"/>
        <w:shd w:val="clea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C3CC1C6">
      <w:pPr>
        <w:pStyle w:val="6"/>
        <w:shd w:val="clea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FA85AC6">
      <w:pPr>
        <w:pStyle w:val="6"/>
        <w:shd w:val="clea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26AFF2A">
      <w:pPr>
        <w:pStyle w:val="6"/>
        <w:shd w:val="clea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E9D29EF">
      <w:pPr>
        <w:pStyle w:val="6"/>
        <w:shd w:val="clea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2223845">
      <w:pPr>
        <w:pStyle w:val="6"/>
        <w:shd w:val="clea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991DC6C">
      <w:pPr>
        <w:pStyle w:val="6"/>
        <w:shd w:val="clea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AB66CBC">
      <w:pPr>
        <w:pStyle w:val="6"/>
        <w:shd w:val="clea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A914A89">
      <w:pPr>
        <w:pStyle w:val="6"/>
        <w:shd w:val="clea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5CF7016">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2AF2F250">
      <w:pPr>
        <w:pStyle w:val="6"/>
        <w:shd w:val="clea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rPr>
        <w:t>023-</w:t>
      </w:r>
      <w:r>
        <w:rPr>
          <w:rFonts w:hint="eastAsia" w:ascii="方正仿宋_GBK" w:hAnsi="方正仿宋_GBK" w:eastAsia="方正仿宋_GBK" w:cs="方正仿宋_GBK"/>
          <w:color w:val="auto"/>
          <w:sz w:val="32"/>
          <w:szCs w:val="32"/>
          <w:shd w:val="clear" w:color="auto" w:fill="FFFFFF"/>
          <w:lang w:val="en-US" w:eastAsia="zh-CN"/>
        </w:rPr>
        <w:t>74586789</w:t>
      </w:r>
      <w:r>
        <w:rPr>
          <w:rFonts w:hint="eastAsia" w:ascii="方正仿宋_GBK" w:hAnsi="方正仿宋_GBK" w:eastAsia="方正仿宋_GBK" w:cs="方正仿宋_GBK"/>
          <w:color w:val="auto"/>
          <w:sz w:val="32"/>
          <w:szCs w:val="32"/>
          <w:shd w:val="clear" w:color="auto" w:fill="FFFFFF"/>
        </w:rPr>
        <w:t>。</w:t>
      </w:r>
    </w:p>
    <w:p w14:paraId="40095289">
      <w:pPr>
        <w:pStyle w:val="11"/>
        <w:shd w:val="clear"/>
        <w:autoSpaceDE w:val="0"/>
        <w:ind w:firstLine="0" w:firstLineChars="0"/>
        <w:rPr>
          <w:rStyle w:val="10"/>
          <w:rFonts w:ascii="方正仿宋_GBK" w:hAnsi="方正仿宋_GBK" w:eastAsia="方正仿宋_GBK" w:cs="方正仿宋_GBK"/>
          <w:sz w:val="32"/>
          <w:szCs w:val="32"/>
          <w:shd w:val="clear" w:color="auto" w:fill="FFFF00"/>
        </w:rPr>
      </w:pPr>
    </w:p>
    <w:p w14:paraId="359AD77E">
      <w:pPr>
        <w:bidi w:val="0"/>
        <w:ind w:firstLine="640" w:firstLineChars="200"/>
        <w:rPr>
          <w:rFonts w:hint="eastAsia" w:ascii="仿宋" w:hAnsi="仿宋" w:eastAsia="仿宋" w:cs="仿宋"/>
          <w:kern w:val="0"/>
          <w:sz w:val="32"/>
          <w:szCs w:val="32"/>
          <w:shd w:val="clear" w:fill="FFFFFF"/>
          <w:lang w:val="en-US" w:eastAsia="zh-CN" w:bidi="ar-SA"/>
        </w:rPr>
      </w:pPr>
      <w:r>
        <w:rPr>
          <w:rFonts w:hint="eastAsia" w:ascii="仿宋" w:hAnsi="仿宋" w:eastAsia="仿宋" w:cs="仿宋"/>
          <w:kern w:val="0"/>
          <w:sz w:val="32"/>
          <w:szCs w:val="32"/>
          <w:shd w:val="clear" w:fill="FFFFFF"/>
          <w:lang w:val="en-US" w:eastAsia="zh-CN" w:bidi="ar-SA"/>
        </w:rPr>
        <w:t>附表</w:t>
      </w:r>
    </w:p>
    <w:p w14:paraId="5676C845">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1.收入支出决算总表</w:t>
      </w:r>
    </w:p>
    <w:p w14:paraId="4E5782A2">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2.收入决算表</w:t>
      </w:r>
    </w:p>
    <w:p w14:paraId="54354827">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3.支出决算表</w:t>
      </w:r>
    </w:p>
    <w:p w14:paraId="405647CE">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4.财政拨款收入支出决算总表</w:t>
      </w:r>
    </w:p>
    <w:p w14:paraId="7AC5D9D5">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5.一般公共预算财政拨款支出决算表</w:t>
      </w:r>
    </w:p>
    <w:p w14:paraId="4737A741">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6.一般公共预算财政拨款基本支出决算表</w:t>
      </w:r>
    </w:p>
    <w:p w14:paraId="5E42A4C0">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7.政府性基金预算财政拨款收入支出决算表</w:t>
      </w:r>
    </w:p>
    <w:p w14:paraId="3EDB8A97">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8.国有资本经营预算财政拨款支出决算表</w:t>
      </w:r>
    </w:p>
    <w:p w14:paraId="4B8D5101">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9.机构运行信息表</w:t>
      </w:r>
    </w:p>
    <w:p w14:paraId="63D2A845">
      <w:pPr>
        <w:pStyle w:val="11"/>
        <w:shd w:val="clear"/>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14:paraId="593C213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FD31242">
            <w:pPr>
              <w:shd w:val="clea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F544F84">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031A99A">
            <w:pPr>
              <w:shd w:val="clea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419F33D">
            <w:pPr>
              <w:shd w:val="clea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9E440EA">
            <w:pPr>
              <w:shd w:val="clea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55013BE">
            <w:pPr>
              <w:shd w:val="clea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1EE1D4B">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C529A90">
            <w:pPr>
              <w:shd w:val="clear"/>
              <w:spacing w:line="200" w:lineRule="exact"/>
              <w:rPr>
                <w:rFonts w:hint="default" w:ascii="Arial" w:hAnsi="Arial" w:cs="Arial"/>
                <w:color w:val="000000"/>
                <w:sz w:val="22"/>
                <w:szCs w:val="22"/>
              </w:rPr>
            </w:pPr>
            <w:r>
              <w:rPr>
                <w:rFonts w:cs="宋体"/>
                <w:sz w:val="20"/>
                <w:szCs w:val="20"/>
              </w:rPr>
              <w:t>单位：</w:t>
            </w:r>
            <w:r>
              <w:rPr>
                <w:sz w:val="20"/>
                <w:u w:color="auto"/>
              </w:rPr>
              <w:t>垫江县包家镇农业服务中心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76F80742">
            <w:pPr>
              <w:shd w:val="clea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BDB0032">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94DFC5">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33B9C">
            <w:pPr>
              <w:shd w:val="clea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B37B40">
            <w:pPr>
              <w:shd w:val="clea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7D9CC1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F6798">
            <w:pPr>
              <w:shd w:val="clea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2F4DE">
            <w:pPr>
              <w:shd w:val="clea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04CB7">
            <w:pPr>
              <w:shd w:val="clea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1C779">
            <w:pPr>
              <w:shd w:val="clea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7F789B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C9597">
            <w:pPr>
              <w:shd w:val="clea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56EAF">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142.20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BD01C">
            <w:pPr>
              <w:shd w:val="clea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FD8CA">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16CCFC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9A34">
            <w:pPr>
              <w:shd w:val="clea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10C63">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5194E">
            <w:pPr>
              <w:shd w:val="clea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26B38">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4C2C9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0571D">
            <w:pPr>
              <w:shd w:val="clea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436AA">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29841">
            <w:pPr>
              <w:shd w:val="clea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3F40E">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F952F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7F2A">
            <w:pPr>
              <w:shd w:val="clea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6F979">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F67B4">
            <w:pPr>
              <w:shd w:val="clea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9B5B1">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49028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BA0DA">
            <w:pPr>
              <w:shd w:val="clea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CCAFB">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D849F">
            <w:pPr>
              <w:shd w:val="clea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560AA">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42389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79AE6">
            <w:pPr>
              <w:shd w:val="clea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2E925">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D5E5B">
            <w:pPr>
              <w:shd w:val="clea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EB10C">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E12443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82ACC">
            <w:pPr>
              <w:shd w:val="clea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2AC37">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C27AB">
            <w:pPr>
              <w:shd w:val="clea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46EBB">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52AAA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A808">
            <w:pPr>
              <w:shd w:val="clea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2DDD71E7">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E5ED8">
            <w:pPr>
              <w:shd w:val="clea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07083">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23.17</w:t>
            </w:r>
            <w:r>
              <w:rPr>
                <w:rFonts w:ascii="Times New Roman" w:hAnsi="Times New Roman"/>
                <w:color w:val="000000"/>
                <w:sz w:val="20"/>
                <w:u w:color="auto"/>
              </w:rPr>
              <w:t xml:space="preserve"> </w:t>
            </w:r>
          </w:p>
        </w:tc>
      </w:tr>
      <w:tr w14:paraId="705D8C9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0F69A">
            <w:pPr>
              <w:shd w:val="clea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050786">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F8873">
            <w:pPr>
              <w:shd w:val="clea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1A01F">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4.34</w:t>
            </w:r>
            <w:r>
              <w:rPr>
                <w:rFonts w:ascii="Times New Roman" w:hAnsi="Times New Roman"/>
                <w:color w:val="000000"/>
                <w:sz w:val="20"/>
                <w:u w:color="auto"/>
              </w:rPr>
              <w:t xml:space="preserve"> </w:t>
            </w:r>
          </w:p>
        </w:tc>
      </w:tr>
      <w:tr w14:paraId="5E125C2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0876">
            <w:pPr>
              <w:shd w:val="clea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AF3D20">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413D5">
            <w:pPr>
              <w:shd w:val="clea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06D3E">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9E317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A9333">
            <w:pPr>
              <w:shd w:val="clea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21D84C">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06CE9">
            <w:pPr>
              <w:shd w:val="clea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2E3A2">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0DE4F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27076">
            <w:pPr>
              <w:shd w:val="clea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F57F4B">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F2518">
            <w:pPr>
              <w:shd w:val="clea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2E631">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102.61</w:t>
            </w:r>
            <w:r>
              <w:rPr>
                <w:rFonts w:ascii="Times New Roman" w:hAnsi="Times New Roman"/>
                <w:color w:val="000000"/>
                <w:sz w:val="20"/>
                <w:u w:color="auto"/>
              </w:rPr>
              <w:t xml:space="preserve"> </w:t>
            </w:r>
          </w:p>
        </w:tc>
      </w:tr>
      <w:tr w14:paraId="2846E5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074B7">
            <w:pPr>
              <w:shd w:val="clea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5979">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5632E">
            <w:pPr>
              <w:shd w:val="clea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5A41F">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08162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9F601">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A5DF7">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07AF9">
            <w:pPr>
              <w:shd w:val="clea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F4A97">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9B26BA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D8826">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82FDD">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39317">
            <w:pPr>
              <w:shd w:val="clea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9637B">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33C74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4072">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212C2">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3A601">
            <w:pPr>
              <w:shd w:val="clea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9B204">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43DFF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0D608">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F2D21">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6C1FB">
            <w:pPr>
              <w:shd w:val="clea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29103">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E477850">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94BA">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1CE5A">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BAC6F">
            <w:pPr>
              <w:shd w:val="clea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1288E">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F124D3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8904F">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A0B2E">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F7905">
            <w:pPr>
              <w:shd w:val="clea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528A7">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12.07</w:t>
            </w:r>
            <w:r>
              <w:rPr>
                <w:rFonts w:ascii="Times New Roman" w:hAnsi="Times New Roman"/>
                <w:color w:val="000000"/>
                <w:sz w:val="20"/>
                <w:u w:color="auto"/>
              </w:rPr>
              <w:t xml:space="preserve"> </w:t>
            </w:r>
          </w:p>
        </w:tc>
      </w:tr>
      <w:tr w14:paraId="2EB26EC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3CE71">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6B2FA">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3035D">
            <w:pPr>
              <w:shd w:val="clea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AE12F">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8375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E0ED8">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01769">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EA3BA">
            <w:pPr>
              <w:shd w:val="clea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6FB62">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0249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D61D">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72BD1">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FB20D">
            <w:pPr>
              <w:shd w:val="clea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98E4A">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0324B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0885A">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4290A">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8DB48">
            <w:pPr>
              <w:shd w:val="clea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6FC74">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AF41B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6B50">
            <w:pPr>
              <w:shd w:val="clea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73543">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51C54">
            <w:pPr>
              <w:shd w:val="clea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6D21C">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ADB125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E533">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70BCB">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D8606">
            <w:pPr>
              <w:shd w:val="clea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DC80">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E764B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8F159">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223BE">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52C71">
            <w:pPr>
              <w:shd w:val="clea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5F55E">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FFCB8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31A64">
            <w:pPr>
              <w:shd w:val="clea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DEB39">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142.20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3FB0B">
            <w:pPr>
              <w:shd w:val="clea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8365F">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142.20</w:t>
            </w:r>
            <w:r>
              <w:rPr>
                <w:rFonts w:ascii="Times New Roman" w:hAnsi="Times New Roman"/>
                <w:color w:val="000000"/>
                <w:sz w:val="20"/>
                <w:u w:color="auto"/>
              </w:rPr>
              <w:t xml:space="preserve"> </w:t>
            </w:r>
          </w:p>
        </w:tc>
      </w:tr>
      <w:tr w14:paraId="6A0F59A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E1F9E">
            <w:pPr>
              <w:shd w:val="clea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BD70B">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6BB76">
            <w:pPr>
              <w:shd w:val="clea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B216C">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659BB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8837">
            <w:pPr>
              <w:shd w:val="clea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AF162">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932EF">
            <w:pPr>
              <w:shd w:val="clea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E9ECC11">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E529FD4">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60AC">
            <w:pPr>
              <w:shd w:val="clea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2C420">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142.20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C8D6FCA">
            <w:pPr>
              <w:shd w:val="clea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171141">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142.20</w:t>
            </w:r>
            <w:r>
              <w:rPr>
                <w:rFonts w:ascii="Times New Roman" w:hAnsi="Times New Roman"/>
                <w:color w:val="000000"/>
                <w:sz w:val="20"/>
                <w:u w:color="auto"/>
              </w:rPr>
              <w:t xml:space="preserve"> </w:t>
            </w:r>
          </w:p>
        </w:tc>
      </w:tr>
    </w:tbl>
    <w:p w14:paraId="600F0125">
      <w:pPr>
        <w:shd w:val="clear"/>
        <w:rPr>
          <w:rFonts w:hint="default" w:cs="宋体"/>
          <w:sz w:val="21"/>
          <w:szCs w:val="21"/>
        </w:rPr>
      </w:pPr>
    </w:p>
    <w:p w14:paraId="4CE8A763">
      <w:pPr>
        <w:shd w:val="clea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0E189B6D">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6523450">
            <w:pPr>
              <w:shd w:val="clear"/>
              <w:jc w:val="center"/>
              <w:textAlignment w:val="bottom"/>
              <w:rPr>
                <w:rFonts w:hint="default" w:cs="宋体"/>
                <w:b/>
                <w:color w:val="000000"/>
                <w:sz w:val="32"/>
                <w:szCs w:val="32"/>
              </w:rPr>
            </w:pPr>
            <w:r>
              <w:rPr>
                <w:rFonts w:cs="宋体"/>
                <w:b/>
                <w:color w:val="000000"/>
                <w:sz w:val="32"/>
                <w:szCs w:val="32"/>
              </w:rPr>
              <w:t>收入决算表</w:t>
            </w:r>
          </w:p>
        </w:tc>
      </w:tr>
      <w:tr w14:paraId="6301BB00">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54FBE977">
            <w:pPr>
              <w:shd w:val="clear"/>
              <w:rPr>
                <w:rFonts w:hint="default" w:cs="宋体"/>
                <w:color w:val="000000"/>
                <w:sz w:val="20"/>
                <w:szCs w:val="20"/>
              </w:rPr>
            </w:pPr>
            <w:r>
              <w:rPr>
                <w:rFonts w:cs="宋体"/>
                <w:sz w:val="20"/>
                <w:szCs w:val="20"/>
              </w:rPr>
              <w:t>单位：</w:t>
            </w:r>
            <w:r>
              <w:rPr>
                <w:sz w:val="20"/>
                <w:u w:color="auto"/>
              </w:rPr>
              <w:t>垫江县包家镇农业服务中心</w:t>
            </w:r>
          </w:p>
        </w:tc>
        <w:tc>
          <w:tcPr>
            <w:tcW w:w="454" w:type="pct"/>
            <w:tcBorders>
              <w:top w:val="nil"/>
              <w:left w:val="nil"/>
              <w:bottom w:val="nil"/>
              <w:right w:val="nil"/>
            </w:tcBorders>
            <w:shd w:val="clear" w:color="auto" w:fill="auto"/>
            <w:noWrap/>
            <w:tcMar>
              <w:top w:w="15" w:type="dxa"/>
              <w:left w:w="15" w:type="dxa"/>
              <w:right w:w="15" w:type="dxa"/>
            </w:tcMar>
            <w:vAlign w:val="bottom"/>
          </w:tcPr>
          <w:p w14:paraId="7F3DEF36">
            <w:pPr>
              <w:shd w:val="clea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338FA581">
            <w:pPr>
              <w:shd w:val="clea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1E88272D">
            <w:pPr>
              <w:shd w:val="clea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559904DA">
            <w:pPr>
              <w:shd w:val="clea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1569824D">
            <w:pPr>
              <w:shd w:val="clea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3C5C3F41">
            <w:pPr>
              <w:shd w:val="clea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2FE30191">
            <w:pPr>
              <w:shd w:val="clea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308CE969">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46FD891E">
            <w:pPr>
              <w:shd w:val="clea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3609B21C">
            <w:pPr>
              <w:shd w:val="clea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A371909">
            <w:pPr>
              <w:shd w:val="clea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70BBB4AC">
            <w:pPr>
              <w:shd w:val="clea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28C3A422">
            <w:pPr>
              <w:shd w:val="clea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370DB106">
            <w:pPr>
              <w:shd w:val="clea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1A0823C4">
            <w:pPr>
              <w:shd w:val="clea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67D62313">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B423EE4">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EB69630">
            <w:pPr>
              <w:shd w:val="clea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42C58">
            <w:pPr>
              <w:shd w:val="clea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089DB">
            <w:pPr>
              <w:shd w:val="clea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56CA4">
            <w:pPr>
              <w:shd w:val="clea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003B7D">
            <w:pPr>
              <w:shd w:val="clea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7A08E">
            <w:pPr>
              <w:shd w:val="clea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53C78">
            <w:pPr>
              <w:shd w:val="clea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61F6D">
            <w:pPr>
              <w:shd w:val="clear"/>
              <w:jc w:val="center"/>
              <w:textAlignment w:val="center"/>
              <w:rPr>
                <w:rFonts w:hint="default" w:cs="宋体"/>
                <w:b/>
                <w:color w:val="000000"/>
                <w:sz w:val="20"/>
                <w:szCs w:val="20"/>
              </w:rPr>
            </w:pPr>
            <w:r>
              <w:rPr>
                <w:rFonts w:cs="宋体"/>
                <w:b/>
                <w:color w:val="000000"/>
                <w:sz w:val="20"/>
                <w:szCs w:val="20"/>
              </w:rPr>
              <w:t>其他收入</w:t>
            </w:r>
          </w:p>
        </w:tc>
      </w:tr>
      <w:tr w14:paraId="5F7FF558">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9394">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CA9BAF0">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9B5E6">
            <w:pPr>
              <w:shd w:val="clea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AB6F7">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B827F">
            <w:pPr>
              <w:shd w:val="clea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430EB">
            <w:pPr>
              <w:shd w:val="clea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AA2E2">
            <w:pPr>
              <w:shd w:val="clea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ED1BB">
            <w:pPr>
              <w:shd w:val="clea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0A167">
            <w:pPr>
              <w:shd w:val="clea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068A5">
            <w:pPr>
              <w:shd w:val="clear"/>
              <w:jc w:val="center"/>
              <w:rPr>
                <w:rFonts w:hint="default" w:cs="宋体"/>
                <w:b/>
                <w:color w:val="000000"/>
                <w:sz w:val="20"/>
                <w:szCs w:val="20"/>
              </w:rPr>
            </w:pPr>
          </w:p>
        </w:tc>
      </w:tr>
      <w:tr w14:paraId="49105D12">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5D1EC">
            <w:pPr>
              <w:shd w:val="clea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48A1C6">
            <w:pPr>
              <w:shd w:val="clea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75A38">
            <w:pPr>
              <w:shd w:val="clea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9597C">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899B1">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AE54B">
            <w:pPr>
              <w:shd w:val="clea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98113">
            <w:pPr>
              <w:shd w:val="clea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40958">
            <w:pPr>
              <w:shd w:val="clea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3B6CE">
            <w:pPr>
              <w:shd w:val="clea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F8B30">
            <w:pPr>
              <w:shd w:val="clear"/>
              <w:jc w:val="center"/>
              <w:rPr>
                <w:rFonts w:hint="default" w:cs="宋体"/>
                <w:b/>
                <w:color w:val="000000"/>
                <w:sz w:val="20"/>
                <w:szCs w:val="20"/>
              </w:rPr>
            </w:pPr>
          </w:p>
        </w:tc>
      </w:tr>
      <w:tr w14:paraId="12B89DC9">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AD80B">
            <w:pPr>
              <w:shd w:val="clea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F59DEBE">
            <w:pPr>
              <w:shd w:val="clea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B1EE5">
            <w:pPr>
              <w:shd w:val="clea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1BC47">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63223">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BFB41">
            <w:pPr>
              <w:shd w:val="clea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04F54">
            <w:pPr>
              <w:shd w:val="clea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CB332">
            <w:pPr>
              <w:shd w:val="clea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94A2C">
            <w:pPr>
              <w:shd w:val="clea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B2D43">
            <w:pPr>
              <w:shd w:val="clear"/>
              <w:jc w:val="center"/>
              <w:rPr>
                <w:rFonts w:hint="default" w:cs="宋体"/>
                <w:b/>
                <w:color w:val="000000"/>
                <w:sz w:val="20"/>
                <w:szCs w:val="20"/>
              </w:rPr>
            </w:pPr>
          </w:p>
        </w:tc>
      </w:tr>
      <w:tr w14:paraId="63C5C094">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D6EA4">
            <w:pPr>
              <w:shd w:val="clea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9CEE08F">
            <w:pPr>
              <w:shd w:val="clea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C21C2">
            <w:pPr>
              <w:shd w:val="clea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91277">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831AF">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A9E07">
            <w:pPr>
              <w:shd w:val="clea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9BA57">
            <w:pPr>
              <w:shd w:val="clea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825DD">
            <w:pPr>
              <w:shd w:val="clea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EDDBE">
            <w:pPr>
              <w:shd w:val="clea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FBC7E">
            <w:pPr>
              <w:shd w:val="clear"/>
              <w:jc w:val="center"/>
              <w:rPr>
                <w:rFonts w:hint="default" w:cs="宋体"/>
                <w:b/>
                <w:color w:val="000000"/>
                <w:sz w:val="20"/>
                <w:szCs w:val="20"/>
              </w:rPr>
            </w:pPr>
          </w:p>
        </w:tc>
      </w:tr>
      <w:tr w14:paraId="48F2A0D1">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03FE">
            <w:pPr>
              <w:shd w:val="clea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1E6A6">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142.20</w:t>
            </w:r>
            <w:r>
              <w:rPr>
                <w:rFonts w:ascii="Times New Roman" w:hAnsi="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9F1C7">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142.20</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0FBF5">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B86D1">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F46C7">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990A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178A4">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61F25">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0E4649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C98C2">
            <w:pPr>
              <w:shd w:val="clea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666F9">
            <w:pPr>
              <w:shd w:val="clea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51DE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2BAE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38D3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042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EFF4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A2F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6A54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6718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47914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845C9">
            <w:pPr>
              <w:shd w:val="clea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1E17B">
            <w:pPr>
              <w:shd w:val="clea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09EF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E1D0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6086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FBAF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447E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440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9490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D7DF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C2A0F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44A2F">
            <w:pPr>
              <w:shd w:val="clea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FBBCF">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B832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5016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912F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05BB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911C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2591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94BB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EA9D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5BBC8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BE192">
            <w:pPr>
              <w:shd w:val="clea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8A8C5">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E09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584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1EA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97E5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4BCC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8153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BFCE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AA7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04E4F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A5A8">
            <w:pPr>
              <w:shd w:val="clear"/>
              <w:textAlignment w:val="center"/>
              <w:rPr>
                <w:rFonts w:hint="default" w:cs="宋体"/>
                <w:color w:val="000000"/>
                <w:sz w:val="20"/>
                <w:szCs w:val="20"/>
              </w:rPr>
            </w:pPr>
            <w:r>
              <w:rPr>
                <w:rFonts w:cs="宋体"/>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391E6">
            <w:pPr>
              <w:shd w:val="clear"/>
              <w:textAlignment w:val="center"/>
              <w:rPr>
                <w:rFonts w:hint="default" w:cs="宋体"/>
                <w:color w:val="000000"/>
                <w:sz w:val="20"/>
                <w:szCs w:val="20"/>
              </w:rPr>
            </w:pPr>
            <w:r>
              <w:rPr>
                <w:rFonts w:cs="宋体"/>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5B2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1D17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AAC9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F2FE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C69E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E788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A0AA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F788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30CCA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E5E58">
            <w:pPr>
              <w:shd w:val="clea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33B90">
            <w:pPr>
              <w:shd w:val="clea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F8FA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F7B4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A4F0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1FD5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36B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18E5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C66F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1D6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1B02C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14CA">
            <w:pPr>
              <w:shd w:val="clea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C4F8F">
            <w:pPr>
              <w:shd w:val="clea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577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4D55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11F3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02EE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73DF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8F82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7416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D66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86DFE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18C9">
            <w:pPr>
              <w:shd w:val="clea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CC107">
            <w:pPr>
              <w:shd w:val="clea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A3F7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4B0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7D98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F92B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8F02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2C71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4CE5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A9AF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2E1A0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4D78E">
            <w:pPr>
              <w:shd w:val="clear"/>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7FF0D">
            <w:pPr>
              <w:shd w:val="clear"/>
              <w:textAlignment w:val="center"/>
              <w:rPr>
                <w:rFonts w:hint="default" w:cs="宋体"/>
                <w:color w:val="000000"/>
                <w:sz w:val="20"/>
                <w:szCs w:val="20"/>
              </w:rPr>
            </w:pPr>
            <w:r>
              <w:rPr>
                <w:rFonts w:cs="宋体"/>
                <w:b/>
                <w:color w:val="000000"/>
                <w:sz w:val="20"/>
                <w:szCs w:val="20"/>
              </w:rPr>
              <w:t>农林水支出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1F4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102.61</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1089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102.61</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7F3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4E0D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2AEC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981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F081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D9BE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5F382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C373">
            <w:pPr>
              <w:shd w:val="clear"/>
              <w:textAlignment w:val="center"/>
              <w:rPr>
                <w:rFonts w:hint="default" w:cs="宋体"/>
                <w:color w:val="000000"/>
                <w:sz w:val="20"/>
                <w:szCs w:val="20"/>
              </w:rPr>
            </w:pPr>
            <w:r>
              <w:rPr>
                <w:rFonts w:cs="宋体"/>
                <w:b/>
                <w:color w:val="000000"/>
                <w:sz w:val="20"/>
                <w:szCs w:val="20"/>
              </w:rPr>
              <w:t>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4D692">
            <w:pPr>
              <w:shd w:val="clear"/>
              <w:textAlignment w:val="center"/>
              <w:rPr>
                <w:rFonts w:hint="default" w:cs="宋体"/>
                <w:color w:val="000000"/>
                <w:sz w:val="20"/>
                <w:szCs w:val="20"/>
              </w:rPr>
            </w:pPr>
            <w:r>
              <w:rPr>
                <w:rFonts w:cs="宋体"/>
                <w:b/>
                <w:color w:val="000000"/>
                <w:sz w:val="20"/>
                <w:szCs w:val="20"/>
              </w:rPr>
              <w:t>农业农村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E00C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102.61</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B81C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102.61</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D22A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88F7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6397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6DED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B69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8032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C6D4C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33BED">
            <w:pPr>
              <w:shd w:val="clear"/>
              <w:textAlignment w:val="center"/>
              <w:rPr>
                <w:rFonts w:hint="default" w:cs="宋体"/>
                <w:color w:val="000000"/>
                <w:sz w:val="20"/>
                <w:szCs w:val="20"/>
              </w:rPr>
            </w:pPr>
            <w:r>
              <w:rPr>
                <w:rFonts w:cs="宋体"/>
                <w:color w:val="000000"/>
                <w:sz w:val="20"/>
                <w:szCs w:val="20"/>
              </w:rPr>
              <w:t>2130104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6DAA8">
            <w:pPr>
              <w:shd w:val="clear"/>
              <w:textAlignment w:val="center"/>
              <w:rPr>
                <w:rFonts w:hint="default" w:cs="宋体"/>
                <w:color w:val="000000"/>
                <w:sz w:val="20"/>
                <w:szCs w:val="20"/>
              </w:rPr>
            </w:pPr>
            <w:r>
              <w:rPr>
                <w:rFonts w:cs="宋体"/>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88D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98.11</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091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98.11</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1569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E537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8F6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FA3D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A52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685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8A81A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8FAB">
            <w:pPr>
              <w:shd w:val="clear"/>
              <w:textAlignment w:val="center"/>
              <w:rPr>
                <w:rFonts w:hint="default" w:cs="宋体"/>
                <w:color w:val="000000"/>
                <w:sz w:val="20"/>
                <w:szCs w:val="20"/>
              </w:rPr>
            </w:pPr>
            <w:r>
              <w:rPr>
                <w:rFonts w:cs="宋体"/>
                <w:color w:val="000000"/>
                <w:sz w:val="20"/>
                <w:szCs w:val="20"/>
              </w:rPr>
              <w:t>2130199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3A663">
            <w:pPr>
              <w:shd w:val="clear"/>
              <w:textAlignment w:val="center"/>
              <w:rPr>
                <w:rFonts w:hint="default" w:cs="宋体"/>
                <w:color w:val="000000"/>
                <w:sz w:val="20"/>
                <w:szCs w:val="20"/>
              </w:rPr>
            </w:pPr>
            <w:r>
              <w:rPr>
                <w:rFonts w:cs="宋体"/>
                <w:color w:val="000000"/>
                <w:sz w:val="20"/>
                <w:szCs w:val="20"/>
              </w:rPr>
              <w:t>其他农业农村支出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CC50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B1B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124F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7CB5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BD5C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EA56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FB8D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348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88005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78653">
            <w:pPr>
              <w:shd w:val="clea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A4A22">
            <w:pPr>
              <w:shd w:val="clea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29AD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7DE0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4F99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023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FBFB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9033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9B1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D702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F8E4A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3D06">
            <w:pPr>
              <w:shd w:val="clea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9ABB9">
            <w:pPr>
              <w:shd w:val="clea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F8D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ABD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92EB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BCDB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CFED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BC8D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90BB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40B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C388A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E634">
            <w:pPr>
              <w:shd w:val="clea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FA8D7">
            <w:pPr>
              <w:shd w:val="clea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881F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742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41E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E410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13C8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8CCF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7DDE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DA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114374C">
      <w:pPr>
        <w:shd w:val="clea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1316227">
      <w:pPr>
        <w:shd w:val="clea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43"/>
        <w:gridCol w:w="1652"/>
        <w:gridCol w:w="1701"/>
        <w:gridCol w:w="1634"/>
        <w:gridCol w:w="1566"/>
        <w:gridCol w:w="1701"/>
        <w:gridCol w:w="1944"/>
      </w:tblGrid>
      <w:tr w14:paraId="19CBFA9E">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88D4504">
            <w:pPr>
              <w:shd w:val="clear"/>
              <w:jc w:val="center"/>
              <w:textAlignment w:val="bottom"/>
              <w:rPr>
                <w:rFonts w:hint="default" w:cs="宋体"/>
                <w:b/>
                <w:color w:val="000000"/>
                <w:sz w:val="32"/>
                <w:szCs w:val="32"/>
              </w:rPr>
            </w:pPr>
            <w:r>
              <w:rPr>
                <w:rFonts w:cs="宋体"/>
                <w:b/>
                <w:color w:val="000000"/>
                <w:sz w:val="32"/>
                <w:szCs w:val="32"/>
              </w:rPr>
              <w:t>支出决算表</w:t>
            </w:r>
          </w:p>
        </w:tc>
      </w:tr>
      <w:tr w14:paraId="0345D4AA">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4D435586">
            <w:pPr>
              <w:shd w:val="clea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垫江县包家镇农业服务中心 </w:t>
            </w:r>
          </w:p>
        </w:tc>
        <w:tc>
          <w:tcPr>
            <w:tcW w:w="560" w:type="pct"/>
            <w:tcBorders>
              <w:top w:val="nil"/>
              <w:left w:val="nil"/>
              <w:bottom w:val="nil"/>
              <w:right w:val="nil"/>
            </w:tcBorders>
            <w:shd w:val="clear" w:color="auto" w:fill="auto"/>
            <w:noWrap/>
            <w:tcMar>
              <w:top w:w="15" w:type="dxa"/>
              <w:left w:w="15" w:type="dxa"/>
              <w:right w:w="15" w:type="dxa"/>
            </w:tcMar>
            <w:vAlign w:val="bottom"/>
          </w:tcPr>
          <w:p w14:paraId="3FE20ABD">
            <w:pPr>
              <w:shd w:val="clea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5F0FED29">
            <w:pPr>
              <w:shd w:val="clea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502881C1">
            <w:pPr>
              <w:shd w:val="clea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371D90C8">
            <w:pPr>
              <w:shd w:val="clea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922BB8F">
            <w:pPr>
              <w:shd w:val="clea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798A2A20">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12C489E4">
            <w:pPr>
              <w:shd w:val="clea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24ADA197">
            <w:pPr>
              <w:shd w:val="clea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793A54B3">
            <w:pPr>
              <w:shd w:val="clea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5F155303">
            <w:pPr>
              <w:shd w:val="clea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7C436433">
            <w:pPr>
              <w:shd w:val="clea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F96FADE">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DDB154">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184652">
            <w:pPr>
              <w:shd w:val="clea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09EC5">
            <w:pPr>
              <w:shd w:val="clea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150B6">
            <w:pPr>
              <w:shd w:val="clea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B5FB0">
            <w:pPr>
              <w:shd w:val="clea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4583D">
            <w:pPr>
              <w:shd w:val="clea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F57B2">
            <w:pPr>
              <w:shd w:val="clea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137DE">
            <w:pPr>
              <w:shd w:val="clear"/>
              <w:jc w:val="center"/>
              <w:textAlignment w:val="center"/>
              <w:rPr>
                <w:rFonts w:hint="default" w:cs="宋体"/>
                <w:b/>
                <w:color w:val="000000"/>
                <w:sz w:val="20"/>
                <w:szCs w:val="20"/>
              </w:rPr>
            </w:pPr>
            <w:r>
              <w:rPr>
                <w:rFonts w:cs="宋体"/>
                <w:b/>
                <w:color w:val="000000"/>
                <w:sz w:val="20"/>
                <w:szCs w:val="20"/>
              </w:rPr>
              <w:t>对附属单位补助支出</w:t>
            </w:r>
          </w:p>
        </w:tc>
      </w:tr>
      <w:tr w14:paraId="04947F4D">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1AE1A">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119C170">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C26FC">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2AB5A">
            <w:pPr>
              <w:shd w:val="clea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8CBF0">
            <w:pPr>
              <w:shd w:val="clea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D3384">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7D8C8">
            <w:pPr>
              <w:shd w:val="clea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C945B">
            <w:pPr>
              <w:shd w:val="clear"/>
              <w:jc w:val="center"/>
              <w:rPr>
                <w:rFonts w:hint="default" w:cs="宋体"/>
                <w:b/>
                <w:color w:val="000000"/>
                <w:sz w:val="20"/>
                <w:szCs w:val="20"/>
              </w:rPr>
            </w:pPr>
          </w:p>
        </w:tc>
      </w:tr>
      <w:tr w14:paraId="4A8A9F0D">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1C8B">
            <w:pPr>
              <w:shd w:val="clea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C754CD2">
            <w:pPr>
              <w:shd w:val="clea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367C9">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0BF50">
            <w:pPr>
              <w:shd w:val="clea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8AD63">
            <w:pPr>
              <w:shd w:val="clea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A5CE0">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D0527">
            <w:pPr>
              <w:shd w:val="clea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15D36">
            <w:pPr>
              <w:shd w:val="clear"/>
              <w:jc w:val="center"/>
              <w:rPr>
                <w:rFonts w:hint="default" w:cs="宋体"/>
                <w:b/>
                <w:color w:val="000000"/>
                <w:sz w:val="20"/>
                <w:szCs w:val="20"/>
              </w:rPr>
            </w:pPr>
          </w:p>
        </w:tc>
      </w:tr>
      <w:tr w14:paraId="61AFA69A">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A4F97">
            <w:pPr>
              <w:shd w:val="clea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641D4E3">
            <w:pPr>
              <w:shd w:val="clea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BA554">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2320E">
            <w:pPr>
              <w:shd w:val="clea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ADFF6">
            <w:pPr>
              <w:shd w:val="clea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56B08">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F62B8">
            <w:pPr>
              <w:shd w:val="clea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8E4F3">
            <w:pPr>
              <w:shd w:val="clear"/>
              <w:jc w:val="center"/>
              <w:rPr>
                <w:rFonts w:hint="default" w:cs="宋体"/>
                <w:b/>
                <w:color w:val="000000"/>
                <w:sz w:val="20"/>
                <w:szCs w:val="20"/>
              </w:rPr>
            </w:pPr>
          </w:p>
        </w:tc>
      </w:tr>
      <w:tr w14:paraId="49E9C6BF">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FF16B">
            <w:pPr>
              <w:shd w:val="clea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024F15F">
            <w:pPr>
              <w:shd w:val="clea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19D92">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87B32">
            <w:pPr>
              <w:shd w:val="clea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0A58F">
            <w:pPr>
              <w:shd w:val="clea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644C2">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17D70">
            <w:pPr>
              <w:shd w:val="clea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922FE">
            <w:pPr>
              <w:shd w:val="clear"/>
              <w:jc w:val="center"/>
              <w:rPr>
                <w:rFonts w:hint="default" w:cs="宋体"/>
                <w:b/>
                <w:color w:val="000000"/>
                <w:sz w:val="20"/>
                <w:szCs w:val="20"/>
              </w:rPr>
            </w:pPr>
          </w:p>
        </w:tc>
      </w:tr>
      <w:tr w14:paraId="470B70A2">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F3007">
            <w:pPr>
              <w:shd w:val="clea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88D0C">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142.20</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51492">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137.70</w:t>
            </w:r>
            <w:r>
              <w:rPr>
                <w:rFonts w:ascii="Times New Roman" w:hAnsi="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FFC55">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4.50</w:t>
            </w:r>
            <w:r>
              <w:rPr>
                <w:rFonts w:ascii="Times New Roman" w:hAnsi="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DC931">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DDFBC">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A2AA6">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57887E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8517B">
            <w:pPr>
              <w:shd w:val="clea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18928">
            <w:pPr>
              <w:shd w:val="clea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936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3D3B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3BDE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4510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20B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E0CB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B6F38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75B0">
            <w:pPr>
              <w:shd w:val="clea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06FD1">
            <w:pPr>
              <w:shd w:val="clea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C8E3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567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0444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5481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354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F94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DEB95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D3E9">
            <w:pPr>
              <w:shd w:val="clea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E49A2">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674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BFD8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15.16</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1CCB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4C9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E1E8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898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31990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B1234">
            <w:pPr>
              <w:shd w:val="clea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188F1">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5FB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416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26E9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E5F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763D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4178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75FE9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ADB81">
            <w:pPr>
              <w:shd w:val="clear"/>
              <w:textAlignment w:val="center"/>
              <w:rPr>
                <w:rFonts w:hint="default" w:cs="宋体"/>
                <w:color w:val="000000"/>
                <w:sz w:val="20"/>
                <w:szCs w:val="20"/>
              </w:rPr>
            </w:pPr>
            <w:r>
              <w:rPr>
                <w:rFonts w:cs="宋体"/>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24C9F">
            <w:pPr>
              <w:shd w:val="clear"/>
              <w:textAlignment w:val="center"/>
              <w:rPr>
                <w:rFonts w:hint="default" w:cs="宋体"/>
                <w:color w:val="000000"/>
                <w:sz w:val="20"/>
                <w:szCs w:val="20"/>
              </w:rPr>
            </w:pPr>
            <w:r>
              <w:rPr>
                <w:rFonts w:cs="宋体"/>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7472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4910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563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7CAC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FDE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9EB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64298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030E">
            <w:pPr>
              <w:shd w:val="clea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3649D">
            <w:pPr>
              <w:shd w:val="clea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8912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B888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0462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886F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2663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7D6C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47790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6541">
            <w:pPr>
              <w:shd w:val="clea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01BA3">
            <w:pPr>
              <w:shd w:val="clea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A06E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2D53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EF7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F443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D1BA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A2A9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340D6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D4D7D">
            <w:pPr>
              <w:shd w:val="clea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DD3AE">
            <w:pPr>
              <w:shd w:val="clea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59F8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BBF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4.34</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5AA6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0CB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01F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6D34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139EA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FA67">
            <w:pPr>
              <w:shd w:val="clear"/>
              <w:textAlignment w:val="center"/>
              <w:rPr>
                <w:rFonts w:hint="default" w:cs="宋体"/>
                <w:color w:val="000000"/>
                <w:sz w:val="20"/>
                <w:szCs w:val="20"/>
              </w:rPr>
            </w:pPr>
            <w:r>
              <w:rPr>
                <w:rFonts w:cs="宋体"/>
                <w:b/>
                <w:color w:val="000000"/>
                <w:sz w:val="20"/>
                <w:szCs w:val="20"/>
              </w:rPr>
              <w:t>213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FD287">
            <w:pPr>
              <w:shd w:val="clear"/>
              <w:textAlignment w:val="center"/>
              <w:rPr>
                <w:rFonts w:hint="default" w:cs="宋体"/>
                <w:color w:val="000000"/>
                <w:sz w:val="20"/>
                <w:szCs w:val="20"/>
              </w:rPr>
            </w:pPr>
            <w:r>
              <w:rPr>
                <w:rFonts w:cs="宋体"/>
                <w:b/>
                <w:color w:val="000000"/>
                <w:sz w:val="20"/>
                <w:szCs w:val="20"/>
              </w:rPr>
              <w:t>农林水支出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530A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EACE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98.11</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19F6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F8E0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D34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B98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CCEB4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DEA0">
            <w:pPr>
              <w:shd w:val="clear"/>
              <w:textAlignment w:val="center"/>
              <w:rPr>
                <w:rFonts w:hint="default" w:cs="宋体"/>
                <w:color w:val="000000"/>
                <w:sz w:val="20"/>
                <w:szCs w:val="20"/>
              </w:rPr>
            </w:pPr>
            <w:r>
              <w:rPr>
                <w:rFonts w:cs="宋体"/>
                <w:b/>
                <w:color w:val="000000"/>
                <w:sz w:val="20"/>
                <w:szCs w:val="20"/>
              </w:rPr>
              <w:t>21301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4DC9C">
            <w:pPr>
              <w:shd w:val="clear"/>
              <w:textAlignment w:val="center"/>
              <w:rPr>
                <w:rFonts w:hint="default" w:cs="宋体"/>
                <w:color w:val="000000"/>
                <w:sz w:val="20"/>
                <w:szCs w:val="20"/>
              </w:rPr>
            </w:pPr>
            <w:r>
              <w:rPr>
                <w:rFonts w:cs="宋体"/>
                <w:b/>
                <w:color w:val="000000"/>
                <w:sz w:val="20"/>
                <w:szCs w:val="20"/>
              </w:rPr>
              <w:t>农业农村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EEEB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586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98.11</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15EB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9E8A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30E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7744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8262F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5DD73">
            <w:pPr>
              <w:shd w:val="clear"/>
              <w:textAlignment w:val="center"/>
              <w:rPr>
                <w:rFonts w:hint="default" w:cs="宋体"/>
                <w:color w:val="000000"/>
                <w:sz w:val="20"/>
                <w:szCs w:val="20"/>
              </w:rPr>
            </w:pPr>
            <w:r>
              <w:rPr>
                <w:rFonts w:cs="宋体"/>
                <w:color w:val="000000"/>
                <w:sz w:val="20"/>
                <w:szCs w:val="20"/>
              </w:rPr>
              <w:t>2130104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E063D">
            <w:pPr>
              <w:shd w:val="clear"/>
              <w:textAlignment w:val="center"/>
              <w:rPr>
                <w:rFonts w:hint="default" w:cs="宋体"/>
                <w:color w:val="000000"/>
                <w:sz w:val="20"/>
                <w:szCs w:val="20"/>
              </w:rPr>
            </w:pPr>
            <w:r>
              <w:rPr>
                <w:rFonts w:cs="宋体"/>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F8F0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98.11</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D73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98.11</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D15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5B0A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8EE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5545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3A749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5992">
            <w:pPr>
              <w:shd w:val="clear"/>
              <w:textAlignment w:val="center"/>
              <w:rPr>
                <w:rFonts w:hint="default" w:cs="宋体"/>
                <w:color w:val="000000"/>
                <w:sz w:val="20"/>
                <w:szCs w:val="20"/>
              </w:rPr>
            </w:pPr>
            <w:r>
              <w:rPr>
                <w:rFonts w:cs="宋体"/>
                <w:color w:val="000000"/>
                <w:sz w:val="20"/>
                <w:szCs w:val="20"/>
              </w:rPr>
              <w:t>2130199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885CC">
            <w:pPr>
              <w:shd w:val="clear"/>
              <w:textAlignment w:val="center"/>
              <w:rPr>
                <w:rFonts w:hint="default" w:cs="宋体"/>
                <w:color w:val="000000"/>
                <w:sz w:val="20"/>
                <w:szCs w:val="20"/>
              </w:rPr>
            </w:pPr>
            <w:r>
              <w:rPr>
                <w:rFonts w:cs="宋体"/>
                <w:color w:val="000000"/>
                <w:sz w:val="20"/>
                <w:szCs w:val="20"/>
              </w:rPr>
              <w:t>其他农业农村支出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2E26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6504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596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7EB2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CBF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76D0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E34CB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2E25">
            <w:pPr>
              <w:shd w:val="clea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AC0B9">
            <w:pPr>
              <w:shd w:val="clea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57CE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8D93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0E25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D507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6389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63D0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8CE31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C2A0">
            <w:pPr>
              <w:shd w:val="clea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848BB">
            <w:pPr>
              <w:shd w:val="clea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626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46C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3D4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5105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664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E0A1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2F03E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2F1EE">
            <w:pPr>
              <w:shd w:val="clea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632FC">
            <w:pPr>
              <w:shd w:val="clea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1AE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2E51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12.07</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F95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C24B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ACBE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EEA4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792A4A1">
      <w:pPr>
        <w:shd w:val="clea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66B5320">
      <w:pPr>
        <w:shd w:val="clear"/>
        <w:rPr>
          <w:rFonts w:hint="default" w:cs="宋体"/>
          <w:sz w:val="21"/>
          <w:szCs w:val="21"/>
        </w:rPr>
      </w:pPr>
    </w:p>
    <w:p w14:paraId="1BA3E778">
      <w:pPr>
        <w:shd w:val="clea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1905A04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D0A9E10">
            <w:pPr>
              <w:shd w:val="clea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407EF01">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E10F6C7">
            <w:pPr>
              <w:shd w:val="clea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垫江县包家镇农业服务中心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003091F0">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9C520E7">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09A392D">
            <w:pPr>
              <w:shd w:val="clea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C2ED574">
            <w:pPr>
              <w:shd w:val="clea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0642251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FABF834">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5CA2D57">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0C3AAF3">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325AAD7">
            <w:pPr>
              <w:shd w:val="clea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A4FBEB8">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71B60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F2B2">
            <w:pPr>
              <w:shd w:val="clea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82C8E">
            <w:pPr>
              <w:shd w:val="clea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E9FF293">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7F974">
            <w:pPr>
              <w:shd w:val="clea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CE6F3">
            <w:pPr>
              <w:shd w:val="clea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C8236">
            <w:pPr>
              <w:shd w:val="clea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45842">
            <w:pPr>
              <w:shd w:val="clea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BDE0897">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88284">
            <w:pPr>
              <w:shd w:val="clea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5C86B">
            <w:pPr>
              <w:shd w:val="clea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9ABC2">
            <w:pPr>
              <w:shd w:val="clea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8DC27">
            <w:pPr>
              <w:shd w:val="clea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A1001">
            <w:pPr>
              <w:shd w:val="clea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6EBB5">
            <w:pPr>
              <w:shd w:val="clea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8C7A1">
            <w:pPr>
              <w:shd w:val="clea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E2770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8F731">
            <w:pPr>
              <w:shd w:val="clea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8E08E">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142.20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131C">
            <w:pPr>
              <w:shd w:val="clea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5927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8CF4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03FB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72C2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DE46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AA75">
            <w:pPr>
              <w:shd w:val="clea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2DC6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197D7">
            <w:pPr>
              <w:shd w:val="clea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56A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68A4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C91B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F4E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33D2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C8B5A">
            <w:pPr>
              <w:shd w:val="clea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3A77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5D46A">
            <w:pPr>
              <w:shd w:val="clea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D88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84EB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00C2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77A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DED6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0B998">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5336E8">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1EA0A">
            <w:pPr>
              <w:shd w:val="clea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E42B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251A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8412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75B0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12BC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E85E">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1CA3ED">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D0BF3">
            <w:pPr>
              <w:shd w:val="clea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153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C95C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7D7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2703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0743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15608">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332C2F">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5C309">
            <w:pPr>
              <w:shd w:val="clea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54C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0EC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680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583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F0F1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25E37">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80143D">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F7FB6">
            <w:pPr>
              <w:shd w:val="clea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04D9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7623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3D9A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88D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68FE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B3234">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6E0105">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EC84F">
            <w:pPr>
              <w:shd w:val="clea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5272E">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BE09">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435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09B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CA45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FF9E">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05F0AA">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E18E1">
            <w:pPr>
              <w:shd w:val="clea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7C944">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CA151">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458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9AF3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CA4C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F1E40">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FCCD">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49311">
            <w:pPr>
              <w:shd w:val="clea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1CD1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7CDC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BAB6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8F71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E8B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56267">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EF2B9">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164F4">
            <w:pPr>
              <w:shd w:val="clea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4DF3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2816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B213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54C4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A9BC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F89D1">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BC8F5">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34089">
            <w:pPr>
              <w:shd w:val="clea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CAB0">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6E38">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1A33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67D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C977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D5276">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0135A">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8CAB">
            <w:pPr>
              <w:shd w:val="clea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308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C0EB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094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FBF1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328D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8F9D7">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F4F09">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A4220">
            <w:pPr>
              <w:shd w:val="clea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073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7C39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CB6F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012C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37EC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9DC9">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1309A">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F668B">
            <w:pPr>
              <w:shd w:val="clea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48F5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CAC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96E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E373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1BBE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B342E">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92AFE">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060F6">
            <w:pPr>
              <w:shd w:val="clea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CEA2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7B6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E164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43A6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AB1D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3405C">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8C7F2">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A2CD">
            <w:pPr>
              <w:shd w:val="clea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3CE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002B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45A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877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46CB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CF489">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5E451">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70029">
            <w:pPr>
              <w:shd w:val="clea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EF8C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6978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3C04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311F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6451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8651">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2533F">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6F916">
            <w:pPr>
              <w:shd w:val="clea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33700">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18A1">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8C9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C2C7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7E50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9A25C">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FC332">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EC129">
            <w:pPr>
              <w:shd w:val="clea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2024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B7D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C966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810D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471F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189F7">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2C329">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A3131">
            <w:pPr>
              <w:shd w:val="clea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FD3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BFBC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A763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D38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F9CC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F33D">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364B3">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42DFB">
            <w:pPr>
              <w:shd w:val="clea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7C96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87BB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6AD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69B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2A13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5902">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860A9">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E282E">
            <w:pPr>
              <w:shd w:val="clea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87DF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8CC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9D6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FB69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9A93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EC13BF">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6DD6">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0D022">
            <w:pPr>
              <w:shd w:val="clea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6D0C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CD1A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8FF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53FA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4C89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341E1B">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9E23">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CFEEA">
            <w:pPr>
              <w:shd w:val="clea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8619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5EC7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6BA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E762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CD7A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3F8D5">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C5C3E">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A746F">
            <w:pPr>
              <w:shd w:val="clea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CA76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665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F636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D865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700E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E3535">
            <w:pPr>
              <w:shd w:val="clea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94ED9">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142.20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1F67A">
            <w:pPr>
              <w:shd w:val="clea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9900D">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86C7">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9FE2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049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0752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26975">
            <w:pPr>
              <w:shd w:val="clea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344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12A9">
            <w:pPr>
              <w:shd w:val="clea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BCB5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626D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BBE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FF99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1A09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DB696">
            <w:pPr>
              <w:shd w:val="clea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D92B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CA2E0C">
            <w:pPr>
              <w:shd w:val="clea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B4A54F">
            <w:pPr>
              <w:shd w:val="clea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BD5915">
            <w:pPr>
              <w:shd w:val="clea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597DC8">
            <w:pPr>
              <w:shd w:val="clea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37CA16">
            <w:pPr>
              <w:shd w:val="clear"/>
              <w:spacing w:line="200" w:lineRule="exact"/>
              <w:rPr>
                <w:rFonts w:hint="default" w:ascii="Times New Roman" w:hAnsi="Times New Roman"/>
                <w:color w:val="000000"/>
                <w:sz w:val="18"/>
                <w:szCs w:val="18"/>
              </w:rPr>
            </w:pPr>
          </w:p>
        </w:tc>
      </w:tr>
      <w:tr w14:paraId="687FEF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AA62A">
            <w:pPr>
              <w:shd w:val="clea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8280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DFA8">
            <w:pPr>
              <w:shd w:val="clea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9891">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4C7B2">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7484">
            <w:pPr>
              <w:shd w:val="clea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D1DF">
            <w:pPr>
              <w:shd w:val="clear"/>
              <w:spacing w:line="200" w:lineRule="exact"/>
              <w:jc w:val="right"/>
              <w:rPr>
                <w:rFonts w:hint="default" w:ascii="Times New Roman" w:hAnsi="Times New Roman"/>
                <w:color w:val="000000"/>
                <w:sz w:val="18"/>
                <w:szCs w:val="18"/>
              </w:rPr>
            </w:pPr>
          </w:p>
        </w:tc>
      </w:tr>
      <w:tr w14:paraId="2D616F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1D42E">
            <w:pPr>
              <w:shd w:val="clea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449D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54B0A">
            <w:pPr>
              <w:shd w:val="clea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51104">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66A1">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18A5">
            <w:pPr>
              <w:shd w:val="clea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3E4E3">
            <w:pPr>
              <w:shd w:val="clear"/>
              <w:spacing w:line="200" w:lineRule="exact"/>
              <w:jc w:val="right"/>
              <w:rPr>
                <w:rFonts w:hint="default" w:ascii="Times New Roman" w:hAnsi="Times New Roman"/>
                <w:color w:val="000000"/>
                <w:sz w:val="18"/>
                <w:szCs w:val="18"/>
              </w:rPr>
            </w:pPr>
          </w:p>
        </w:tc>
      </w:tr>
      <w:tr w14:paraId="191E66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2E730">
            <w:pPr>
              <w:shd w:val="clea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C763">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142.20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BCF0">
            <w:pPr>
              <w:shd w:val="clea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60BC6">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D230">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0051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798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6D4DCC17">
      <w:pPr>
        <w:shd w:val="clea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14:paraId="1A6C82C2">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E1E98EB">
            <w:pPr>
              <w:shd w:val="clea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B91D1A5">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4845E29E">
            <w:pPr>
              <w:shd w:val="clea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垫江县包家镇农业服务中心</w:t>
            </w:r>
          </w:p>
        </w:tc>
        <w:tc>
          <w:tcPr>
            <w:tcW w:w="1077" w:type="pct"/>
            <w:tcBorders>
              <w:top w:val="nil"/>
              <w:left w:val="nil"/>
              <w:bottom w:val="nil"/>
              <w:right w:val="nil"/>
            </w:tcBorders>
            <w:shd w:val="clear" w:color="auto" w:fill="auto"/>
            <w:noWrap/>
            <w:tcMar>
              <w:top w:w="15" w:type="dxa"/>
              <w:left w:w="15" w:type="dxa"/>
              <w:right w:w="15" w:type="dxa"/>
            </w:tcMar>
            <w:vAlign w:val="bottom"/>
          </w:tcPr>
          <w:p w14:paraId="1AC8D892">
            <w:pPr>
              <w:shd w:val="clea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62D53CBC">
            <w:pPr>
              <w:shd w:val="clea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70FBAEC1">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427CCA20">
            <w:pPr>
              <w:shd w:val="clea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310BC75C">
            <w:pPr>
              <w:shd w:val="clea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558A502E">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C6B49C">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35E37">
            <w:pPr>
              <w:shd w:val="clea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82B3FF">
            <w:pPr>
              <w:shd w:val="clear"/>
              <w:jc w:val="center"/>
              <w:textAlignment w:val="center"/>
              <w:rPr>
                <w:rFonts w:hint="default" w:cs="宋体"/>
                <w:b/>
                <w:color w:val="000000"/>
                <w:sz w:val="20"/>
                <w:szCs w:val="20"/>
              </w:rPr>
            </w:pPr>
            <w:r>
              <w:rPr>
                <w:rFonts w:cs="宋体"/>
                <w:b/>
                <w:color w:val="000000"/>
                <w:sz w:val="20"/>
                <w:szCs w:val="20"/>
              </w:rPr>
              <w:t>本年支出</w:t>
            </w:r>
          </w:p>
        </w:tc>
      </w:tr>
      <w:tr w14:paraId="391907A5">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95290">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61CA78">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E2258">
            <w:pPr>
              <w:shd w:val="clea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BE3DC">
            <w:pPr>
              <w:shd w:val="clea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BAA1A">
            <w:pPr>
              <w:shd w:val="clear"/>
              <w:jc w:val="center"/>
              <w:textAlignment w:val="center"/>
              <w:rPr>
                <w:rFonts w:hint="default" w:cs="宋体"/>
                <w:b/>
                <w:color w:val="000000"/>
                <w:sz w:val="20"/>
                <w:szCs w:val="20"/>
              </w:rPr>
            </w:pPr>
            <w:r>
              <w:rPr>
                <w:rFonts w:cs="宋体"/>
                <w:b/>
                <w:color w:val="000000"/>
                <w:sz w:val="20"/>
                <w:szCs w:val="20"/>
              </w:rPr>
              <w:t>项目支出</w:t>
            </w:r>
          </w:p>
        </w:tc>
      </w:tr>
      <w:tr w14:paraId="1299B52B">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5B40A">
            <w:pPr>
              <w:shd w:val="clea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D583B">
            <w:pPr>
              <w:shd w:val="clea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12AF0">
            <w:pPr>
              <w:shd w:val="clea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BC8C02">
            <w:pPr>
              <w:shd w:val="clea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B3CBB">
            <w:pPr>
              <w:shd w:val="clear"/>
              <w:jc w:val="center"/>
              <w:rPr>
                <w:rFonts w:hint="default" w:cs="宋体"/>
                <w:b/>
                <w:color w:val="000000"/>
                <w:sz w:val="20"/>
                <w:szCs w:val="20"/>
              </w:rPr>
            </w:pPr>
          </w:p>
        </w:tc>
      </w:tr>
      <w:tr w14:paraId="328BA723">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D6F2C">
            <w:pPr>
              <w:shd w:val="clea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FE1A5C">
            <w:pPr>
              <w:shd w:val="clea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503A9">
            <w:pPr>
              <w:shd w:val="clea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AC737">
            <w:pPr>
              <w:shd w:val="clea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5E0E94">
            <w:pPr>
              <w:shd w:val="clear"/>
              <w:jc w:val="center"/>
              <w:rPr>
                <w:rFonts w:hint="default" w:cs="宋体"/>
                <w:b/>
                <w:color w:val="000000"/>
                <w:sz w:val="20"/>
                <w:szCs w:val="20"/>
              </w:rPr>
            </w:pPr>
          </w:p>
        </w:tc>
      </w:tr>
      <w:tr w14:paraId="5408E00B">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3F1C8">
            <w:pPr>
              <w:shd w:val="clea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F3B4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142.20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3CB14">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137.70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B7BF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4.50</w:t>
            </w:r>
            <w:r>
              <w:rPr>
                <w:rFonts w:ascii="Times New Roman" w:hAnsi="Times New Roman"/>
                <w:b/>
                <w:color w:val="000000"/>
                <w:sz w:val="20"/>
                <w:u w:color="auto"/>
              </w:rPr>
              <w:t xml:space="preserve"> </w:t>
            </w:r>
          </w:p>
        </w:tc>
      </w:tr>
      <w:tr w14:paraId="101C8F8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D1AA">
            <w:pPr>
              <w:shd w:val="clea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3575F">
            <w:pPr>
              <w:shd w:val="clea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5F64C">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9F825">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9CE3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60947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35D50">
            <w:pPr>
              <w:shd w:val="clea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51DCC">
            <w:pPr>
              <w:shd w:val="clea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4F310">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77577">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D734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8EEC1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3D352">
            <w:pPr>
              <w:shd w:val="clea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7AF71">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A2762">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F4A0A">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15.16</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5A009">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F2CB5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0D318">
            <w:pPr>
              <w:shd w:val="clea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E9866">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D336A">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87A19">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2C1CF">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AC476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4E350">
            <w:pPr>
              <w:shd w:val="clear"/>
              <w:textAlignment w:val="center"/>
              <w:rPr>
                <w:rFonts w:hint="default" w:cs="宋体"/>
                <w:color w:val="000000"/>
                <w:sz w:val="20"/>
                <w:szCs w:val="20"/>
              </w:rPr>
            </w:pPr>
            <w:r>
              <w:rPr>
                <w:rFonts w:cs="宋体"/>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6192E">
            <w:pPr>
              <w:shd w:val="clea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81865">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01711">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FDBFD">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E56BDF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E6163">
            <w:pPr>
              <w:shd w:val="clea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C1445">
            <w:pPr>
              <w:shd w:val="clea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1061E">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25F8B">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4.34</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8D665">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9C6E0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FBA1D">
            <w:pPr>
              <w:shd w:val="clea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D24CA">
            <w:pPr>
              <w:shd w:val="clea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FD9AE">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18C08">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4.34</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1C6A8">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2B262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9E7AF">
            <w:pPr>
              <w:shd w:val="clea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8C2B6">
            <w:pPr>
              <w:shd w:val="clea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5BA3A">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6C3D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4.34</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7EE06">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F45AD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46FB7">
            <w:pPr>
              <w:shd w:val="clear"/>
              <w:textAlignment w:val="center"/>
              <w:rPr>
                <w:rFonts w:hint="default" w:cs="宋体"/>
                <w:color w:val="000000"/>
                <w:sz w:val="20"/>
                <w:szCs w:val="20"/>
              </w:rPr>
            </w:pPr>
            <w:r>
              <w:rPr>
                <w:rFonts w:cs="宋体"/>
                <w:b/>
                <w:color w:val="000000"/>
                <w:sz w:val="20"/>
                <w:szCs w:val="20"/>
              </w:rPr>
              <w:t>213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2DFD4">
            <w:pPr>
              <w:shd w:val="clea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E44B6">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102.61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0FC08">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98.11</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2146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w:t>
            </w:r>
            <w:r>
              <w:rPr>
                <w:rFonts w:ascii="Times New Roman" w:hAnsi="Times New Roman"/>
                <w:b/>
                <w:color w:val="000000"/>
                <w:sz w:val="20"/>
                <w:u w:color="auto"/>
              </w:rPr>
              <w:t xml:space="preserve"> </w:t>
            </w:r>
          </w:p>
        </w:tc>
      </w:tr>
      <w:tr w14:paraId="1922D98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322B7">
            <w:pPr>
              <w:shd w:val="clear"/>
              <w:textAlignment w:val="center"/>
              <w:rPr>
                <w:rFonts w:hint="default" w:cs="宋体"/>
                <w:color w:val="000000"/>
                <w:sz w:val="20"/>
                <w:szCs w:val="20"/>
              </w:rPr>
            </w:pPr>
            <w:r>
              <w:rPr>
                <w:rFonts w:cs="宋体"/>
                <w:b/>
                <w:color w:val="000000"/>
                <w:sz w:val="20"/>
                <w:szCs w:val="20"/>
              </w:rPr>
              <w:t>21301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14FAB">
            <w:pPr>
              <w:shd w:val="clea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3D1BE">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102.61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2664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98.11</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D9EC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w:t>
            </w:r>
            <w:r>
              <w:rPr>
                <w:rFonts w:ascii="Times New Roman" w:hAnsi="Times New Roman"/>
                <w:b/>
                <w:color w:val="000000"/>
                <w:sz w:val="20"/>
                <w:u w:color="auto"/>
              </w:rPr>
              <w:t xml:space="preserve"> </w:t>
            </w:r>
          </w:p>
        </w:tc>
      </w:tr>
      <w:tr w14:paraId="71A8CC5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56ECC">
            <w:pPr>
              <w:shd w:val="clear"/>
              <w:textAlignment w:val="center"/>
              <w:rPr>
                <w:rFonts w:hint="default" w:cs="宋体"/>
                <w:color w:val="000000"/>
                <w:sz w:val="20"/>
                <w:szCs w:val="20"/>
              </w:rPr>
            </w:pPr>
            <w:r>
              <w:rPr>
                <w:rFonts w:cs="宋体"/>
                <w:color w:val="000000"/>
                <w:sz w:val="20"/>
                <w:szCs w:val="20"/>
              </w:rPr>
              <w:t>2130104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5B7B4">
            <w:pPr>
              <w:shd w:val="clea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BAFFA">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98.11</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839E5">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98.11</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1B396">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B79AB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EBD9">
            <w:pPr>
              <w:shd w:val="clear"/>
              <w:textAlignment w:val="center"/>
              <w:rPr>
                <w:rFonts w:hint="default" w:cs="宋体"/>
                <w:color w:val="000000"/>
                <w:sz w:val="20"/>
                <w:szCs w:val="20"/>
              </w:rPr>
            </w:pPr>
            <w:r>
              <w:rPr>
                <w:rFonts w:cs="宋体"/>
                <w:color w:val="000000"/>
                <w:sz w:val="20"/>
                <w:szCs w:val="20"/>
              </w:rPr>
              <w:t>2130199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E2BEA">
            <w:pPr>
              <w:shd w:val="clea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88621">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08E31">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C2E6B">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w:t>
            </w:r>
            <w:r>
              <w:rPr>
                <w:rFonts w:ascii="Times New Roman" w:hAnsi="Times New Roman"/>
                <w:color w:val="000000"/>
                <w:sz w:val="20"/>
                <w:u w:color="auto"/>
              </w:rPr>
              <w:t xml:space="preserve"> </w:t>
            </w:r>
          </w:p>
        </w:tc>
      </w:tr>
      <w:tr w14:paraId="608895B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382B4">
            <w:pPr>
              <w:shd w:val="clea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09B14">
            <w:pPr>
              <w:shd w:val="clea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9C6B6">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07057">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4F266">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F0AB5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7C39D">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B03ED">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2A1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3D0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608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84124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737E">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9BAC0">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8FD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DC4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12.07</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E40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697C8E0">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99FBAD0">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167871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FADC624">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D6F4D34">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3EE4228F">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垫江县包家镇农业服务中心</w:t>
            </w:r>
          </w:p>
        </w:tc>
        <w:tc>
          <w:tcPr>
            <w:tcW w:w="539" w:type="pct"/>
            <w:tcBorders>
              <w:top w:val="nil"/>
              <w:left w:val="nil"/>
              <w:bottom w:val="nil"/>
              <w:right w:val="nil"/>
            </w:tcBorders>
            <w:shd w:val="clear" w:color="auto" w:fill="auto"/>
            <w:noWrap/>
            <w:tcMar>
              <w:top w:w="15" w:type="dxa"/>
              <w:left w:w="15" w:type="dxa"/>
              <w:right w:w="15" w:type="dxa"/>
            </w:tcMar>
            <w:vAlign w:val="bottom"/>
          </w:tcPr>
          <w:p w14:paraId="2A26DD2F">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EE4D01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598DD9D">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6D1955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24CB6080">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337A638E">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083616E">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D8DDEB3">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7C51965">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B3CC68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34F734">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973EC">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493615">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09B1668">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3D2A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69D1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CF43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10D1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2F9E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5058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1BBC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B9A4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69FF7">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069F0A2">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F1A5E">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092CE">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BC23D">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278DE">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C4946">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43AEF">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7ECD5">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4DBCB">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F82581">
            <w:pPr>
              <w:spacing w:line="200" w:lineRule="exact"/>
              <w:jc w:val="center"/>
              <w:rPr>
                <w:rFonts w:hint="default" w:cs="宋体"/>
                <w:b/>
                <w:color w:val="000000"/>
                <w:sz w:val="18"/>
                <w:szCs w:val="18"/>
              </w:rPr>
            </w:pPr>
          </w:p>
        </w:tc>
      </w:tr>
      <w:tr w14:paraId="3A921D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60CD1">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7AFE">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F7F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130.29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D6AAB">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F849C">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408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7.01</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8060">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54704">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EBC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F561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5EB9">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341A8">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C3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56B4">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F6390">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BD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BA529">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E39A7">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37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31B7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4E940">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F0F5F">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2CBF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0909C">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124EE">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38B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EDE20">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314F3">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3E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BD74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3F8CD">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4C634">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05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594F">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84699">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B8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03FDD">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08DC6">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75A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8EC9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CB05">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D7A3">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DC3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E68F">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21CB8">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4C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71E7">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7745">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B97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5C1C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B61CB">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56ABC">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EFC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3D48B">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4801">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584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AB215">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DB9E6">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BBF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04D8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2B9A9">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B320A">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A76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C473">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6593">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DF9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0.59</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5629">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2F67A">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F8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2D0A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FEF84">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EE9B4">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ABCB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F20C">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FC13">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F4B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98C79">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E953">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96E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1D5F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1B644">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D705D">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2F6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73774">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AE4B">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314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828DC">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CD020">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11C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DE68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86D0">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2A41">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884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FDF4">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253EC">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AA5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F66F8">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DCB25">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9E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AD8A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38F5">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E4BCA">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BFD0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8102A">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D8025">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3429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6.12</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9C74B">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54562">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CAE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3D70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73F9">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E2652">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56D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AC7F4">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78EFA">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6A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EDF60">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4B42D">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79F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722F2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BEBBA">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0EF23">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C7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8ABA4">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0311A">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EE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5FB1">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5C49D">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3A5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0025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98238">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35C0">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106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343C6">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410C3">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BE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B6C6B">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1DC79">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47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DC5B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AD269">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76243">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CA95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E1CC">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60F99">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CFB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1722">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5B1A">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ED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FF54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D4BD">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9418E">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65F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F698">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A2A59">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AC96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EFB8A">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44E06">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7C3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0954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0633">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F8CCA">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492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C75CF">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D65C">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28D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B0800">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11838">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54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4B8F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34121">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5AED9">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167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9003">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E701F">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4D5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28B6">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621ED">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4E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827C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2DD87">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3F36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545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7B3C">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013C6">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DA1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0C80D">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B1868">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3E2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5936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0468">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32BC9">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7BF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4BF8">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F863C">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86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54C7">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72234">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7ED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7D8A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BC81C">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A2B56">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051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2531">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9DD71">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BF4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D5B3">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15EB7">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51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4B59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FE38">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0A929">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CED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B3B44">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7C09">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9F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7D68">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CC2B5">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DB8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66C5B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31EB9">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9B269">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48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78389">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EF5F6">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73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6969E">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A229">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89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99AA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5D7BA">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112AB">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AB8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C3C43">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301F1">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9F3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45E4">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2F010">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30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021F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84D4">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C69C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FB0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DEC1E">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15FA6">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06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EAA8F">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20835">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946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3CBD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C303C">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16408">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292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087AE">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A15B">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C56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454E3">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2F62F">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C4C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BA65E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4C379">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AD706">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3E6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B4B5">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6C44E">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59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0397">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70F5D">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F78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9310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C047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DC5B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5AFE6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70C3C">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15D38">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EC25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A7730">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E0102">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4A6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13F2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A7DB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3D8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F0AF7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1BC4">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1D8EE">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D72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5418D">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DB558">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3C2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FD09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299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8DA4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04BA2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8EF08">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C736C">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8D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7BC20">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F2CF">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C2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02B0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565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440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86080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5F4F">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EF1C">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96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48F0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B276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D978B">
            <w:pPr>
              <w:spacing w:line="200" w:lineRule="exact"/>
              <w:jc w:val="right"/>
              <w:rPr>
                <w:rFonts w:hint="default" w:ascii="Times New Roman" w:hAnsi="Times New Roman"/>
                <w:color w:val="000000"/>
                <w:sz w:val="18"/>
                <w:szCs w:val="18"/>
              </w:rPr>
            </w:pPr>
          </w:p>
        </w:tc>
      </w:tr>
      <w:tr w14:paraId="4AC5A1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A8B4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082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6215E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27A7">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A3B19">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DD5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870F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DD0D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12DE">
            <w:pPr>
              <w:spacing w:line="200" w:lineRule="exact"/>
              <w:jc w:val="right"/>
              <w:rPr>
                <w:rFonts w:hint="default" w:ascii="Times New Roman" w:hAnsi="Times New Roman"/>
                <w:color w:val="000000"/>
                <w:sz w:val="18"/>
                <w:szCs w:val="18"/>
              </w:rPr>
            </w:pPr>
          </w:p>
        </w:tc>
      </w:tr>
      <w:tr w14:paraId="4811BFBD">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31AD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E4E4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640B5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87706">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904A3">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C4C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70FB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7CB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3BFE5">
            <w:pPr>
              <w:spacing w:line="200" w:lineRule="exact"/>
              <w:jc w:val="right"/>
              <w:rPr>
                <w:rFonts w:hint="default" w:ascii="Times New Roman" w:hAnsi="Times New Roman"/>
                <w:color w:val="000000"/>
                <w:sz w:val="18"/>
                <w:szCs w:val="18"/>
              </w:rPr>
            </w:pPr>
          </w:p>
        </w:tc>
      </w:tr>
      <w:tr w14:paraId="0CA0DE8E">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6CC5D">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BE4F98">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130.69</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938B8">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68ED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7.01</w:t>
            </w:r>
            <w:r>
              <w:rPr>
                <w:rFonts w:ascii="Times New Roman" w:hAnsi="Times New Roman"/>
                <w:color w:val="000000"/>
                <w:sz w:val="18"/>
                <w:u w:color="auto"/>
              </w:rPr>
              <w:t xml:space="preserve"> </w:t>
            </w:r>
          </w:p>
        </w:tc>
      </w:tr>
    </w:tbl>
    <w:p w14:paraId="564A59E8">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14:paraId="6B798C9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668F7D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3C8BCB5">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04DA194D">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垫江县包家镇农业服务中心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4D9CB31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2F0159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C89744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15A1232">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31590C82">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25DA4866">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347D52D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3B0B69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FA469F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22410BC">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3FDA395">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419879F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3FFF14">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2BBBD">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08DB9C">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905AB">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A4F913">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AAFD0">
            <w:pPr>
              <w:jc w:val="center"/>
              <w:textAlignment w:val="center"/>
              <w:rPr>
                <w:rFonts w:hint="default" w:cs="宋体"/>
                <w:b/>
                <w:color w:val="000000"/>
                <w:sz w:val="20"/>
                <w:szCs w:val="20"/>
              </w:rPr>
            </w:pPr>
            <w:r>
              <w:rPr>
                <w:rFonts w:cs="宋体"/>
                <w:b/>
                <w:color w:val="000000"/>
                <w:sz w:val="20"/>
                <w:szCs w:val="20"/>
              </w:rPr>
              <w:t>年末结转和结余</w:t>
            </w:r>
          </w:p>
        </w:tc>
      </w:tr>
      <w:tr w14:paraId="3DF34517">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7C529">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4FF9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482B0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9ABA5">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99076">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1CCC3">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D00232">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6363B">
            <w:pPr>
              <w:jc w:val="center"/>
              <w:rPr>
                <w:rFonts w:hint="default" w:cs="宋体"/>
                <w:b/>
                <w:color w:val="000000"/>
                <w:sz w:val="20"/>
                <w:szCs w:val="20"/>
              </w:rPr>
            </w:pPr>
          </w:p>
        </w:tc>
      </w:tr>
      <w:tr w14:paraId="60847624">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DFBF3">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0B29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C6B3B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CF57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ED45A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C4B9C3">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4B666">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F26C7">
            <w:pPr>
              <w:jc w:val="center"/>
              <w:rPr>
                <w:rFonts w:hint="default" w:cs="宋体"/>
                <w:b/>
                <w:color w:val="000000"/>
                <w:sz w:val="20"/>
                <w:szCs w:val="20"/>
              </w:rPr>
            </w:pPr>
          </w:p>
        </w:tc>
      </w:tr>
      <w:tr w14:paraId="61378384">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11ED2">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A968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E8A53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228C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69DCB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14943">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A39EE">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EB0E2">
            <w:pPr>
              <w:jc w:val="center"/>
              <w:rPr>
                <w:rFonts w:hint="default" w:cs="宋体"/>
                <w:b/>
                <w:color w:val="000000"/>
                <w:sz w:val="20"/>
                <w:szCs w:val="20"/>
              </w:rPr>
            </w:pPr>
          </w:p>
        </w:tc>
      </w:tr>
      <w:tr w14:paraId="74CFB74D">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00D0">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330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7949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B228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D67A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F71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EA2B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8B68A67">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AB04">
            <w:pP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D0447">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CAE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6BD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2FF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25C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7B4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A90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01112ED">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733C6E9">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14:paraId="59739D1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9D9C10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5325B74">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96F0C0F">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垫江县包家镇农业服务中心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203404B">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6A7CA3A">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03BDF7A6">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3921947">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142E8FD">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B357C7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62569D">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E32A14">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947586">
            <w:pPr>
              <w:jc w:val="center"/>
              <w:textAlignment w:val="bottom"/>
              <w:rPr>
                <w:rFonts w:hint="default" w:cs="宋体"/>
                <w:b/>
                <w:color w:val="000000"/>
                <w:sz w:val="20"/>
                <w:szCs w:val="20"/>
              </w:rPr>
            </w:pPr>
            <w:r>
              <w:rPr>
                <w:rFonts w:cs="宋体"/>
                <w:b/>
                <w:color w:val="000000"/>
                <w:sz w:val="20"/>
                <w:szCs w:val="20"/>
              </w:rPr>
              <w:t>本年支出</w:t>
            </w:r>
          </w:p>
        </w:tc>
      </w:tr>
      <w:tr w14:paraId="5B73637E">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EE97A">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4960B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6B01C">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BB1CE">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CCEFC5">
            <w:pPr>
              <w:jc w:val="center"/>
              <w:textAlignment w:val="center"/>
              <w:rPr>
                <w:rFonts w:hint="default" w:cs="宋体"/>
                <w:b/>
                <w:color w:val="000000"/>
                <w:sz w:val="20"/>
                <w:szCs w:val="20"/>
              </w:rPr>
            </w:pPr>
            <w:r>
              <w:rPr>
                <w:rFonts w:cs="宋体"/>
                <w:b/>
                <w:color w:val="000000"/>
                <w:sz w:val="20"/>
                <w:szCs w:val="20"/>
              </w:rPr>
              <w:t>项目支出</w:t>
            </w:r>
          </w:p>
        </w:tc>
      </w:tr>
      <w:tr w14:paraId="1E6D8795">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C2576">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CC9B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E70A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E617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C5942">
            <w:pPr>
              <w:jc w:val="center"/>
              <w:rPr>
                <w:rFonts w:hint="default" w:cs="宋体"/>
                <w:b/>
                <w:color w:val="000000"/>
                <w:sz w:val="20"/>
                <w:szCs w:val="20"/>
              </w:rPr>
            </w:pPr>
          </w:p>
        </w:tc>
      </w:tr>
      <w:tr w14:paraId="49F8580A">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11F1F">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95C2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A644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2A34E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C4D3F">
            <w:pPr>
              <w:jc w:val="center"/>
              <w:rPr>
                <w:rFonts w:hint="default" w:cs="宋体"/>
                <w:b/>
                <w:color w:val="000000"/>
                <w:sz w:val="20"/>
                <w:szCs w:val="20"/>
              </w:rPr>
            </w:pPr>
          </w:p>
        </w:tc>
      </w:tr>
      <w:tr w14:paraId="0E9198C0">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B5AEB">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35C0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9BE7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793A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D3873">
            <w:pPr>
              <w:jc w:val="center"/>
              <w:rPr>
                <w:rFonts w:hint="default" w:cs="宋体"/>
                <w:b/>
                <w:color w:val="000000"/>
                <w:sz w:val="20"/>
                <w:szCs w:val="20"/>
              </w:rPr>
            </w:pPr>
          </w:p>
        </w:tc>
      </w:tr>
      <w:tr w14:paraId="2A7056D8">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C5880">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3DD2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2AAE4">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7BC2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17D0B39">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B8CC2">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6B214">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39F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8043E">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A42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559B98F">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0AC94A38">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90"/>
        <w:gridCol w:w="2425"/>
        <w:gridCol w:w="2384"/>
        <w:gridCol w:w="3687"/>
        <w:gridCol w:w="2496"/>
      </w:tblGrid>
      <w:tr w14:paraId="41CC05E8">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AD8A4F7">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4127F6B">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0ABB11B">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0FFD1DCA">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60D70798">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7B99051B">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FF11C0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1D20E121">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16DD4F0">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垫江县包家镇农业服务中心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506C5C39">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1442E6C">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230F62B">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FE25B8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3897F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3BFE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96971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28D44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C594B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3F2C35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BE3F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BF5D8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2CCB9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83225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8E81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E35C4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A7EB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E542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036C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9CC7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AA50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513C3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01495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4649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A32E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CFD0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82840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58883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E4FC3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1F3E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DF52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0481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EA4DD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C95448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A701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42F4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9AA9E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8813F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C863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D42C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D023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2C98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0427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557B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45E8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CB612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1D6A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54F6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2AFE6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E144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89DA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ACB7A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57D3D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AE4CA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8C187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89C3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68E0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C4C3A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1BA7A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B8581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9613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F75E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6B6B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C966F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99D1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0B720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E01A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AFC7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8EDE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19918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2A05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3DC41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3AE3C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B0BC8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5E41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ABCFE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F07C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83B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3B95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567A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9EAF3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86F2F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974E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569B8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001D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B642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58B6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411D9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5418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3EB6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CD95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1EE5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249A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E3DF5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7687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68713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8FBB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A0B3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E6EFC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4CD8BC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82E0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6665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211D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8DCD7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EF67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3242E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D00B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C7BD7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FA17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62C42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9ACA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6CB63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CD17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1E87C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AF3C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A8A5E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1F88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50E1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F56D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9CFE5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A4EC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1828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5070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90D4D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D8A9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1538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7C72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CCC1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6B23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8EB5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C939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51399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7FD7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98BDD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E33E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BB49F7">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65AB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75CE7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8A43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84C66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76271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04D052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09F3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8C49F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F94E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FBCF96">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A009F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DAB8795">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304AF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32688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632A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6.12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533E7D">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540613">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47475A81">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8F956A8-C5E5-4773-823A-C762587FFBC4}"/>
  </w:font>
  <w:font w:name="黑体">
    <w:panose1 w:val="02010609060101010101"/>
    <w:charset w:val="86"/>
    <w:family w:val="auto"/>
    <w:pitch w:val="default"/>
    <w:sig w:usb0="800002BF" w:usb1="38CF7CFA" w:usb2="00000016" w:usb3="00000000" w:csb0="00040001" w:csb1="00000000"/>
    <w:embedRegular r:id="rId2" w:fontKey="{F8B9611B-A291-46E6-8483-5D58A821C7D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00000001" w:usb1="080E0000" w:usb2="00000000" w:usb3="00000000" w:csb0="00040000" w:csb1="00000000"/>
    <w:embedRegular r:id="rId3" w:fontKey="{4E3CF849-2183-4263-9053-6ECE1CD42E2F}"/>
  </w:font>
  <w:font w:name="方正仿宋_GBK">
    <w:panose1 w:val="02000000000000000000"/>
    <w:charset w:val="86"/>
    <w:family w:val="script"/>
    <w:pitch w:val="default"/>
    <w:sig w:usb0="00000001" w:usb1="080E0000" w:usb2="00000000" w:usb3="00000000" w:csb0="00040000" w:csb1="00000000"/>
    <w:embedRegular r:id="rId4" w:fontKey="{90792823-A501-4E28-8C55-7E63EFE2A775}"/>
  </w:font>
  <w:font w:name="楷体">
    <w:panose1 w:val="02010609060101010101"/>
    <w:charset w:val="86"/>
    <w:family w:val="modern"/>
    <w:pitch w:val="default"/>
    <w:sig w:usb0="800002BF" w:usb1="38CF7CFA" w:usb2="00000016" w:usb3="00000000" w:csb0="00040001" w:csb1="00000000"/>
    <w:embedRegular r:id="rId5" w:fontKey="{27E0E9B9-7258-4940-8603-FF5BB2B11862}"/>
  </w:font>
  <w:font w:name="仿宋_GB2312">
    <w:panose1 w:val="02010609030101010101"/>
    <w:charset w:val="86"/>
    <w:family w:val="modern"/>
    <w:pitch w:val="default"/>
    <w:sig w:usb0="00000001" w:usb1="080E0000" w:usb2="00000000" w:usb3="00000000" w:csb0="00040000" w:csb1="00000000"/>
    <w:embedRegular r:id="rId6" w:fontKey="{EBBD879D-2788-4257-94FB-25D832C069BB}"/>
  </w:font>
  <w:font w:name="仿宋">
    <w:panose1 w:val="02010609060101010101"/>
    <w:charset w:val="86"/>
    <w:family w:val="auto"/>
    <w:pitch w:val="default"/>
    <w:sig w:usb0="800002BF" w:usb1="38CF7CFA" w:usb2="00000016" w:usb3="00000000" w:csb0="00040001" w:csb1="00000000"/>
    <w:embedRegular r:id="rId7" w:fontKey="{81D9CAC8-12C2-4F6A-B93B-90F6FEA174B2}"/>
  </w:font>
  <w:font w:name="微软雅黑">
    <w:panose1 w:val="020B0503020204020204"/>
    <w:charset w:val="86"/>
    <w:family w:val="auto"/>
    <w:pitch w:val="default"/>
    <w:sig w:usb0="80000287" w:usb1="280F3C52" w:usb2="00000016" w:usb3="00000000" w:csb0="0004001F" w:csb1="00000000"/>
    <w:embedRegular r:id="rId8" w:fontKey="{F432CBCD-873B-42E6-B5AD-0471CD7FA6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A125E">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EE53D3">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4EE53D3">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F1F4F">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83354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D83354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04D3DD6">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04D3DD6">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BB71">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E270A"/>
    <w:multiLevelType w:val="singleLevel"/>
    <w:tmpl w:val="FE8E270A"/>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EE2004F"/>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021BCA"/>
    <w:rsid w:val="21556F04"/>
    <w:rsid w:val="22403BD3"/>
    <w:rsid w:val="24B92327"/>
    <w:rsid w:val="24C14514"/>
    <w:rsid w:val="2533755C"/>
    <w:rsid w:val="25791755"/>
    <w:rsid w:val="26396DF4"/>
    <w:rsid w:val="27167136"/>
    <w:rsid w:val="271B442C"/>
    <w:rsid w:val="27B23302"/>
    <w:rsid w:val="29310A5F"/>
    <w:rsid w:val="29C37A35"/>
    <w:rsid w:val="2A076083"/>
    <w:rsid w:val="2A73162E"/>
    <w:rsid w:val="2AF136A3"/>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862EFE"/>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3B5F71"/>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93244E"/>
    <w:rsid w:val="5AD134D8"/>
    <w:rsid w:val="5B9A01F8"/>
    <w:rsid w:val="5C263CE4"/>
    <w:rsid w:val="5C5D2777"/>
    <w:rsid w:val="5CDD46A8"/>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6FF2402"/>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3C3F83F"/>
    <w:rsid w:val="750837F0"/>
    <w:rsid w:val="754758CF"/>
    <w:rsid w:val="7623623E"/>
    <w:rsid w:val="764F62AB"/>
    <w:rsid w:val="765C45EC"/>
    <w:rsid w:val="768A7619"/>
    <w:rsid w:val="772E1EBA"/>
    <w:rsid w:val="77B7DBC3"/>
    <w:rsid w:val="781926BC"/>
    <w:rsid w:val="796D60A4"/>
    <w:rsid w:val="79A031D5"/>
    <w:rsid w:val="7A1525F7"/>
    <w:rsid w:val="7B420052"/>
    <w:rsid w:val="7BD06A28"/>
    <w:rsid w:val="7C3A7C0B"/>
    <w:rsid w:val="7C5248E4"/>
    <w:rsid w:val="7C566698"/>
    <w:rsid w:val="7C5866A3"/>
    <w:rsid w:val="7D7406BB"/>
    <w:rsid w:val="7DE94331"/>
    <w:rsid w:val="7F446A19"/>
    <w:rsid w:val="7F7452B9"/>
    <w:rsid w:val="7FF56134"/>
    <w:rsid w:val="F4FDBAAD"/>
    <w:rsid w:val="FDF8E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5452</Words>
  <Characters>6087</Characters>
  <Lines>190</Lines>
  <Paragraphs>53</Paragraphs>
  <TotalTime>3</TotalTime>
  <ScaleCrop>false</ScaleCrop>
  <LinksUpToDate>false</LinksUpToDate>
  <CharactersWithSpaces>6173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小菠萝 </cp:lastModifiedBy>
  <dcterms:modified xsi:type="dcterms:W3CDTF">2025-09-15T09:42:37Z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eyJoZGlkIjoiZDBkY2VlZjVkZjc0MTNmMTlhMGMxZDU2NDQyODQwMTQiLCJ1c2VySWQiOiIxNjQ1ODc3NTEzIn0=</vt:lpwstr>
  </property>
</Properties>
</file>