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481A0">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垫江县包家镇劳动就业和社会保障服务所</w:t>
      </w: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14:paraId="335E26CB">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2CB4BB1A">
      <w:pPr>
        <w:pStyle w:val="6"/>
        <w:shd w:val="clear" w:color="auto"/>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2ED518E">
      <w:pPr>
        <w:keepNext w:val="0"/>
        <w:keepLines w:val="0"/>
        <w:pageBreakBefore w:val="0"/>
        <w:widowControl/>
        <w:shd w:val="clear"/>
        <w:kinsoku/>
        <w:wordWrap/>
        <w:overflowPunct/>
        <w:topLinePunct w:val="0"/>
        <w:autoSpaceDE/>
        <w:autoSpaceDN/>
        <w:bidi w:val="0"/>
        <w:adjustRightInd/>
        <w:snapToGrid w:val="0"/>
        <w:spacing w:line="600" w:lineRule="exact"/>
        <w:ind w:firstLine="640" w:firstLineChars="200"/>
        <w:textAlignment w:val="auto"/>
        <w:rPr>
          <w:ins w:id="0" w:author="Administrator" w:date="2024-01-18T15:48:00Z"/>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37BCE2AC">
      <w:pPr>
        <w:pStyle w:val="6"/>
        <w:shd w:val="clear" w:color="auto"/>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FA28ABE">
      <w:pPr>
        <w:pStyle w:val="6"/>
        <w:keepNext w:val="0"/>
        <w:keepLines w:val="0"/>
        <w:pageBreakBefore w:val="0"/>
        <w:widowControl/>
        <w:shd w:val="clear" w:color="auto"/>
        <w:kinsoku/>
        <w:wordWrap/>
        <w:overflowPunct/>
        <w:topLinePunct w:val="0"/>
        <w:autoSpaceDE/>
        <w:autoSpaceDN/>
        <w:bidi w:val="0"/>
        <w:adjustRightInd/>
        <w:snapToGrid/>
        <w:ind w:firstLine="640" w:firstLineChars="2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垫江县包家镇劳动就业和社会保障服务所，公益一类事业单位，年末实有人数4人，较上年度4人无变化。</w:t>
      </w:r>
    </w:p>
    <w:p w14:paraId="77AE7609">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69DC96C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650B306">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Style w:val="10"/>
          <w:rFonts w:ascii="方正仿宋_GBK" w:hAnsi="方正仿宋_GBK" w:eastAsia="方正仿宋_GBK" w:cs="方正仿宋_GBK"/>
          <w:sz w:val="32"/>
          <w:szCs w:val="32"/>
          <w:highlight w:val="none"/>
          <w:shd w:val="clear" w:color="auto" w:fill="FFFFFF"/>
        </w:rPr>
        <w:t>1.总体情况。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度收入总计87.07万元，支出总计</w:t>
      </w:r>
      <w:r>
        <w:rPr>
          <w:rFonts w:ascii="方正仿宋_GBK" w:hAnsi="方正仿宋_GBK" w:eastAsia="方正仿宋_GBK" w:cs="方正仿宋_GBK"/>
          <w:sz w:val="32"/>
          <w:szCs w:val="32"/>
          <w:highlight w:val="none"/>
        </w:rPr>
        <w:t>87.07</w:t>
      </w:r>
      <w:r>
        <w:rPr>
          <w:rFonts w:ascii="方正仿宋_GBK" w:hAnsi="方正仿宋_GBK" w:eastAsia="方正仿宋_GBK" w:cs="方正仿宋_GBK"/>
          <w:sz w:val="32"/>
          <w:szCs w:val="32"/>
          <w:highlight w:val="none"/>
          <w:shd w:val="clear" w:color="auto" w:fill="FFFFFF"/>
        </w:rPr>
        <w:t>万元。收、支与2023年度相比，增加2.68万元，增长3.18%，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p>
    <w:p w14:paraId="194B68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2.收入情况。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度收入合计87.07万元，与2023年度相比，增加2.68万元，增长3.18%，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ascii="方正仿宋_GBK" w:hAnsi="方正仿宋_GBK" w:eastAsia="方正仿宋_GBK" w:cs="方正仿宋_GBK"/>
          <w:sz w:val="32"/>
          <w:szCs w:val="32"/>
          <w:highlight w:val="none"/>
          <w:shd w:val="clear" w:color="auto" w:fill="FFFFFF"/>
        </w:rPr>
        <w:t>其中：财政拨款收入</w:t>
      </w:r>
      <w:r>
        <w:rPr>
          <w:rFonts w:ascii="方正仿宋_GBK" w:hAnsi="方正仿宋_GBK" w:eastAsia="方正仿宋_GBK" w:cs="方正仿宋_GBK"/>
          <w:sz w:val="32"/>
          <w:szCs w:val="32"/>
          <w:highlight w:val="none"/>
        </w:rPr>
        <w:t>87.07</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%；事业收入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万元，占0.00%；经营收入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万元，占0.00%；其他收入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万元，占0.00%。此外，使用非财政拨款结余和专用结余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万元，年初结转和结余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137460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87.07</w:t>
      </w:r>
      <w:r>
        <w:rPr>
          <w:rFonts w:ascii="方正仿宋_GBK" w:hAnsi="方正仿宋_GBK" w:eastAsia="方正仿宋_GBK" w:cs="方正仿宋_GBK"/>
          <w:sz w:val="32"/>
          <w:szCs w:val="32"/>
          <w:shd w:val="clear" w:color="auto" w:fill="FFFFFF"/>
        </w:rPr>
        <w:t>万元，与2023年度相比，增加2.68万元，增长3.18%</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87.07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4C3FD7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近两年均无结转结余</w:t>
      </w:r>
      <w:r>
        <w:rPr>
          <w:rFonts w:ascii="方正仿宋_GBK" w:hAnsi="方正仿宋_GBK" w:eastAsia="方正仿宋_GBK" w:cs="方正仿宋_GBK"/>
          <w:color w:val="auto"/>
          <w:sz w:val="32"/>
          <w:szCs w:val="32"/>
          <w:shd w:val="clear" w:color="auto" w:fill="FFFFFF"/>
        </w:rPr>
        <w:t>。</w:t>
      </w:r>
    </w:p>
    <w:p w14:paraId="7ACA09C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DFA97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green"/>
        </w:rPr>
      </w:pP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度财政拨款收、支总计87.07万元。与202</w:t>
      </w:r>
      <w:r>
        <w:rPr>
          <w:rFonts w:hint="eastAsia" w:ascii="方正仿宋_GBK" w:hAnsi="方正仿宋_GBK" w:eastAsia="方正仿宋_GBK" w:cs="方正仿宋_GBK"/>
          <w:sz w:val="32"/>
          <w:szCs w:val="32"/>
          <w:highlight w:val="none"/>
          <w:shd w:val="clear" w:color="auto" w:fill="FFFFFF"/>
          <w:lang w:val="en-US" w:eastAsia="zh-CN"/>
        </w:rPr>
        <w:t>3</w:t>
      </w:r>
      <w:r>
        <w:rPr>
          <w:rFonts w:ascii="方正仿宋_GBK" w:hAnsi="方正仿宋_GBK" w:eastAsia="方正仿宋_GBK" w:cs="方正仿宋_GBK"/>
          <w:sz w:val="32"/>
          <w:szCs w:val="32"/>
          <w:highlight w:val="none"/>
          <w:shd w:val="clear" w:color="auto" w:fill="FFFFFF"/>
        </w:rPr>
        <w:t>年相比，财政拨款收、支总计各增加2.68万元，增长3.18%。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p>
    <w:p w14:paraId="766EA2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D56380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87.07</w:t>
      </w:r>
      <w:r>
        <w:rPr>
          <w:rFonts w:ascii="方正仿宋_GBK" w:hAnsi="方正仿宋_GBK" w:eastAsia="方正仿宋_GBK" w:cs="方正仿宋_GBK"/>
          <w:sz w:val="32"/>
          <w:szCs w:val="32"/>
          <w:shd w:val="clear" w:color="auto" w:fill="FFFFFF"/>
        </w:rPr>
        <w:t>万元，与2023年度相比，增加2.68万元，增长3.18%。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ascii="方正仿宋_GBK" w:hAnsi="方正仿宋_GBK" w:eastAsia="方正仿宋_GBK" w:cs="方正仿宋_GBK"/>
          <w:sz w:val="32"/>
          <w:szCs w:val="32"/>
          <w:shd w:val="clear" w:color="auto" w:fill="FFFFFF"/>
        </w:rPr>
        <w:t>较年初预算数增加8.13万元，增长10.30%。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4D0E31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87.07</w:t>
      </w:r>
      <w:r>
        <w:rPr>
          <w:rFonts w:ascii="方正仿宋_GBK" w:hAnsi="方正仿宋_GBK" w:eastAsia="方正仿宋_GBK" w:cs="方正仿宋_GBK"/>
          <w:sz w:val="32"/>
          <w:szCs w:val="32"/>
          <w:shd w:val="clear" w:color="auto" w:fill="FFFFFF"/>
        </w:rPr>
        <w:t>万元，与2023年度相比，增加2.68万元，增长3.18%。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ascii="方正仿宋_GBK" w:hAnsi="方正仿宋_GBK" w:eastAsia="方正仿宋_GBK" w:cs="方正仿宋_GBK"/>
          <w:sz w:val="32"/>
          <w:szCs w:val="32"/>
          <w:shd w:val="clear" w:color="auto" w:fill="FFFFFF"/>
        </w:rPr>
        <w:t>较年初预算数增加8.13万元，增长10.30%。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p>
    <w:p w14:paraId="613928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本年基本支出、项目支出均使用完，因此本年年末无结转结余，故与上年持平</w:t>
      </w:r>
      <w:r>
        <w:rPr>
          <w:rFonts w:ascii="方正仿宋_GBK" w:hAnsi="方正仿宋_GBK" w:eastAsia="方正仿宋_GBK" w:cs="方正仿宋_GBK"/>
          <w:color w:val="auto"/>
          <w:sz w:val="32"/>
          <w:szCs w:val="32"/>
          <w:shd w:val="clear" w:color="auto" w:fill="FFFFFF"/>
        </w:rPr>
        <w:t>。</w:t>
      </w:r>
    </w:p>
    <w:p w14:paraId="752CF4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70DD7A7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76.32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87.66</w:t>
      </w:r>
      <w:r>
        <w:rPr>
          <w:rFonts w:ascii="方正仿宋_GBK" w:hAnsi="方正仿宋_GBK" w:eastAsia="方正仿宋_GBK" w:cs="方正仿宋_GBK"/>
          <w:sz w:val="32"/>
          <w:szCs w:val="32"/>
          <w:shd w:val="clear" w:color="auto" w:fill="FFFFFF"/>
        </w:rPr>
        <w:t>%，较年初预算数增加4.08万元，增长5.65%，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人员工资增加、工会经费增加</w:t>
      </w:r>
      <w:r>
        <w:rPr>
          <w:rFonts w:ascii="方正仿宋_GBK" w:hAnsi="方正仿宋_GBK" w:eastAsia="方正仿宋_GBK" w:cs="方正仿宋_GBK"/>
          <w:color w:val="auto"/>
          <w:sz w:val="32"/>
          <w:szCs w:val="32"/>
          <w:shd w:val="clear" w:color="auto" w:fill="FFFFFF"/>
        </w:rPr>
        <w:t>。</w:t>
      </w:r>
    </w:p>
    <w:p w14:paraId="7C8F52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3.23</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0.24万元，</w:t>
      </w:r>
      <w:r>
        <w:rPr>
          <w:rFonts w:hint="eastAsia" w:ascii="方正仿宋_GBK" w:hAnsi="方正仿宋_GBK" w:eastAsia="方正仿宋_GBK" w:cs="方正仿宋_GBK"/>
          <w:sz w:val="32"/>
          <w:szCs w:val="32"/>
          <w:shd w:val="clear" w:color="auto" w:fill="FFFFFF"/>
          <w:lang w:eastAsia="zh-CN"/>
        </w:rPr>
        <w:t>增长</w:t>
      </w:r>
      <w:r>
        <w:rPr>
          <w:rFonts w:ascii="方正仿宋_GBK" w:hAnsi="方正仿宋_GBK" w:eastAsia="方正仿宋_GBK" w:cs="方正仿宋_GBK"/>
          <w:sz w:val="32"/>
          <w:szCs w:val="32"/>
          <w:shd w:val="clear" w:color="auto" w:fill="FFFFFF"/>
        </w:rPr>
        <w:t>7.87%，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事业人员医疗保险缴费基数调整</w:t>
      </w:r>
      <w:r>
        <w:rPr>
          <w:rFonts w:ascii="方正仿宋_GBK" w:hAnsi="方正仿宋_GBK" w:eastAsia="方正仿宋_GBK" w:cs="方正仿宋_GBK"/>
          <w:color w:val="auto"/>
          <w:sz w:val="32"/>
          <w:szCs w:val="32"/>
          <w:shd w:val="clear" w:color="auto" w:fill="FFFFFF"/>
        </w:rPr>
        <w:t>。</w:t>
      </w:r>
    </w:p>
    <w:p w14:paraId="1BEA4BDA">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9.12</w:t>
      </w:r>
      <w:r>
        <w:rPr>
          <w:rFonts w:ascii="方正仿宋_GBK" w:hAnsi="方正仿宋_GBK" w:eastAsia="方正仿宋_GBK" w:cs="方正仿宋_GBK"/>
          <w:sz w:val="32"/>
          <w:szCs w:val="32"/>
          <w:shd w:val="clear" w:color="auto" w:fill="FFFFFF"/>
        </w:rPr>
        <w:t>%，较年初预算数增加4.29万元，增长117.53%，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住房公积金缴费基数调整</w:t>
      </w:r>
      <w:r>
        <w:rPr>
          <w:rFonts w:ascii="方正仿宋_GBK" w:hAnsi="方正仿宋_GBK" w:eastAsia="方正仿宋_GBK" w:cs="方正仿宋_GBK"/>
          <w:color w:val="auto"/>
          <w:sz w:val="32"/>
          <w:szCs w:val="32"/>
          <w:shd w:val="clear" w:color="auto" w:fill="FFFFFF"/>
        </w:rPr>
        <w:t>。</w:t>
      </w:r>
    </w:p>
    <w:p w14:paraId="6FF5179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33270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87.07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83.12</w:t>
      </w:r>
      <w:r>
        <w:rPr>
          <w:rFonts w:ascii="方正仿宋_GBK" w:hAnsi="方正仿宋_GBK" w:eastAsia="方正仿宋_GBK" w:cs="方正仿宋_GBK"/>
          <w:sz w:val="32"/>
          <w:szCs w:val="32"/>
          <w:shd w:val="clear" w:color="auto" w:fill="FFFFFF"/>
        </w:rPr>
        <w:t>万元，与2023年度相比，增加7.36万元，增长9.71%，</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hint="eastAsia" w:ascii="方正仿宋_GBK" w:hAnsi="方正仿宋_GBK" w:eastAsia="方正仿宋_GBK" w:cs="方正仿宋_GBK"/>
          <w:b w:val="0"/>
          <w:bCs/>
          <w:sz w:val="32"/>
          <w:szCs w:val="32"/>
          <w:shd w:val="clear" w:color="auto" w:fill="FFFFFF"/>
        </w:rPr>
        <w:t>人员经费用途主要包括基本工资、津贴补贴、绩效工资、机关事业单位基本养老保险缴费、职业年金缴费、职工基本医疗保险缴费、其他社会保障缴费、住房公积金、医疗费、其他工资福利支出、生活补助、医疗费补助</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3.95</w:t>
      </w:r>
      <w:r>
        <w:rPr>
          <w:rFonts w:ascii="方正仿宋_GBK" w:hAnsi="方正仿宋_GBK" w:eastAsia="方正仿宋_GBK" w:cs="方正仿宋_GBK"/>
          <w:sz w:val="32"/>
          <w:szCs w:val="32"/>
          <w:shd w:val="clear" w:color="auto" w:fill="FFFFFF"/>
        </w:rPr>
        <w:t>万元，与2023年度相比，减少4.68万元，下降54.23%，主要原因是</w:t>
      </w:r>
      <w:r>
        <w:rPr>
          <w:rFonts w:hint="eastAsia" w:ascii="方正仿宋_GBK" w:hAnsi="方正仿宋_GBK" w:eastAsia="方正仿宋_GBK" w:cs="方正仿宋_GBK"/>
          <w:sz w:val="32"/>
          <w:szCs w:val="32"/>
          <w:shd w:val="clear" w:color="auto" w:fill="FFFFFF"/>
          <w:lang w:eastAsia="zh-CN"/>
        </w:rPr>
        <w:t>缩减差旅费支出，导致公用经费减少</w:t>
      </w:r>
      <w:bookmarkStart w:id="0" w:name="_GoBack"/>
      <w:bookmarkEnd w:id="0"/>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lang w:eastAsia="zh-CN"/>
        </w:rPr>
        <w:t>差旅费等</w:t>
      </w:r>
      <w:r>
        <w:rPr>
          <w:rFonts w:ascii="方正仿宋_GBK" w:hAnsi="方正仿宋_GBK" w:eastAsia="方正仿宋_GBK" w:cs="方正仿宋_GBK"/>
          <w:color w:val="auto"/>
          <w:sz w:val="32"/>
          <w:szCs w:val="32"/>
          <w:shd w:val="clear" w:color="auto" w:fill="FFFFFF"/>
        </w:rPr>
        <w:t>。</w:t>
      </w:r>
    </w:p>
    <w:p w14:paraId="4E1D527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7172404">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政府性基金预算财政拨款</w:t>
      </w:r>
      <w:r>
        <w:rPr>
          <w:rFonts w:hint="eastAsia" w:ascii="方正仿宋_GBK" w:hAnsi="方正仿宋_GBK" w:eastAsia="方正仿宋_GBK" w:cs="方正仿宋_GBK"/>
          <w:color w:val="auto"/>
          <w:sz w:val="32"/>
          <w:szCs w:val="32"/>
          <w:shd w:val="clear" w:color="auto" w:fill="FFFFFF"/>
          <w:lang w:eastAsia="zh-CN"/>
        </w:rPr>
        <w:t>收支。</w:t>
      </w:r>
    </w:p>
    <w:p w14:paraId="1E80707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FB2C7E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国有资本经营预算财政</w:t>
      </w:r>
      <w:r>
        <w:rPr>
          <w:rFonts w:hint="eastAsia" w:ascii="方正仿宋_GBK" w:hAnsi="方正仿宋_GBK" w:eastAsia="方正仿宋_GBK" w:cs="方正仿宋_GBK"/>
          <w:color w:val="auto"/>
          <w:sz w:val="32"/>
          <w:szCs w:val="32"/>
          <w:shd w:val="clear" w:color="auto" w:fill="FFFFFF"/>
          <w:lang w:eastAsia="zh-CN"/>
        </w:rPr>
        <w:t>拨款</w:t>
      </w:r>
      <w:r>
        <w:rPr>
          <w:rFonts w:ascii="方正仿宋_GBK" w:hAnsi="方正仿宋_GBK" w:eastAsia="方正仿宋_GBK" w:cs="方正仿宋_GBK"/>
          <w:color w:val="auto"/>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eastAsia="zh-CN"/>
        </w:rPr>
        <w:t>。</w:t>
      </w:r>
    </w:p>
    <w:p w14:paraId="324A9208">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906BEC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426EC2E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年度“三公”经费支出共计</w:t>
      </w:r>
      <w:r>
        <w:rPr>
          <w:rFonts w:hint="eastAsia" w:ascii="方正仿宋_GBK" w:hAnsi="方正仿宋_GBK" w:eastAsia="方正仿宋_GBK" w:cs="方正仿宋_GBK"/>
          <w:color w:val="auto"/>
          <w:sz w:val="32"/>
          <w:szCs w:val="32"/>
          <w:lang w:eastAsia="zh-CN"/>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2024年度未发生“三公”经费支出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2024年度未发生“三公”经费支出。</w:t>
      </w:r>
    </w:p>
    <w:p w14:paraId="336D1C1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B2E37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，主要是用于</w:t>
      </w:r>
      <w:r>
        <w:rPr>
          <w:rFonts w:hint="eastAsia" w:ascii="方正仿宋_GBK" w:hAnsi="方正仿宋_GBK" w:eastAsia="方正仿宋_GBK" w:cs="方正仿宋_GBK"/>
          <w:color w:val="auto"/>
          <w:kern w:val="0"/>
          <w:sz w:val="32"/>
          <w:szCs w:val="32"/>
        </w:rPr>
        <w:t>人员因公出国（境）</w:t>
      </w:r>
      <w:r>
        <w:rPr>
          <w:rFonts w:hint="eastAsia" w:ascii="方正仿宋_GBK" w:hAnsi="方正仿宋_GBK" w:eastAsia="方正仿宋_GBK" w:cs="方正仿宋_GBK"/>
          <w:color w:val="auto"/>
          <w:kern w:val="0"/>
          <w:sz w:val="32"/>
          <w:szCs w:val="32"/>
          <w:lang w:eastAsia="zh-CN"/>
        </w:rPr>
        <w:t>开支</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w:t>
      </w:r>
    </w:p>
    <w:p w14:paraId="4979D96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rPr>
        <w:t>购置公务车</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w:t>
      </w:r>
    </w:p>
    <w:p w14:paraId="2485C3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shd w:val="clear" w:fill="FFFFFF"/>
        </w:rPr>
        <w:t>市内因公出行、</w:t>
      </w:r>
      <w:r>
        <w:rPr>
          <w:rFonts w:hint="eastAsia" w:ascii="方正仿宋_GBK" w:hAnsi="方正仿宋_GBK" w:eastAsia="方正仿宋_GBK" w:cs="方正仿宋_GBK"/>
          <w:color w:val="auto"/>
          <w:kern w:val="0"/>
          <w:sz w:val="32"/>
          <w:szCs w:val="32"/>
          <w:shd w:val="clear" w:fill="FFFFFF"/>
          <w:lang w:eastAsia="zh-CN"/>
        </w:rPr>
        <w:t>各部门到各村（居）</w:t>
      </w:r>
      <w:r>
        <w:rPr>
          <w:rFonts w:hint="eastAsia" w:ascii="方正仿宋_GBK" w:hAnsi="方正仿宋_GBK" w:eastAsia="方正仿宋_GBK" w:cs="方正仿宋_GBK"/>
          <w:color w:val="auto"/>
          <w:kern w:val="0"/>
          <w:sz w:val="32"/>
          <w:szCs w:val="32"/>
          <w:shd w:val="clear" w:fill="FFFFFF"/>
        </w:rPr>
        <w:t>检查</w:t>
      </w:r>
      <w:r>
        <w:rPr>
          <w:rFonts w:hint="eastAsia" w:ascii="方正仿宋_GBK" w:hAnsi="方正仿宋_GBK" w:eastAsia="方正仿宋_GBK" w:cs="方正仿宋_GBK"/>
          <w:color w:val="auto"/>
          <w:kern w:val="0"/>
          <w:sz w:val="32"/>
          <w:szCs w:val="32"/>
          <w:shd w:val="clear" w:fill="FFFFFF"/>
          <w:lang w:eastAsia="zh-CN"/>
        </w:rPr>
        <w:t>工作</w:t>
      </w:r>
      <w:r>
        <w:rPr>
          <w:rFonts w:hint="eastAsia" w:ascii="方正仿宋_GBK" w:hAnsi="方正仿宋_GBK" w:eastAsia="方正仿宋_GBK" w:cs="方正仿宋_GBK"/>
          <w:color w:val="auto"/>
          <w:kern w:val="0"/>
          <w:sz w:val="32"/>
          <w:szCs w:val="32"/>
          <w:shd w:val="clear" w:fill="FFFFFF"/>
        </w:rPr>
        <w:t>等所需车辆的燃料费、维修费、过桥过路费、保险费等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公务车运行维护费。较上年支出数无增减，主要原因是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sz w:val="32"/>
          <w:szCs w:val="32"/>
          <w:shd w:val="clear" w:color="auto" w:fill="FFFFFF"/>
          <w:lang w:eastAsia="zh-CN"/>
        </w:rPr>
        <w:t>发生</w:t>
      </w:r>
      <w:r>
        <w:rPr>
          <w:rFonts w:ascii="方正仿宋_GBK" w:hAnsi="方正仿宋_GBK" w:eastAsia="方正仿宋_GBK" w:cs="方正仿宋_GBK"/>
          <w:color w:val="auto"/>
          <w:sz w:val="32"/>
          <w:szCs w:val="32"/>
          <w:shd w:val="clear" w:color="auto" w:fill="FFFFFF"/>
        </w:rPr>
        <w:t>公务车运行维护费。</w:t>
      </w:r>
    </w:p>
    <w:p w14:paraId="5D4B399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hint="eastAsia" w:ascii="方正仿宋_GBK" w:hAnsi="方正仿宋_GBK" w:eastAsia="方正仿宋_GBK" w:cs="方正仿宋_GBK"/>
          <w:color w:val="auto"/>
          <w:sz w:val="32"/>
          <w:szCs w:val="32"/>
          <w:lang w:eastAsia="zh-CN"/>
        </w:rPr>
        <w:t>0.0</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lang w:eastAsia="zh-CN"/>
        </w:rPr>
        <w:t>万元</w:t>
      </w:r>
      <w:r>
        <w:rPr>
          <w:rFonts w:ascii="方正仿宋_GBK" w:hAnsi="方正仿宋_GBK" w:eastAsia="方正仿宋_GBK" w:cs="方正仿宋_GBK"/>
          <w:color w:val="auto"/>
          <w:sz w:val="32"/>
          <w:szCs w:val="32"/>
          <w:shd w:val="clear" w:color="auto" w:fill="FFFFFF"/>
        </w:rPr>
        <w:t>，主要用于接待</w:t>
      </w:r>
      <w:r>
        <w:rPr>
          <w:rFonts w:hint="eastAsia" w:ascii="方正仿宋_GBK" w:hAnsi="方正仿宋_GBK" w:eastAsia="方正仿宋_GBK" w:cs="方正仿宋_GBK"/>
          <w:color w:val="auto"/>
          <w:kern w:val="0"/>
          <w:sz w:val="32"/>
          <w:szCs w:val="32"/>
        </w:rPr>
        <w:t>上级各部门到我单位学习调研工作，接受相关部门检查指导工作发生的接待支出</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公务接待费。较上年支出数无增减，主要原因是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sz w:val="32"/>
          <w:szCs w:val="32"/>
          <w:shd w:val="clear" w:color="auto" w:fill="FFFFFF"/>
          <w:lang w:eastAsia="zh-CN"/>
        </w:rPr>
        <w:t>发生</w:t>
      </w:r>
      <w:r>
        <w:rPr>
          <w:rFonts w:ascii="方正仿宋_GBK" w:hAnsi="方正仿宋_GBK" w:eastAsia="方正仿宋_GBK" w:cs="方正仿宋_GBK"/>
          <w:color w:val="auto"/>
          <w:sz w:val="32"/>
          <w:szCs w:val="32"/>
          <w:shd w:val="clear" w:color="auto" w:fill="FFFFFF"/>
        </w:rPr>
        <w:t>公务接待费。</w:t>
      </w:r>
    </w:p>
    <w:p w14:paraId="33D1F8F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A2371C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31E4777">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12B242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15A1B31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color w:val="auto"/>
          <w:sz w:val="32"/>
          <w:szCs w:val="32"/>
        </w:rPr>
        <w:t>本年度会议费支出0.00万元，与2023年度相比，无增减，主要原因是</w:t>
      </w:r>
      <w:r>
        <w:rPr>
          <w:rFonts w:hint="eastAsia" w:ascii="方正仿宋_GBK" w:hAnsi="方正仿宋_GBK" w:eastAsia="方正仿宋_GBK" w:cs="方正仿宋_GBK"/>
          <w:color w:val="auto"/>
          <w:sz w:val="32"/>
          <w:szCs w:val="32"/>
          <w:lang w:eastAsia="zh-CN"/>
        </w:rPr>
        <w:t>本年无会议费支出</w:t>
      </w:r>
      <w:r>
        <w:rPr>
          <w:rFonts w:hint="default" w:ascii="方正仿宋_GBK" w:hAnsi="方正仿宋_GBK" w:eastAsia="方正仿宋_GBK" w:cs="方正仿宋_GBK"/>
          <w:color w:val="auto"/>
          <w:sz w:val="32"/>
          <w:szCs w:val="32"/>
        </w:rPr>
        <w:t>。本年度培训费支出0.00万元，与2023年度相比，减少0.01万元，下降100.00%，主要原因是</w:t>
      </w:r>
      <w:r>
        <w:rPr>
          <w:rFonts w:hint="eastAsia" w:ascii="方正仿宋_GBK" w:hAnsi="方正仿宋_GBK" w:eastAsia="方正仿宋_GBK" w:cs="方正仿宋_GBK"/>
          <w:color w:val="auto"/>
          <w:sz w:val="32"/>
          <w:szCs w:val="32"/>
          <w:lang w:eastAsia="zh-CN"/>
        </w:rPr>
        <w:t>减少开支，过紧日子</w:t>
      </w:r>
      <w:r>
        <w:rPr>
          <w:rFonts w:hint="default" w:ascii="方正仿宋_GBK" w:hAnsi="方正仿宋_GBK" w:eastAsia="方正仿宋_GBK" w:cs="方正仿宋_GBK"/>
          <w:color w:val="auto"/>
          <w:sz w:val="32"/>
          <w:szCs w:val="32"/>
        </w:rPr>
        <w:t>。</w:t>
      </w:r>
    </w:p>
    <w:p w14:paraId="096DEFA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496571D">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r>
        <w:rPr>
          <w:rFonts w:ascii="方正仿宋_GBK" w:hAnsi="方正仿宋_GBK" w:eastAsia="方正仿宋_GBK" w:cs="方正仿宋_GBK"/>
          <w:color w:val="auto"/>
          <w:sz w:val="32"/>
          <w:szCs w:val="32"/>
          <w:shd w:val="clear" w:color="auto" w:fill="FFFFFF"/>
        </w:rPr>
        <w:t>。</w:t>
      </w:r>
    </w:p>
    <w:p w14:paraId="2A7661C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E7C68D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2C3989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55C56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备注：2024年度我单位未发生政府采购事项，无相关经费支出。</w:t>
      </w:r>
    </w:p>
    <w:p w14:paraId="2BE1E5BD">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14:paraId="55C0324F">
      <w:pPr>
        <w:pStyle w:val="11"/>
        <w:autoSpaceDE w:val="0"/>
        <w:ind w:firstLine="643"/>
        <w:rPr>
          <w:rFonts w:hint="eastAsia"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（一）单位自评情况</w:t>
      </w:r>
    </w:p>
    <w:p w14:paraId="7F3DAAA9">
      <w:pPr>
        <w:pStyle w:val="11"/>
        <w:autoSpaceDE w:val="0"/>
        <w:ind w:firstLine="960" w:firstLineChars="300"/>
        <w:rPr>
          <w:rFonts w:hint="eastAsia" w:ascii="方正仿宋_GBK" w:hAnsi="方正仿宋_GBK" w:eastAsia="方正仿宋_GBK" w:cs="方正仿宋_GBK"/>
          <w:color w:val="auto"/>
          <w:sz w:val="32"/>
          <w:szCs w:val="32"/>
          <w:shd w:val="clear" w:color="auto" w:fill="FFFFFF"/>
          <w:lang w:eastAsia="zh-CN" w:bidi="ar"/>
        </w:rPr>
      </w:pPr>
      <w:r>
        <w:rPr>
          <w:rFonts w:hint="eastAsia" w:ascii="方正仿宋_GBK" w:hAnsi="方正仿宋_GBK" w:eastAsia="方正仿宋_GBK" w:cs="方正仿宋_GBK"/>
          <w:color w:val="auto"/>
          <w:sz w:val="32"/>
          <w:szCs w:val="32"/>
          <w:shd w:val="clear" w:color="auto" w:fill="FFFFFF"/>
          <w:lang w:bidi="ar"/>
        </w:rPr>
        <w:t>根据预算绩效管理要求，我单位对</w:t>
      </w:r>
      <w:r>
        <w:rPr>
          <w:rFonts w:hint="eastAsia" w:ascii="方正仿宋_GBK" w:hAnsi="方正仿宋_GBK" w:eastAsia="方正仿宋_GBK" w:cs="方正仿宋_GBK"/>
          <w:color w:val="auto"/>
          <w:sz w:val="32"/>
          <w:szCs w:val="32"/>
          <w:shd w:val="clear" w:color="auto" w:fill="FFFFFF"/>
          <w:lang w:val="en-US" w:eastAsia="zh-CN" w:bidi="ar"/>
        </w:rPr>
        <w:t>0</w:t>
      </w:r>
      <w:r>
        <w:rPr>
          <w:rFonts w:hint="eastAsia" w:ascii="方正仿宋_GBK" w:hAnsi="方正仿宋_GBK" w:eastAsia="方正仿宋_GBK" w:cs="方正仿宋_GBK"/>
          <w:color w:val="auto"/>
          <w:sz w:val="32"/>
          <w:szCs w:val="32"/>
          <w:shd w:val="clear" w:color="auto" w:fill="FFFFFF"/>
          <w:lang w:bidi="ar"/>
        </w:rPr>
        <w:t>个二级项目开展了绩效自评，涉及财政拨款项目支出资金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bidi="ar"/>
        </w:rPr>
        <w:t>0.00万元</w:t>
      </w:r>
      <w:r>
        <w:rPr>
          <w:rFonts w:hint="eastAsia" w:ascii="方正仿宋_GBK" w:hAnsi="方正仿宋_GBK" w:eastAsia="方正仿宋_GBK" w:cs="方正仿宋_GBK"/>
          <w:color w:val="auto"/>
          <w:sz w:val="32"/>
          <w:szCs w:val="32"/>
          <w:shd w:val="clear" w:color="auto" w:fill="FFFFFF"/>
          <w:lang w:eastAsia="zh-CN" w:bidi="ar"/>
        </w:rPr>
        <w:t>。</w:t>
      </w:r>
    </w:p>
    <w:p w14:paraId="739EB13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DF618F8">
      <w:pPr>
        <w:pStyle w:val="11"/>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bidi="ar"/>
        </w:rPr>
        <w:t>我</w:t>
      </w:r>
      <w:r>
        <w:rPr>
          <w:rFonts w:hint="eastAsia" w:ascii="方正仿宋_GBK" w:hAnsi="方正仿宋_GBK" w:eastAsia="方正仿宋_GBK" w:cs="方正仿宋_GBK"/>
          <w:color w:val="auto"/>
          <w:sz w:val="32"/>
          <w:szCs w:val="32"/>
          <w:shd w:val="clear" w:color="auto" w:fill="FFFFFF"/>
          <w:lang w:eastAsia="zh-CN" w:bidi="ar"/>
        </w:rPr>
        <w:t>单位未组织开展</w:t>
      </w:r>
      <w:r>
        <w:rPr>
          <w:rFonts w:hint="eastAsia" w:ascii="方正仿宋_GBK" w:hAnsi="方正仿宋_GBK" w:eastAsia="方正仿宋_GBK" w:cs="方正仿宋_GBK"/>
          <w:color w:val="auto"/>
          <w:sz w:val="32"/>
          <w:szCs w:val="32"/>
          <w:shd w:val="clear" w:color="auto" w:fill="FFFFFF"/>
          <w:lang w:bidi="ar"/>
        </w:rPr>
        <w:t>绩效评价</w:t>
      </w:r>
      <w:r>
        <w:rPr>
          <w:rFonts w:hint="eastAsia" w:ascii="方正仿宋_GBK" w:hAnsi="方正仿宋_GBK" w:eastAsia="方正仿宋_GBK" w:cs="方正仿宋_GBK"/>
          <w:color w:val="auto"/>
          <w:sz w:val="32"/>
          <w:szCs w:val="32"/>
          <w:shd w:val="clear" w:color="auto" w:fill="FFFFFF"/>
          <w:lang w:eastAsia="zh-CN" w:bidi="ar"/>
        </w:rPr>
        <w:t>。</w:t>
      </w:r>
    </w:p>
    <w:p w14:paraId="5C543D5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095200C">
      <w:pPr>
        <w:pStyle w:val="11"/>
        <w:autoSpaceDE w:val="0"/>
        <w:ind w:firstLine="643"/>
        <w:rPr>
          <w:rFonts w:hint="eastAsia" w:ascii="楷体" w:hAnsi="楷体" w:eastAsia="楷体" w:cs="楷体"/>
          <w:b/>
          <w:bCs/>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6D260B15">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6441D41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0A35BE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2B7E81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7C327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5C1C9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372D6D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B8CC9D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7B1A7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3FD25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163B6E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475F5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E0378C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7E7E6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5A531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A2EDFF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BE4A63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796E8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8B4E194">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1B3F6E01">
      <w:pPr>
        <w:pStyle w:val="11"/>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023-74586789</w:t>
      </w:r>
    </w:p>
    <w:p w14:paraId="10F0B5CD">
      <w:pPr>
        <w:pStyle w:val="11"/>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14:paraId="4FA8F97C">
      <w:pPr>
        <w:pStyle w:val="11"/>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14:paraId="088FD78A">
      <w:pPr>
        <w:pStyle w:val="11"/>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14:paraId="3465AE14">
      <w:pPr>
        <w:bidi w:val="0"/>
        <w:ind w:firstLine="640" w:firstLineChars="200"/>
        <w:rPr>
          <w:rFonts w:hint="eastAsia" w:ascii="仿宋" w:hAnsi="仿宋" w:eastAsia="仿宋" w:cs="仿宋"/>
          <w:kern w:val="0"/>
          <w:sz w:val="32"/>
          <w:szCs w:val="32"/>
          <w:shd w:val="clear" w:fill="FFFFFF"/>
          <w:lang w:val="en-US" w:eastAsia="zh-CN" w:bidi="ar-SA"/>
        </w:rPr>
      </w:pPr>
      <w:r>
        <w:rPr>
          <w:rFonts w:hint="eastAsia" w:ascii="仿宋" w:hAnsi="仿宋" w:eastAsia="仿宋" w:cs="仿宋"/>
          <w:kern w:val="0"/>
          <w:sz w:val="32"/>
          <w:szCs w:val="32"/>
          <w:shd w:val="clear" w:fill="FFFFFF"/>
          <w:lang w:val="en-US" w:eastAsia="zh-CN" w:bidi="ar-SA"/>
        </w:rPr>
        <w:t>附表</w:t>
      </w:r>
    </w:p>
    <w:p w14:paraId="35491670">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1.收入支出决算总表</w:t>
      </w:r>
    </w:p>
    <w:p w14:paraId="4DCC5353">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2.收入决算表</w:t>
      </w:r>
    </w:p>
    <w:p w14:paraId="049FC863">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3.支出决算表</w:t>
      </w:r>
    </w:p>
    <w:p w14:paraId="3D733763">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4.财政拨款收入支出决算总表</w:t>
      </w:r>
    </w:p>
    <w:p w14:paraId="4AD5A688">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5.一般公共预算财政拨款支出决算表</w:t>
      </w:r>
    </w:p>
    <w:p w14:paraId="0E83A7BD">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6.一般公共预算财政拨款基本支出决算表</w:t>
      </w:r>
    </w:p>
    <w:p w14:paraId="32AA67F8">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7.政府性基金预算财政拨款收入支出决算表</w:t>
      </w:r>
    </w:p>
    <w:p w14:paraId="7051CD38">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8.国有资本经营预算财政拨款支出决算表</w:t>
      </w:r>
    </w:p>
    <w:p w14:paraId="31C82162">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9.机构运行信息表</w:t>
      </w:r>
    </w:p>
    <w:p w14:paraId="25157B02">
      <w:pPr>
        <w:pStyle w:val="11"/>
        <w:autoSpaceDE w:val="0"/>
        <w:ind w:firstLine="0" w:firstLineChars="0"/>
        <w:rPr>
          <w:rFonts w:hint="default" w:ascii="方正仿宋_GBK" w:hAnsi="方正仿宋_GBK" w:eastAsia="方正仿宋_GBK" w:cs="方正仿宋_GBK"/>
          <w:color w:val="auto"/>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1AD1FF0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F7D8D3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8786DB8">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3329A15">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324206C">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C681AF0">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4F2209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F4A6E9C">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2EF0BAF">
            <w:pPr>
              <w:spacing w:line="200" w:lineRule="exact"/>
              <w:rPr>
                <w:rFonts w:hint="default" w:ascii="Arial" w:hAnsi="Arial" w:cs="Arial"/>
                <w:color w:val="000000"/>
                <w:sz w:val="22"/>
                <w:szCs w:val="22"/>
              </w:rPr>
            </w:pPr>
            <w:r>
              <w:rPr>
                <w:rFonts w:cs="宋体"/>
                <w:sz w:val="20"/>
                <w:szCs w:val="20"/>
              </w:rPr>
              <w:t>单位：</w:t>
            </w:r>
            <w:r>
              <w:rPr>
                <w:sz w:val="20"/>
                <w:u w:color="auto"/>
              </w:rPr>
              <w:t>垫江县包家镇劳动就业和社会保障服务所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0B7009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375360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81776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25F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583A6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4C818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829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B834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409B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EA6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D1D50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2E3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058A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0579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386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BA5C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260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083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CB3B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234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E5A4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198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856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1C78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13B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2210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CFD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58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205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D77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7C6B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9A2A">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0F2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2FCC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D87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C45E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B5B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91A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6379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557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1CC6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83B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8E9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A242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29D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5623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838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A1631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5E90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5AB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76.32</w:t>
            </w:r>
            <w:r>
              <w:rPr>
                <w:rFonts w:ascii="Times New Roman" w:hAnsi="Times New Roman"/>
                <w:color w:val="000000"/>
                <w:sz w:val="20"/>
                <w:u w:color="auto"/>
              </w:rPr>
              <w:t xml:space="preserve"> </w:t>
            </w:r>
          </w:p>
        </w:tc>
      </w:tr>
      <w:tr w14:paraId="20410A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605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A1B2B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A137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2FD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r>
      <w:tr w14:paraId="5D4D54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B95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EE4F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D36E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BDB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EC94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5AE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44F90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8BD7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2E0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1FD6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9A7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42B3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988B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470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E64A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859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E1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97EB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6A0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6332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32E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974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BFCF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109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69E2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F0B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CFB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2962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886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DB27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F2D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CAA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F442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63D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F16D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ACA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563B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6889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615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29929C">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A8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ABC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0E58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352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32BA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486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C3FC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21C2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C52E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u w:color="auto"/>
              </w:rPr>
              <w:t xml:space="preserve"> </w:t>
            </w:r>
          </w:p>
        </w:tc>
      </w:tr>
      <w:tr w14:paraId="5664DE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480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39F5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5BF0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DF6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7AFB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58C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C9E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7DF3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E7D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C71E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150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71B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FDC3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457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F0D9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91D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A42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927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61B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82E6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1C9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8FCD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766F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3A6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379E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9F2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224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6F5C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566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5DA7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77E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A4F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5D9E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917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4AA7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7BC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2ABF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88CD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614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87.07</w:t>
            </w:r>
            <w:r>
              <w:rPr>
                <w:rFonts w:ascii="Times New Roman" w:hAnsi="Times New Roman"/>
                <w:color w:val="000000"/>
                <w:sz w:val="20"/>
                <w:u w:color="auto"/>
              </w:rPr>
              <w:t xml:space="preserve"> </w:t>
            </w:r>
          </w:p>
        </w:tc>
      </w:tr>
      <w:tr w14:paraId="599E68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AE18">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88C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964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C40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2B60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E744">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5BD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08A21">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BC3B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8E2C9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39E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23D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EE99DE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88C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87.07</w:t>
            </w:r>
            <w:r>
              <w:rPr>
                <w:rFonts w:ascii="Times New Roman" w:hAnsi="Times New Roman"/>
                <w:color w:val="000000"/>
                <w:sz w:val="20"/>
                <w:u w:color="auto"/>
              </w:rPr>
              <w:t xml:space="preserve"> </w:t>
            </w:r>
          </w:p>
        </w:tc>
      </w:tr>
    </w:tbl>
    <w:p w14:paraId="3A39AD58">
      <w:pPr>
        <w:rPr>
          <w:rFonts w:hint="default" w:cs="宋体"/>
          <w:sz w:val="21"/>
          <w:szCs w:val="21"/>
        </w:rPr>
      </w:pPr>
    </w:p>
    <w:p w14:paraId="02CCF03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35D28E3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9429417">
            <w:pPr>
              <w:jc w:val="center"/>
              <w:textAlignment w:val="bottom"/>
              <w:rPr>
                <w:rFonts w:hint="default" w:cs="宋体"/>
                <w:b/>
                <w:color w:val="000000"/>
                <w:sz w:val="32"/>
                <w:szCs w:val="32"/>
              </w:rPr>
            </w:pPr>
            <w:r>
              <w:rPr>
                <w:rFonts w:cs="宋体"/>
                <w:b/>
                <w:color w:val="000000"/>
                <w:sz w:val="32"/>
                <w:szCs w:val="32"/>
              </w:rPr>
              <w:t>收入决算表</w:t>
            </w:r>
          </w:p>
        </w:tc>
      </w:tr>
      <w:tr w14:paraId="20C23321">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454B00F2">
            <w:pPr>
              <w:rPr>
                <w:rFonts w:hint="default" w:cs="宋体"/>
                <w:color w:val="000000"/>
                <w:sz w:val="20"/>
                <w:szCs w:val="20"/>
              </w:rPr>
            </w:pPr>
            <w:r>
              <w:rPr>
                <w:rFonts w:cs="宋体"/>
                <w:sz w:val="20"/>
                <w:szCs w:val="20"/>
              </w:rPr>
              <w:t>单位：</w:t>
            </w:r>
            <w:r>
              <w:rPr>
                <w:sz w:val="20"/>
                <w:u w:color="auto"/>
              </w:rPr>
              <w:t>垫江县包家镇劳动就业和社会保障服务所</w:t>
            </w:r>
          </w:p>
        </w:tc>
        <w:tc>
          <w:tcPr>
            <w:tcW w:w="454" w:type="pct"/>
            <w:tcBorders>
              <w:top w:val="nil"/>
              <w:left w:val="nil"/>
              <w:bottom w:val="nil"/>
              <w:right w:val="nil"/>
            </w:tcBorders>
            <w:shd w:val="clear" w:color="auto" w:fill="auto"/>
            <w:noWrap/>
            <w:tcMar>
              <w:top w:w="15" w:type="dxa"/>
              <w:left w:w="15" w:type="dxa"/>
              <w:right w:w="15" w:type="dxa"/>
            </w:tcMar>
            <w:vAlign w:val="bottom"/>
          </w:tcPr>
          <w:p w14:paraId="692F225B">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2DF7E31">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A0082CB">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5756E67">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2D56054">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7397254">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B74EEE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5696B83">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6F76A540">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7546F107">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F79D4D9">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80866A8">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15817E9A">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4195FC86">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0AA009A">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F91669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50B880">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272F04D">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71CB">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229C">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EF124">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011091">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0EC16">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8A274">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4FC5">
            <w:pPr>
              <w:jc w:val="center"/>
              <w:textAlignment w:val="center"/>
              <w:rPr>
                <w:rFonts w:hint="default" w:cs="宋体"/>
                <w:b/>
                <w:color w:val="000000"/>
                <w:sz w:val="20"/>
                <w:szCs w:val="20"/>
              </w:rPr>
            </w:pPr>
            <w:r>
              <w:rPr>
                <w:rFonts w:cs="宋体"/>
                <w:b/>
                <w:color w:val="000000"/>
                <w:sz w:val="20"/>
                <w:szCs w:val="20"/>
              </w:rPr>
              <w:t>其他收入</w:t>
            </w:r>
          </w:p>
        </w:tc>
      </w:tr>
      <w:tr w14:paraId="1630E924">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681F">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1CAF0A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26F44">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2946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76B8">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E15F">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03AC">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C0F4">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3A3DB">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2EBE">
            <w:pPr>
              <w:jc w:val="center"/>
              <w:rPr>
                <w:rFonts w:hint="default" w:cs="宋体"/>
                <w:b/>
                <w:color w:val="000000"/>
                <w:sz w:val="20"/>
                <w:szCs w:val="20"/>
              </w:rPr>
            </w:pPr>
          </w:p>
        </w:tc>
      </w:tr>
      <w:tr w14:paraId="759F4654">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C251">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07CBB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A712">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8C6DB">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6F6E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16DA">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0CF97">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A4586">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ABF1">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5B8A">
            <w:pPr>
              <w:jc w:val="center"/>
              <w:rPr>
                <w:rFonts w:hint="default" w:cs="宋体"/>
                <w:b/>
                <w:color w:val="000000"/>
                <w:sz w:val="20"/>
                <w:szCs w:val="20"/>
              </w:rPr>
            </w:pPr>
          </w:p>
        </w:tc>
      </w:tr>
      <w:tr w14:paraId="0DC9BF5D">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FACE">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66728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19E3A">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EEDE4">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5C36A">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D269A">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D1B2">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2DF2D">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A4E4">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70603">
            <w:pPr>
              <w:jc w:val="center"/>
              <w:rPr>
                <w:rFonts w:hint="default" w:cs="宋体"/>
                <w:b/>
                <w:color w:val="000000"/>
                <w:sz w:val="20"/>
                <w:szCs w:val="20"/>
              </w:rPr>
            </w:pPr>
          </w:p>
        </w:tc>
      </w:tr>
      <w:tr w14:paraId="5F8B6934">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202D">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5BFB5D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21828">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2AD3F">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FC70">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46773">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2DB3B">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B033">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9BB0">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83F1E">
            <w:pPr>
              <w:jc w:val="center"/>
              <w:rPr>
                <w:rFonts w:hint="default" w:cs="宋体"/>
                <w:b/>
                <w:color w:val="000000"/>
                <w:sz w:val="20"/>
                <w:szCs w:val="20"/>
              </w:rPr>
            </w:pPr>
          </w:p>
        </w:tc>
      </w:tr>
      <w:tr w14:paraId="2C35CC80">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778B">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883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87.07</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6A0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87.07</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A97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670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D10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014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CD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335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BEA8D5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3995">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61C42">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E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B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F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1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2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A6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3D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51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DE3AF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7C4B">
            <w:pPr>
              <w:textAlignment w:val="center"/>
              <w:rPr>
                <w:rFonts w:hint="default" w:cs="宋体"/>
                <w:color w:val="000000"/>
                <w:sz w:val="20"/>
                <w:szCs w:val="20"/>
              </w:rPr>
            </w:pPr>
            <w:r>
              <w:rPr>
                <w:rFonts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A59FD">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4B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9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A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0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1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75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A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0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6A17F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8BC4">
            <w:pPr>
              <w:textAlignment w:val="center"/>
              <w:rPr>
                <w:rFonts w:hint="default" w:cs="宋体"/>
                <w:color w:val="000000"/>
                <w:sz w:val="20"/>
                <w:szCs w:val="20"/>
              </w:rPr>
            </w:pPr>
            <w:r>
              <w:rPr>
                <w:rFonts w:cs="宋体"/>
                <w:color w:val="000000"/>
                <w:sz w:val="20"/>
                <w:szCs w:val="20"/>
              </w:rPr>
              <w:t>2080150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7CA7">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DA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0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C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5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8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9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70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7D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79984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BBBF">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04F86">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C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C4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BB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E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E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6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3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0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CAEC9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AA93">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8779A">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F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D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B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F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B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2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2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3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0596C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90D4">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70E5A">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6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7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B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3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4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0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F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F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12E19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D86C">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7E78">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74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E8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0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A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0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A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D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E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7CBD6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90F8">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4052">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5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2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6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DD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B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17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E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E2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823FB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44D4">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9F228">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C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1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0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D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6D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0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4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0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45565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339B">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E1E52">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FA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5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60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F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C3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C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3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A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AEDD4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FDE7">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C3D0E">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E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D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07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8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2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6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1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B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6E3A7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F943">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C13A7">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3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A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1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6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4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9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7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0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EEE9EC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26CB0C9">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5A6FE83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E10B070">
            <w:pPr>
              <w:jc w:val="center"/>
              <w:textAlignment w:val="bottom"/>
              <w:rPr>
                <w:rFonts w:hint="default" w:cs="宋体"/>
                <w:b/>
                <w:color w:val="000000"/>
                <w:sz w:val="32"/>
                <w:szCs w:val="32"/>
              </w:rPr>
            </w:pPr>
            <w:r>
              <w:rPr>
                <w:rFonts w:cs="宋体"/>
                <w:b/>
                <w:color w:val="000000"/>
                <w:sz w:val="32"/>
                <w:szCs w:val="32"/>
              </w:rPr>
              <w:t>支出决算表</w:t>
            </w:r>
          </w:p>
        </w:tc>
      </w:tr>
      <w:tr w14:paraId="2D034210">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563C3E5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垫江县包家镇劳动就业和社会保障服务所 </w:t>
            </w:r>
          </w:p>
        </w:tc>
        <w:tc>
          <w:tcPr>
            <w:tcW w:w="560" w:type="pct"/>
            <w:tcBorders>
              <w:top w:val="nil"/>
              <w:left w:val="nil"/>
              <w:bottom w:val="nil"/>
              <w:right w:val="nil"/>
            </w:tcBorders>
            <w:shd w:val="clear" w:color="auto" w:fill="auto"/>
            <w:noWrap/>
            <w:tcMar>
              <w:top w:w="15" w:type="dxa"/>
              <w:left w:w="15" w:type="dxa"/>
              <w:right w:w="15" w:type="dxa"/>
            </w:tcMar>
            <w:vAlign w:val="bottom"/>
          </w:tcPr>
          <w:p w14:paraId="15B6EABB">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89E1E0E">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526C0DE1">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05EFE5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BA0EE4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3B1DBAE">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570B5206">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F8751CB">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3C11051D">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078A7B53">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F24780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713043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F7F32B">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29AF3F">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D7AC3">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4EC3">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5810F">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F949F">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2C8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E8BCF">
            <w:pPr>
              <w:jc w:val="center"/>
              <w:textAlignment w:val="center"/>
              <w:rPr>
                <w:rFonts w:hint="default" w:cs="宋体"/>
                <w:b/>
                <w:color w:val="000000"/>
                <w:sz w:val="20"/>
                <w:szCs w:val="20"/>
              </w:rPr>
            </w:pPr>
            <w:r>
              <w:rPr>
                <w:rFonts w:cs="宋体"/>
                <w:b/>
                <w:color w:val="000000"/>
                <w:sz w:val="20"/>
                <w:szCs w:val="20"/>
              </w:rPr>
              <w:t>对附属单位补助支出</w:t>
            </w:r>
          </w:p>
        </w:tc>
      </w:tr>
      <w:tr w14:paraId="080BC860">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5568">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9F0EC6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5B06">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35E1">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56EE9">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3A329">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CFC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8D4C">
            <w:pPr>
              <w:jc w:val="center"/>
              <w:rPr>
                <w:rFonts w:hint="default" w:cs="宋体"/>
                <w:b/>
                <w:color w:val="000000"/>
                <w:sz w:val="20"/>
                <w:szCs w:val="20"/>
              </w:rPr>
            </w:pPr>
          </w:p>
        </w:tc>
      </w:tr>
      <w:tr w14:paraId="1C904E55">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6BE9">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779BB9">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B9F7">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5B60">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3AB3">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B32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F73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A5CC">
            <w:pPr>
              <w:jc w:val="center"/>
              <w:rPr>
                <w:rFonts w:hint="default" w:cs="宋体"/>
                <w:b/>
                <w:color w:val="000000"/>
                <w:sz w:val="20"/>
                <w:szCs w:val="20"/>
              </w:rPr>
            </w:pPr>
          </w:p>
        </w:tc>
      </w:tr>
      <w:tr w14:paraId="22A1B2D5">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477D">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A08631">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5F1C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C5BF">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9B73F">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ECC97">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1AC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25533">
            <w:pPr>
              <w:jc w:val="center"/>
              <w:rPr>
                <w:rFonts w:hint="default" w:cs="宋体"/>
                <w:b/>
                <w:color w:val="000000"/>
                <w:sz w:val="20"/>
                <w:szCs w:val="20"/>
              </w:rPr>
            </w:pPr>
          </w:p>
        </w:tc>
      </w:tr>
      <w:tr w14:paraId="1149FDEF">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5410">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2847D7D">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184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A737">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7533">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CF8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F1F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702EF">
            <w:pPr>
              <w:jc w:val="center"/>
              <w:rPr>
                <w:rFonts w:hint="default" w:cs="宋体"/>
                <w:b/>
                <w:color w:val="000000"/>
                <w:sz w:val="20"/>
                <w:szCs w:val="20"/>
              </w:rPr>
            </w:pPr>
          </w:p>
        </w:tc>
      </w:tr>
      <w:tr w14:paraId="0660AFBB">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4CC7">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FFB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87.07</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A2D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87.07</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DD3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DFA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7B0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06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033E1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8921">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8FF8">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89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6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5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8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45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8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B6CF5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4454">
            <w:pPr>
              <w:textAlignment w:val="center"/>
              <w:rPr>
                <w:rFonts w:hint="default" w:cs="宋体"/>
                <w:color w:val="000000"/>
                <w:sz w:val="20"/>
                <w:szCs w:val="20"/>
              </w:rPr>
            </w:pPr>
            <w:r>
              <w:rPr>
                <w:rFonts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57E6D">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4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B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4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A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77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4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77CAD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7E14">
            <w:pPr>
              <w:textAlignment w:val="center"/>
              <w:rPr>
                <w:rFonts w:hint="default" w:cs="宋体"/>
                <w:color w:val="000000"/>
                <w:sz w:val="20"/>
                <w:szCs w:val="20"/>
              </w:rPr>
            </w:pPr>
            <w:r>
              <w:rPr>
                <w:rFonts w:cs="宋体"/>
                <w:color w:val="000000"/>
                <w:sz w:val="20"/>
                <w:szCs w:val="20"/>
              </w:rPr>
              <w:t>2080150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068F2">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7E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F3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0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A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B8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6A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3B878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D45F">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0572B">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3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6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7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E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B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B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AC1BB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26AE">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1F30F">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C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F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0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8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A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8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E2618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D092">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5E65">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2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D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E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50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4E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C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81E0B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5BD0">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41F31">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9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F1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A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A9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3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6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895EF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3FC9">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BF426">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7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A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AA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0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8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26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F3A11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D0B8">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EE695">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8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6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1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E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8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0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253E3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0B2C">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B4867">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5B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F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8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8C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5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4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C11D0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DA54">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045EA">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6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2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2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61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2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D0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9DC57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32C6">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54F5D">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A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29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6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A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9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5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C1BF64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D175B27">
      <w:pPr>
        <w:rPr>
          <w:rFonts w:hint="default" w:cs="宋体"/>
          <w:sz w:val="21"/>
          <w:szCs w:val="21"/>
        </w:rPr>
      </w:pPr>
      <w:r>
        <w:rPr>
          <w:rFonts w:cs="宋体"/>
          <w:sz w:val="21"/>
          <w:szCs w:val="21"/>
        </w:rPr>
        <w:br w:type="page"/>
      </w:r>
    </w:p>
    <w:p w14:paraId="689AD8D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DCBAF6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BA194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2AF4AE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16AE67D">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7C1BC5E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7CFE4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CF80E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5CAD4E8">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5E0ACC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2E3BF5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9B4720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E1945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2E1C2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05B5D1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81232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AAE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495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4E4A43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A04F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6B8B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74C5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0AA7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F78D4B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293F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6D9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1439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4A1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DE5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CA0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484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469AE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8414">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06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0DDC">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D3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05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62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8A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D9E8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45E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D9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697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5E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1C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1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E7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A1D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7DC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7F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460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AE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48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2E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C9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EA5C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AA0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419F2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3E7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D1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D2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1E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AB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2FBE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22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DB0E7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B59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3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7F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A5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CF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589A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10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7191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9DBA">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B4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0A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60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2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984F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B52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333B2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0A2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EF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A2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D1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35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003D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3C9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0AF07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CB9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A2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5C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D4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B7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2DB7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6F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993A1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35C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C3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26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3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D8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C498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4BC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E5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3C53">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F2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39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A3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75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D9E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EF7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0A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17E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4F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68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CE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AC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FBD3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E0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E48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428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76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77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F3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55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358C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5E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EC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07B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39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AE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53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6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C36C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A3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ED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8CA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7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44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DE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72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0DFA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5FE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7EE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EAE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22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4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D2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C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A3BC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C3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908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D5B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F5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7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A0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95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884A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17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67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3B3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0C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B9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C2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2F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C0F0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81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BA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C8DD">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EE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21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B4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18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5956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1E3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E94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B8C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8C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0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4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9D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AF4F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91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12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310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82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85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2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4C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C1B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AE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A04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90C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7E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30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36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81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20BA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092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B21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187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8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A3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03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24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D112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DE9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298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EAA0">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93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EB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2F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3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A0A3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9458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05B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FD7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62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9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24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1C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E0B8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D0B88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E2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A068">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7E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8C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CC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DD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9E5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07CC1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83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A78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1A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BF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84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48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8850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FA7F">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74D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A9D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E4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F8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5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89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33C0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7CD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B9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EBB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14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59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C9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2F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A2FC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B7D5">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19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92263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E7999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AC30D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C88B55">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5CB590">
            <w:pPr>
              <w:spacing w:line="200" w:lineRule="exact"/>
              <w:rPr>
                <w:rFonts w:hint="default" w:ascii="Times New Roman" w:hAnsi="Times New Roman"/>
                <w:color w:val="000000"/>
                <w:sz w:val="18"/>
                <w:szCs w:val="18"/>
              </w:rPr>
            </w:pPr>
          </w:p>
        </w:tc>
      </w:tr>
      <w:tr w14:paraId="3B9B2F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4F6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D0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16E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623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C07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75E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713F">
            <w:pPr>
              <w:spacing w:line="200" w:lineRule="exact"/>
              <w:jc w:val="right"/>
              <w:rPr>
                <w:rFonts w:hint="default" w:ascii="Times New Roman" w:hAnsi="Times New Roman"/>
                <w:color w:val="000000"/>
                <w:sz w:val="18"/>
                <w:szCs w:val="18"/>
              </w:rPr>
            </w:pPr>
          </w:p>
        </w:tc>
      </w:tr>
      <w:tr w14:paraId="2FC38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F588">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D1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47F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0F2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7EB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A04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F7A3">
            <w:pPr>
              <w:spacing w:line="200" w:lineRule="exact"/>
              <w:jc w:val="right"/>
              <w:rPr>
                <w:rFonts w:hint="default" w:ascii="Times New Roman" w:hAnsi="Times New Roman"/>
                <w:color w:val="000000"/>
                <w:sz w:val="18"/>
                <w:szCs w:val="18"/>
              </w:rPr>
            </w:pPr>
          </w:p>
        </w:tc>
      </w:tr>
      <w:tr w14:paraId="5A8FE5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350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96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475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7E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DF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41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A5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4B2387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1F414AE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2AB075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22D7391">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074F598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垫江县包家镇劳动就业和社会保障服务所</w:t>
            </w:r>
          </w:p>
        </w:tc>
        <w:tc>
          <w:tcPr>
            <w:tcW w:w="1077" w:type="pct"/>
            <w:tcBorders>
              <w:top w:val="nil"/>
              <w:left w:val="nil"/>
              <w:bottom w:val="nil"/>
              <w:right w:val="nil"/>
            </w:tcBorders>
            <w:shd w:val="clear" w:color="auto" w:fill="auto"/>
            <w:noWrap/>
            <w:tcMar>
              <w:top w:w="15" w:type="dxa"/>
              <w:left w:w="15" w:type="dxa"/>
              <w:right w:w="15" w:type="dxa"/>
            </w:tcMar>
            <w:vAlign w:val="bottom"/>
          </w:tcPr>
          <w:p w14:paraId="194C12EE">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6931CE8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EE72178">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78FF47E9">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548C4EF2">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9D8076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8CF651">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F7A32">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267A1D">
            <w:pPr>
              <w:jc w:val="center"/>
              <w:textAlignment w:val="center"/>
              <w:rPr>
                <w:rFonts w:hint="default" w:cs="宋体"/>
                <w:b/>
                <w:color w:val="000000"/>
                <w:sz w:val="20"/>
                <w:szCs w:val="20"/>
              </w:rPr>
            </w:pPr>
            <w:r>
              <w:rPr>
                <w:rFonts w:cs="宋体"/>
                <w:b/>
                <w:color w:val="000000"/>
                <w:sz w:val="20"/>
                <w:szCs w:val="20"/>
              </w:rPr>
              <w:t>本年支出</w:t>
            </w:r>
          </w:p>
        </w:tc>
      </w:tr>
      <w:tr w14:paraId="588964F6">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9AF0">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8A7C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45CEB">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A9E69">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AE418">
            <w:pPr>
              <w:jc w:val="center"/>
              <w:textAlignment w:val="center"/>
              <w:rPr>
                <w:rFonts w:hint="default" w:cs="宋体"/>
                <w:b/>
                <w:color w:val="000000"/>
                <w:sz w:val="20"/>
                <w:szCs w:val="20"/>
              </w:rPr>
            </w:pPr>
            <w:r>
              <w:rPr>
                <w:rFonts w:cs="宋体"/>
                <w:b/>
                <w:color w:val="000000"/>
                <w:sz w:val="20"/>
                <w:szCs w:val="20"/>
              </w:rPr>
              <w:t>项目支出</w:t>
            </w:r>
          </w:p>
        </w:tc>
      </w:tr>
      <w:tr w14:paraId="263645A1">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B202">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E431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420B0">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8D4D3">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0857A">
            <w:pPr>
              <w:jc w:val="center"/>
              <w:rPr>
                <w:rFonts w:hint="default" w:cs="宋体"/>
                <w:b/>
                <w:color w:val="000000"/>
                <w:sz w:val="20"/>
                <w:szCs w:val="20"/>
              </w:rPr>
            </w:pPr>
          </w:p>
        </w:tc>
      </w:tr>
      <w:tr w14:paraId="2CFC77FC">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0813">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A894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3FE58">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FBF4C">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850B4">
            <w:pPr>
              <w:jc w:val="center"/>
              <w:rPr>
                <w:rFonts w:hint="default" w:cs="宋体"/>
                <w:b/>
                <w:color w:val="000000"/>
                <w:sz w:val="20"/>
                <w:szCs w:val="20"/>
              </w:rPr>
            </w:pPr>
          </w:p>
        </w:tc>
      </w:tr>
      <w:tr w14:paraId="2BDAC486">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59D4D">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B60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87.07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AA6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87.07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D8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CC4BCF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D5AD">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43850">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006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A0E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CDA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65947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4EF6">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D4D4C">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F11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2C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606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05012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B320">
            <w:pPr>
              <w:textAlignment w:val="center"/>
              <w:rPr>
                <w:rFonts w:hint="default" w:cs="宋体"/>
                <w:color w:val="000000"/>
                <w:sz w:val="20"/>
                <w:szCs w:val="20"/>
              </w:rPr>
            </w:pPr>
            <w:r>
              <w:rPr>
                <w:rFonts w:cs="宋体"/>
                <w:color w:val="000000"/>
                <w:sz w:val="20"/>
                <w:szCs w:val="20"/>
              </w:rPr>
              <w:t>2080150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BA5AD">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C9C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A04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523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C14E3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D094">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BDB37">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EA0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DDD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0B0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B9548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CB87">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F611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681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65D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496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C62AE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EEEF">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9EF1E">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ABC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54C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54D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22E3C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8DAD">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4317C">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C04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1DB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EFF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D1FC0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79EC">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5976">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9C9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F1D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37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718F7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B1A0">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141E5">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092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5E2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48A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F86B2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A136">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ED17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4D0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B19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410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2D113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1F8C">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B0E2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A7D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89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93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F9490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619F">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D691E">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87D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556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2BB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CE4E0C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94D778">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CB00C9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F7C560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EE98B96">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5451068">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垫江县包家镇劳动就业和社会保障服务所</w:t>
            </w:r>
          </w:p>
        </w:tc>
        <w:tc>
          <w:tcPr>
            <w:tcW w:w="539" w:type="pct"/>
            <w:tcBorders>
              <w:top w:val="nil"/>
              <w:left w:val="nil"/>
              <w:bottom w:val="nil"/>
              <w:right w:val="nil"/>
            </w:tcBorders>
            <w:shd w:val="clear" w:color="auto" w:fill="auto"/>
            <w:noWrap/>
            <w:tcMar>
              <w:top w:w="15" w:type="dxa"/>
              <w:left w:w="15" w:type="dxa"/>
              <w:right w:w="15" w:type="dxa"/>
            </w:tcMar>
            <w:vAlign w:val="bottom"/>
          </w:tcPr>
          <w:p w14:paraId="311C716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AB425D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E69DC6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BCE102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2F4027F">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5AC6D6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212592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3253A9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7459EF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B3F142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C0F0F5">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E3C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3B883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7E97F1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B70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7DD8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7074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4BFA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3878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B9C4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4AF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740D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C5B0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87C8B3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43664">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E604A">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3103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A18A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F3D4E">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726E4">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3B9D">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40D2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46A11">
            <w:pPr>
              <w:spacing w:line="200" w:lineRule="exact"/>
              <w:jc w:val="center"/>
              <w:rPr>
                <w:rFonts w:hint="default" w:cs="宋体"/>
                <w:b/>
                <w:color w:val="000000"/>
                <w:sz w:val="18"/>
                <w:szCs w:val="18"/>
              </w:rPr>
            </w:pPr>
          </w:p>
        </w:tc>
      </w:tr>
      <w:tr w14:paraId="4DAAED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7AD7">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D407">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0F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83.12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8D59">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8CF7">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C7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6F6F">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0599">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5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85F2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BFD2">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5FF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EF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63D6">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424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66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E611">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C31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47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D6A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289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1CA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A9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9B8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630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10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01F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1034">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BE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C7C9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E3C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A4F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B9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822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3FE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79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0467">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263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9A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4219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D35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9F5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22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86E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C7C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DB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1731">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BFD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6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B205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E6B3">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4FE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DB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903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8A6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1C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68F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D82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52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2EB2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F39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436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B6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6BE3">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35F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1F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3794">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714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AE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F08D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446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BE7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BD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48A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7AB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E4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B23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3B7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DE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9CCD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14C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14E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29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152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997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CB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E0A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C5A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23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B8EF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FE6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F43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7F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D1F5">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045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F1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3A1F">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232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8F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3DBE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E084">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1C0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15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527F">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BB2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25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E26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682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C7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FCB5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685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290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84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BEE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A77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E7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18E8">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494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8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67C3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DEAD">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DC0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6F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171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E92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E2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5FD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E3E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C7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1207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7C8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546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EC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9F1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AD6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6B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B858">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9B23">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27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F4AC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5CB7">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2A69">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F3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ABE7">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771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9F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37BD">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A3A2">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DE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F54D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7BE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98D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5E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8DC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A6B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D9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7411">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C02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53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8366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677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D55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C0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CE9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A8E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6F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074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BBB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95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5C8A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6BD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9DC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AF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5AB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359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DA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E2E6">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02CF">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60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41F5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96C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47C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E0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F10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FAD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CD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24D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813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AD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A978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A9A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DC7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52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707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372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A2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8D2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A24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95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C90C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B403">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BE1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2D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0A05">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FBD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FB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B61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7A5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DD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ED29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C9E7">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F22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15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3F5E">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065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5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229D">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168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0D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827E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F39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A66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D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55F2">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F244">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6B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6A88">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1813">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DA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A823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3C8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24B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BC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D75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87F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64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9B9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5AF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6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BCED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B57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5C91">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06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2B87">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097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64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1947">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D6D5">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2C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1C19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162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630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04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B2B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83D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2A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8F4C">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D64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B3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F1CF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ECF5">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ED9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1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9C6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E6A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94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1CF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CFA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75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1EE7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076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339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19BC6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D3F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606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23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DD67">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C93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E0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ACE8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BEF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C8C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5FCA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B025">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37CC">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F6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3FF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C4D9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1F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EF4F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DBD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6C4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2DE4C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94AE">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5E0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ED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198F">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BB7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E2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CBFA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D49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D5D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390E5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8242">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752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56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79B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F67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5FA6">
            <w:pPr>
              <w:spacing w:line="200" w:lineRule="exact"/>
              <w:jc w:val="right"/>
              <w:rPr>
                <w:rFonts w:hint="default" w:ascii="Times New Roman" w:hAnsi="Times New Roman"/>
                <w:color w:val="000000"/>
                <w:sz w:val="18"/>
                <w:szCs w:val="18"/>
              </w:rPr>
            </w:pPr>
          </w:p>
        </w:tc>
      </w:tr>
      <w:tr w14:paraId="16C197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AB2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6C0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DF49E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7837">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3AB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D1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C4C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66B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ED41">
            <w:pPr>
              <w:spacing w:line="200" w:lineRule="exact"/>
              <w:jc w:val="right"/>
              <w:rPr>
                <w:rFonts w:hint="default" w:ascii="Times New Roman" w:hAnsi="Times New Roman"/>
                <w:color w:val="000000"/>
                <w:sz w:val="18"/>
                <w:szCs w:val="18"/>
              </w:rPr>
            </w:pPr>
          </w:p>
        </w:tc>
      </w:tr>
      <w:tr w14:paraId="0611E9E8">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10D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86D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47EA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B2FB">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30C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40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443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EAA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B031">
            <w:pPr>
              <w:spacing w:line="200" w:lineRule="exact"/>
              <w:jc w:val="right"/>
              <w:rPr>
                <w:rFonts w:hint="default" w:ascii="Times New Roman" w:hAnsi="Times New Roman"/>
                <w:color w:val="000000"/>
                <w:sz w:val="18"/>
                <w:szCs w:val="18"/>
              </w:rPr>
            </w:pPr>
          </w:p>
        </w:tc>
      </w:tr>
      <w:tr w14:paraId="4660568A">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1AF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A41F0">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83.12</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21F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45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w:t>
            </w:r>
            <w:r>
              <w:rPr>
                <w:rFonts w:ascii="Times New Roman" w:hAnsi="Times New Roman"/>
                <w:color w:val="000000"/>
                <w:sz w:val="18"/>
                <w:u w:color="auto"/>
              </w:rPr>
              <w:t xml:space="preserve"> </w:t>
            </w:r>
          </w:p>
        </w:tc>
      </w:tr>
    </w:tbl>
    <w:p w14:paraId="6AC8430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331CEF0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85A434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61E19B8">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5C6A9D8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14A3463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B7A53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B6932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68D686D">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D57157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A67DC37">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3C9AB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228A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2AE54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DD110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297F2B6">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178385B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197604">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DD9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B0ADF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B4CD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731934">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5CACA">
            <w:pPr>
              <w:jc w:val="center"/>
              <w:textAlignment w:val="center"/>
              <w:rPr>
                <w:rFonts w:hint="default" w:cs="宋体"/>
                <w:b/>
                <w:color w:val="000000"/>
                <w:sz w:val="20"/>
                <w:szCs w:val="20"/>
              </w:rPr>
            </w:pPr>
            <w:r>
              <w:rPr>
                <w:rFonts w:cs="宋体"/>
                <w:b/>
                <w:color w:val="000000"/>
                <w:sz w:val="20"/>
                <w:szCs w:val="20"/>
              </w:rPr>
              <w:t>年末结转和结余</w:t>
            </w:r>
          </w:p>
        </w:tc>
      </w:tr>
      <w:tr w14:paraId="1B12D326">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4C9B8">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F7B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D40F7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2CFE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0E5E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0FA8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6CE96">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CB32">
            <w:pPr>
              <w:jc w:val="center"/>
              <w:rPr>
                <w:rFonts w:hint="default" w:cs="宋体"/>
                <w:b/>
                <w:color w:val="000000"/>
                <w:sz w:val="20"/>
                <w:szCs w:val="20"/>
              </w:rPr>
            </w:pPr>
          </w:p>
        </w:tc>
      </w:tr>
      <w:tr w14:paraId="56DB608B">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36E08">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574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8517C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C10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A741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55D7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A029E">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9C7C1">
            <w:pPr>
              <w:jc w:val="center"/>
              <w:rPr>
                <w:rFonts w:hint="default" w:cs="宋体"/>
                <w:b/>
                <w:color w:val="000000"/>
                <w:sz w:val="20"/>
                <w:szCs w:val="20"/>
              </w:rPr>
            </w:pPr>
          </w:p>
        </w:tc>
      </w:tr>
      <w:tr w14:paraId="461CFEF1">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F614">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C67E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7F623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91FC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C494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EC30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D341B">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A87F">
            <w:pPr>
              <w:jc w:val="center"/>
              <w:rPr>
                <w:rFonts w:hint="default" w:cs="宋体"/>
                <w:b/>
                <w:color w:val="000000"/>
                <w:sz w:val="20"/>
                <w:szCs w:val="20"/>
              </w:rPr>
            </w:pPr>
          </w:p>
        </w:tc>
      </w:tr>
      <w:tr w14:paraId="2C2C5D6F">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4831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132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832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4EC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17B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41E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3D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2E38FE4">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896F">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17D72">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D21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9AC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D15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D85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513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293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DB3001">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E89BC99">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41AE70C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650040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177A403">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6CE83E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9084B1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EF0846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A0105D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AC1DC6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656191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F6918C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53465B">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2D587A">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503CB">
            <w:pPr>
              <w:jc w:val="center"/>
              <w:textAlignment w:val="bottom"/>
              <w:rPr>
                <w:rFonts w:hint="default" w:cs="宋体"/>
                <w:b/>
                <w:color w:val="000000"/>
                <w:sz w:val="20"/>
                <w:szCs w:val="20"/>
              </w:rPr>
            </w:pPr>
            <w:r>
              <w:rPr>
                <w:rFonts w:cs="宋体"/>
                <w:b/>
                <w:color w:val="000000"/>
                <w:sz w:val="20"/>
                <w:szCs w:val="20"/>
              </w:rPr>
              <w:t>本年支出</w:t>
            </w:r>
          </w:p>
        </w:tc>
      </w:tr>
      <w:tr w14:paraId="4368423C">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8F7B">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9897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654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ABE76">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EBDF8">
            <w:pPr>
              <w:jc w:val="center"/>
              <w:textAlignment w:val="center"/>
              <w:rPr>
                <w:rFonts w:hint="default" w:cs="宋体"/>
                <w:b/>
                <w:color w:val="000000"/>
                <w:sz w:val="20"/>
                <w:szCs w:val="20"/>
              </w:rPr>
            </w:pPr>
            <w:r>
              <w:rPr>
                <w:rFonts w:cs="宋体"/>
                <w:b/>
                <w:color w:val="000000"/>
                <w:sz w:val="20"/>
                <w:szCs w:val="20"/>
              </w:rPr>
              <w:t>项目支出</w:t>
            </w:r>
          </w:p>
        </w:tc>
      </w:tr>
      <w:tr w14:paraId="47B08784">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E716E">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CB05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BBFD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A5BD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FD3FF">
            <w:pPr>
              <w:jc w:val="center"/>
              <w:rPr>
                <w:rFonts w:hint="default" w:cs="宋体"/>
                <w:b/>
                <w:color w:val="000000"/>
                <w:sz w:val="20"/>
                <w:szCs w:val="20"/>
              </w:rPr>
            </w:pPr>
          </w:p>
        </w:tc>
      </w:tr>
      <w:tr w14:paraId="15B01778">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E5AA3">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7A3C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ADE9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F633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D5323">
            <w:pPr>
              <w:jc w:val="center"/>
              <w:rPr>
                <w:rFonts w:hint="default" w:cs="宋体"/>
                <w:b/>
                <w:color w:val="000000"/>
                <w:sz w:val="20"/>
                <w:szCs w:val="20"/>
              </w:rPr>
            </w:pPr>
          </w:p>
        </w:tc>
      </w:tr>
      <w:tr w14:paraId="01CF84CC">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C44DF">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AF26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146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9AD9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D844F">
            <w:pPr>
              <w:jc w:val="center"/>
              <w:rPr>
                <w:rFonts w:hint="default" w:cs="宋体"/>
                <w:b/>
                <w:color w:val="000000"/>
                <w:sz w:val="20"/>
                <w:szCs w:val="20"/>
              </w:rPr>
            </w:pPr>
          </w:p>
        </w:tc>
      </w:tr>
      <w:tr w14:paraId="7F15594A">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8E6E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6D6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482FE">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FA3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3B7CE9C">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FE42">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47833">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196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1D770">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F3C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296DA5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3D6114B">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14:paraId="3A462B2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DD5320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F88799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58EA7C0">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DF51487">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9E5839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B2E8039">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5BC1A7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EFDCD9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40A2624">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垫江县包家镇劳动就业和社会保障服务所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01A89AC">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232CD3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8FF721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E87AA6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533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E24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2A3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2C2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EF6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2F73EE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B28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49E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2E6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833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8E1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A7B5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BBA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EE18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C60D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1BC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D36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49F03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F5C2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673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E25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0CC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9D54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DA42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942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8CD5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5F48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443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FCAB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91E30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376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C65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391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C6A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3887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0B28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AA7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5B1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519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910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C20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1EA5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0DA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5D2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CD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CC3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789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11D5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3C7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1E8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AB2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8EE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C13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6D91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E5D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288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A76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FB8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AEF0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8807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BDF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589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FCC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3C2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81B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3DFA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3D0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281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8A1F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321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C8ED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EC1F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BF8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858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99E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BC9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53D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D4C3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ACC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7A5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7A96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71B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161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FCF8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CE2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644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3A52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4A4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B77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98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69F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8BA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FD9F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2DAD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9A05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7B208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952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5691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C153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9B1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B40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884F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36B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A10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E85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857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18A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8D3D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407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CD8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DBAE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F7D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504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1898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B38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C21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FC1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B88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A7ED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B50F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40E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FC1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152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24A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A4D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9C19A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5D6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12F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97F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F3E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EB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466CB0">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90B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EB7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3B1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74F6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54D5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55746B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91E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3BD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FA6E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EED55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15B2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E486E6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BB8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719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AE03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6D92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04B9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B8884AA">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A822F49-19AC-46FA-BFD0-0C6730896897}"/>
  </w:font>
  <w:font w:name="黑体">
    <w:panose1 w:val="02010609060101010101"/>
    <w:charset w:val="86"/>
    <w:family w:val="auto"/>
    <w:pitch w:val="default"/>
    <w:sig w:usb0="800002BF" w:usb1="38CF7CFA" w:usb2="00000016" w:usb3="00000000" w:csb0="00040001" w:csb1="00000000"/>
    <w:embedRegular r:id="rId2" w:fontKey="{23396F77-C12F-4BFA-B55D-CE5A449406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embedRegular r:id="rId3" w:fontKey="{7EC11C28-6F1C-4186-98D4-8C2CD5A0B776}"/>
  </w:font>
  <w:font w:name="方正仿宋_GBK">
    <w:panose1 w:val="02000000000000000000"/>
    <w:charset w:val="86"/>
    <w:family w:val="script"/>
    <w:pitch w:val="default"/>
    <w:sig w:usb0="00000001" w:usb1="080E0000" w:usb2="00000000" w:usb3="00000000" w:csb0="00040000" w:csb1="00000000"/>
    <w:embedRegular r:id="rId4" w:fontKey="{DEC91E6F-7F7B-4120-B751-C3D618815E56}"/>
  </w:font>
  <w:font w:name="楷体">
    <w:panose1 w:val="02010609060101010101"/>
    <w:charset w:val="86"/>
    <w:family w:val="modern"/>
    <w:pitch w:val="default"/>
    <w:sig w:usb0="800002BF" w:usb1="38CF7CFA" w:usb2="00000016" w:usb3="00000000" w:csb0="00040001" w:csb1="00000000"/>
    <w:embedRegular r:id="rId5" w:fontKey="{BE929EAA-1E11-4870-9132-6535D0A8A220}"/>
  </w:font>
  <w:font w:name="仿宋_GB2312">
    <w:panose1 w:val="02010609030101010101"/>
    <w:charset w:val="86"/>
    <w:family w:val="modern"/>
    <w:pitch w:val="default"/>
    <w:sig w:usb0="00000001" w:usb1="080E0000" w:usb2="00000000" w:usb3="00000000" w:csb0="00040000" w:csb1="00000000"/>
    <w:embedRegular r:id="rId6" w:fontKey="{EE6CC8D0-3A55-4310-B4C2-D33D574AFFCA}"/>
  </w:font>
  <w:font w:name="仿宋">
    <w:panose1 w:val="02010609060101010101"/>
    <w:charset w:val="86"/>
    <w:family w:val="auto"/>
    <w:pitch w:val="default"/>
    <w:sig w:usb0="800002BF" w:usb1="38CF7CFA" w:usb2="00000016" w:usb3="00000000" w:csb0="00040001" w:csb1="00000000"/>
    <w:embedRegular r:id="rId7" w:fontKey="{383D1509-B1E1-4633-8003-1DEFF8CE22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F23DF">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DF1FA5">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2DF1FA5">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F7313">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7B666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F7B666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EFFD9B1">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EFFD9B1">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F101">
    <w:pPr>
      <w:pStyle w:val="4"/>
      <w:tabs>
        <w:tab w:val="left" w:pos="1758"/>
        <w:tab w:val="clear" w:pos="4153"/>
        <w:tab w:val="clear" w:pos="8306"/>
      </w:tabs>
      <w:rPr>
        <w:rFonts w:hint="default"/>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3E0BE4"/>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E45F18"/>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5B272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0F56B5"/>
    <w:rsid w:val="3E1D0952"/>
    <w:rsid w:val="3E42660A"/>
    <w:rsid w:val="3E7555B1"/>
    <w:rsid w:val="3E787ED9"/>
    <w:rsid w:val="3F032E93"/>
    <w:rsid w:val="3F0527E5"/>
    <w:rsid w:val="3F694D83"/>
    <w:rsid w:val="3F885DCC"/>
    <w:rsid w:val="3FA60330"/>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BD64E8"/>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C6925F"/>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5409</Words>
  <Characters>6261</Characters>
  <Lines>190</Lines>
  <Paragraphs>53</Paragraphs>
  <TotalTime>0</TotalTime>
  <ScaleCrop>false</ScaleCrop>
  <LinksUpToDate>false</LinksUpToDate>
  <CharactersWithSpaces>6447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小菠萝 </cp:lastModifiedBy>
  <dcterms:modified xsi:type="dcterms:W3CDTF">2025-09-15T12:03:11Z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eyJoZGlkIjoiZDBkY2VlZjVkZjc0MTNmMTlhMGMxZDU2NDQyODQwMTQiLCJ1c2VySWQiOiIxNjQ1ODc3NTEzIn0=</vt:lpwstr>
  </property>
</Properties>
</file>