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C2EFC">
      <w:pPr>
        <w:pStyle w:val="6"/>
        <w:shd w:val="clear"/>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垫江县包家镇综合行政执法大队</w:t>
      </w:r>
      <w:r>
        <w:rPr>
          <w:rFonts w:hint="eastAsia" w:ascii="方正小标宋_GBK" w:hAnsi="方正小标宋_GBK" w:eastAsia="方正小标宋_GBK" w:cs="方正小标宋_GBK"/>
          <w:sz w:val="44"/>
          <w:szCs w:val="44"/>
          <w:shd w:val="clear" w:color="auto" w:fill="FFFFFF"/>
          <w:lang w:eastAsia="zh-CN"/>
        </w:rPr>
        <w:t>2024年</w:t>
      </w:r>
      <w:r>
        <w:rPr>
          <w:rFonts w:ascii="方正小标宋_GBK" w:hAnsi="方正小标宋_GBK" w:eastAsia="方正小标宋_GBK" w:cs="方正小标宋_GBK"/>
          <w:sz w:val="44"/>
          <w:szCs w:val="44"/>
          <w:shd w:val="clear" w:color="auto" w:fill="FFFFFF"/>
        </w:rPr>
        <w:t>度决算公开说明</w:t>
      </w:r>
    </w:p>
    <w:p w14:paraId="66C6E73E">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37AB99CA">
      <w:pPr>
        <w:pStyle w:val="6"/>
        <w:shd w:val="clear" w:color="auto"/>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1CFCB2A4">
      <w:pPr>
        <w:keepNext w:val="0"/>
        <w:keepLines w:val="0"/>
        <w:pageBreakBefore w:val="0"/>
        <w:widowControl/>
        <w:shd w:val="clear"/>
        <w:kinsoku/>
        <w:wordWrap/>
        <w:overflowPunct/>
        <w:topLinePunct w:val="0"/>
        <w:autoSpaceDE/>
        <w:autoSpaceDN/>
        <w:bidi w:val="0"/>
        <w:adjustRightInd/>
        <w:snapToGrid w:val="0"/>
        <w:spacing w:line="600" w:lineRule="exact"/>
        <w:ind w:firstLine="640" w:firstLineChars="200"/>
        <w:textAlignment w:val="auto"/>
        <w:rPr>
          <w:ins w:id="0" w:author="Administrator" w:date="2024-01-18T15:48:00Z"/>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负责配合综合行政执法办公室做好有关农林水利、规划建设、卫生健康、市容环卫、环境保护、文化旅游、民政管理、消防等方面的执法工作。</w:t>
      </w:r>
    </w:p>
    <w:p w14:paraId="00AA6E72">
      <w:pPr>
        <w:pStyle w:val="6"/>
        <w:shd w:val="clear" w:color="auto"/>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56574953">
      <w:pPr>
        <w:pStyle w:val="6"/>
        <w:keepNext w:val="0"/>
        <w:keepLines w:val="0"/>
        <w:pageBreakBefore w:val="0"/>
        <w:widowControl/>
        <w:shd w:val="clear" w:color="auto"/>
        <w:kinsoku/>
        <w:wordWrap/>
        <w:overflowPunct/>
        <w:topLinePunct w:val="0"/>
        <w:autoSpaceDE/>
        <w:autoSpaceDN/>
        <w:bidi w:val="0"/>
        <w:adjustRightInd/>
        <w:snapToGrid/>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垫江县包家镇综合行政执法大队，公益一类事业单位，年末实有人数4人，较上年度4人无变化。</w:t>
      </w:r>
    </w:p>
    <w:p w14:paraId="5FFEBF7E">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14:paraId="07E3073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0DD7A7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度收入总计96.01万元，支出总计</w:t>
      </w:r>
      <w:r>
        <w:rPr>
          <w:rFonts w:ascii="方正仿宋_GBK" w:hAnsi="方正仿宋_GBK" w:eastAsia="方正仿宋_GBK" w:cs="方正仿宋_GBK"/>
          <w:sz w:val="32"/>
          <w:szCs w:val="32"/>
        </w:rPr>
        <w:t>96.01</w:t>
      </w:r>
      <w:r>
        <w:rPr>
          <w:rFonts w:ascii="方正仿宋_GBK" w:hAnsi="方正仿宋_GBK" w:eastAsia="方正仿宋_GBK" w:cs="方正仿宋_GBK"/>
          <w:sz w:val="32"/>
          <w:szCs w:val="32"/>
          <w:shd w:val="clear" w:color="auto" w:fill="FFFFFF"/>
        </w:rPr>
        <w:t>万元。收、支与2023年度相比，增加9.37万元，增长10.81%，</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人员工资和社保基数调整导致支出增加</w:t>
      </w:r>
      <w:r>
        <w:rPr>
          <w:rFonts w:ascii="方正仿宋_GBK" w:hAnsi="方正仿宋_GBK" w:eastAsia="方正仿宋_GBK" w:cs="方正仿宋_GBK"/>
          <w:color w:val="auto"/>
          <w:sz w:val="32"/>
          <w:szCs w:val="32"/>
          <w:shd w:val="clear" w:color="auto" w:fill="FFFFFF"/>
        </w:rPr>
        <w:t>。</w:t>
      </w:r>
    </w:p>
    <w:p w14:paraId="10346FE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度收入合计96.01万元，与2023年度相比，增加9.37万元，增长10.81%，</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人员工资和社保基数调整导致支出增加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96.01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6C0528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96.01</w:t>
      </w:r>
      <w:r>
        <w:rPr>
          <w:rFonts w:ascii="方正仿宋_GBK" w:hAnsi="方正仿宋_GBK" w:eastAsia="方正仿宋_GBK" w:cs="方正仿宋_GBK"/>
          <w:sz w:val="32"/>
          <w:szCs w:val="32"/>
          <w:shd w:val="clear" w:color="auto" w:fill="FFFFFF"/>
        </w:rPr>
        <w:t>万元，与2023年度相比，增加9.37万元，增长10.81%，</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人员工资和社保基数调整导致支出增加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96.01</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2E4E9F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近两年均无结转结余</w:t>
      </w:r>
      <w:r>
        <w:rPr>
          <w:rFonts w:ascii="方正仿宋_GBK" w:hAnsi="方正仿宋_GBK" w:eastAsia="方正仿宋_GBK" w:cs="方正仿宋_GBK"/>
          <w:color w:val="auto"/>
          <w:sz w:val="32"/>
          <w:szCs w:val="32"/>
          <w:shd w:val="clear" w:color="auto" w:fill="FFFFFF"/>
        </w:rPr>
        <w:t>。</w:t>
      </w:r>
    </w:p>
    <w:p w14:paraId="4522888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E14F6F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度财政拨款收、支总计96.01万元。与202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年相比，财政拨款收、支总计各增加9.37万元，增长10.81%。</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人员工资和社保基数调整导致支出增加</w:t>
      </w:r>
      <w:r>
        <w:rPr>
          <w:rFonts w:ascii="方正仿宋_GBK" w:hAnsi="方正仿宋_GBK" w:eastAsia="方正仿宋_GBK" w:cs="方正仿宋_GBK"/>
          <w:color w:val="auto"/>
          <w:sz w:val="32"/>
          <w:szCs w:val="32"/>
          <w:shd w:val="clear" w:color="auto" w:fill="FFFFFF"/>
        </w:rPr>
        <w:t>。</w:t>
      </w:r>
    </w:p>
    <w:p w14:paraId="7AB92CF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B41B3F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96.01</w:t>
      </w:r>
      <w:r>
        <w:rPr>
          <w:rFonts w:ascii="方正仿宋_GBK" w:hAnsi="方正仿宋_GBK" w:eastAsia="方正仿宋_GBK" w:cs="方正仿宋_GBK"/>
          <w:sz w:val="32"/>
          <w:szCs w:val="32"/>
          <w:shd w:val="clear" w:color="auto" w:fill="FFFFFF"/>
        </w:rPr>
        <w:t>万元，与2023年度相比，增加9.37万元，增长10.81%。</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人员工资和社保基数调整导致支出增加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较年初预算数增加13.13万元，增长15.84%。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社会保障和就业支出</w:t>
      </w:r>
      <w:r>
        <w:rPr>
          <w:rFonts w:hint="eastAsia" w:ascii="方正仿宋_GBK" w:hAnsi="方正仿宋_GBK" w:eastAsia="方正仿宋_GBK" w:cs="方正仿宋_GBK"/>
          <w:color w:val="auto"/>
          <w:sz w:val="32"/>
          <w:szCs w:val="32"/>
          <w:shd w:val="clear" w:color="auto" w:fill="FFFFFF"/>
          <w:lang w:eastAsia="zh-CN"/>
        </w:rPr>
        <w:t>、住房保障支出等增加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E8FD568">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96.01</w:t>
      </w:r>
      <w:r>
        <w:rPr>
          <w:rFonts w:ascii="方正仿宋_GBK" w:hAnsi="方正仿宋_GBK" w:eastAsia="方正仿宋_GBK" w:cs="方正仿宋_GBK"/>
          <w:sz w:val="32"/>
          <w:szCs w:val="32"/>
          <w:shd w:val="clear" w:color="auto" w:fill="FFFFFF"/>
        </w:rPr>
        <w:t>万元，与2023年度相比，增加9.37万元，增长10.81%</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人员工资和社保基数调整导致支出增加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较年初预算数增加13.13万元，增长15.84%。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人员工资和社保基数调整导致支出增加</w:t>
      </w:r>
      <w:r>
        <w:rPr>
          <w:rFonts w:ascii="方正仿宋_GBK" w:hAnsi="方正仿宋_GBK" w:eastAsia="方正仿宋_GBK" w:cs="方正仿宋_GBK"/>
          <w:color w:val="auto"/>
          <w:sz w:val="32"/>
          <w:szCs w:val="32"/>
          <w:shd w:val="clear" w:color="auto" w:fill="FFFFFF"/>
        </w:rPr>
        <w:t>。</w:t>
      </w:r>
    </w:p>
    <w:p w14:paraId="516DB69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本年基本支出、项目支出均使用完，因此本年年末无结转结余，故与上年持平</w:t>
      </w:r>
      <w:r>
        <w:rPr>
          <w:rFonts w:ascii="方正仿宋_GBK" w:hAnsi="方正仿宋_GBK" w:eastAsia="方正仿宋_GBK" w:cs="方正仿宋_GBK"/>
          <w:color w:val="auto"/>
          <w:sz w:val="32"/>
          <w:szCs w:val="32"/>
          <w:shd w:val="clear" w:color="auto" w:fill="FFFFFF"/>
        </w:rPr>
        <w:t>。</w:t>
      </w:r>
    </w:p>
    <w:p w14:paraId="706AFEF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309535C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16.60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17.29</w:t>
      </w:r>
      <w:r>
        <w:rPr>
          <w:rFonts w:ascii="方正仿宋_GBK" w:hAnsi="方正仿宋_GBK" w:eastAsia="方正仿宋_GBK" w:cs="方正仿宋_GBK"/>
          <w:sz w:val="32"/>
          <w:szCs w:val="32"/>
          <w:shd w:val="clear" w:color="auto" w:fill="FFFFFF"/>
        </w:rPr>
        <w:t>%，较年初预算数增加8.67万元，增长109.33%，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人员工资增加、工会经费等增加</w:t>
      </w:r>
      <w:r>
        <w:rPr>
          <w:rFonts w:ascii="方正仿宋_GBK" w:hAnsi="方正仿宋_GBK" w:eastAsia="方正仿宋_GBK" w:cs="方正仿宋_GBK"/>
          <w:color w:val="auto"/>
          <w:sz w:val="32"/>
          <w:szCs w:val="32"/>
          <w:shd w:val="clear" w:color="auto" w:fill="FFFFFF"/>
        </w:rPr>
        <w:t>。</w:t>
      </w:r>
    </w:p>
    <w:p w14:paraId="1FFFEEC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3.40</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eastAsia="zh-CN"/>
        </w:rPr>
        <w:t>增加</w:t>
      </w:r>
      <w:r>
        <w:rPr>
          <w:rFonts w:ascii="方正仿宋_GBK" w:hAnsi="方正仿宋_GBK" w:eastAsia="方正仿宋_GBK" w:cs="方正仿宋_GBK"/>
          <w:sz w:val="32"/>
          <w:szCs w:val="32"/>
          <w:shd w:val="clear" w:color="auto" w:fill="FFFFFF"/>
        </w:rPr>
        <w:t>0.03万元，</w:t>
      </w:r>
      <w:r>
        <w:rPr>
          <w:rFonts w:hint="eastAsia" w:ascii="方正仿宋_GBK" w:hAnsi="方正仿宋_GBK" w:eastAsia="方正仿宋_GBK" w:cs="方正仿宋_GBK"/>
          <w:sz w:val="32"/>
          <w:szCs w:val="32"/>
          <w:shd w:val="clear" w:color="auto" w:fill="FFFFFF"/>
          <w:lang w:eastAsia="zh-CN"/>
        </w:rPr>
        <w:t>增长</w:t>
      </w:r>
      <w:r>
        <w:rPr>
          <w:rFonts w:ascii="方正仿宋_GBK" w:hAnsi="方正仿宋_GBK" w:eastAsia="方正仿宋_GBK" w:cs="方正仿宋_GBK"/>
          <w:sz w:val="32"/>
          <w:szCs w:val="32"/>
          <w:shd w:val="clear" w:color="auto" w:fill="FFFFFF"/>
        </w:rPr>
        <w:t>0.91%，</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医疗保险缴费基数调整</w:t>
      </w:r>
      <w:r>
        <w:rPr>
          <w:rFonts w:ascii="方正仿宋_GBK" w:hAnsi="方正仿宋_GBK" w:eastAsia="方正仿宋_GBK" w:cs="方正仿宋_GBK"/>
          <w:color w:val="auto"/>
          <w:sz w:val="32"/>
          <w:szCs w:val="32"/>
          <w:shd w:val="clear" w:color="auto" w:fill="FFFFFF"/>
        </w:rPr>
        <w:t>。</w:t>
      </w:r>
    </w:p>
    <w:p w14:paraId="595ADEF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67.28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70.08</w:t>
      </w:r>
      <w:r>
        <w:rPr>
          <w:rFonts w:ascii="方正仿宋_GBK" w:hAnsi="方正仿宋_GBK" w:eastAsia="方正仿宋_GBK" w:cs="方正仿宋_GBK"/>
          <w:sz w:val="32"/>
          <w:szCs w:val="32"/>
          <w:shd w:val="clear" w:color="auto" w:fill="FFFFFF"/>
        </w:rPr>
        <w:t>%，较年初预算数减少0.39万元，下降0.58%，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缩减差旅费支出，导致经费减少。</w:t>
      </w:r>
    </w:p>
    <w:p w14:paraId="73559F30">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9.23</w:t>
      </w:r>
      <w:r>
        <w:rPr>
          <w:rFonts w:ascii="方正仿宋_GBK" w:hAnsi="方正仿宋_GBK" w:eastAsia="方正仿宋_GBK" w:cs="方正仿宋_GBK"/>
          <w:sz w:val="32"/>
          <w:szCs w:val="32"/>
          <w:shd w:val="clear" w:color="auto" w:fill="FFFFFF"/>
        </w:rPr>
        <w:t>%，较年初预算数增加4.89万元，增长123.17%，</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住房公积金缴费基数调整</w:t>
      </w:r>
      <w:r>
        <w:rPr>
          <w:rFonts w:ascii="方正仿宋_GBK" w:hAnsi="方正仿宋_GBK" w:eastAsia="方正仿宋_GBK" w:cs="方正仿宋_GBK"/>
          <w:color w:val="auto"/>
          <w:sz w:val="32"/>
          <w:szCs w:val="32"/>
          <w:shd w:val="clear" w:color="auto" w:fill="FFFFFF"/>
        </w:rPr>
        <w:t>。</w:t>
      </w:r>
    </w:p>
    <w:p w14:paraId="291AC4F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A09164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96.01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91.97</w:t>
      </w:r>
      <w:r>
        <w:rPr>
          <w:rFonts w:ascii="方正仿宋_GBK" w:hAnsi="方正仿宋_GBK" w:eastAsia="方正仿宋_GBK" w:cs="方正仿宋_GBK"/>
          <w:sz w:val="32"/>
          <w:szCs w:val="32"/>
          <w:shd w:val="clear" w:color="auto" w:fill="FFFFFF"/>
        </w:rPr>
        <w:t>万元，与2023年度相比，增加15.19万元，增长19.78%，</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工资、社保、公积金调标，导致经费增加。</w:t>
      </w:r>
      <w:r>
        <w:rPr>
          <w:rFonts w:hint="eastAsia" w:ascii="方正仿宋_GBK" w:hAnsi="方正仿宋_GBK" w:eastAsia="方正仿宋_GBK" w:cs="方正仿宋_GBK"/>
          <w:b w:val="0"/>
          <w:bCs/>
          <w:sz w:val="32"/>
          <w:szCs w:val="32"/>
          <w:shd w:val="clear" w:color="auto" w:fill="FFFFFF"/>
        </w:rPr>
        <w:t>人员经费用途主要包括基本工资、津贴补贴、绩效工资、机关事业单位基本养老保险缴费、职业年金缴费、职工基本医疗保险缴费、其他社会保障缴费、住房公积金、医疗费、其他工资福利支出、生活补助、医疗费补助</w:t>
      </w:r>
      <w:r>
        <w:rPr>
          <w:rFonts w:hint="eastAsia" w:ascii="方正仿宋_GBK" w:hAnsi="方正仿宋_GBK" w:eastAsia="方正仿宋_GBK" w:cs="方正仿宋_GBK"/>
          <w:b w:val="0"/>
          <w:bCs/>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4.03</w:t>
      </w:r>
      <w:r>
        <w:rPr>
          <w:rFonts w:ascii="方正仿宋_GBK" w:hAnsi="方正仿宋_GBK" w:eastAsia="方正仿宋_GBK" w:cs="方正仿宋_GBK"/>
          <w:sz w:val="32"/>
          <w:szCs w:val="32"/>
          <w:shd w:val="clear" w:color="auto" w:fill="FFFFFF"/>
        </w:rPr>
        <w:t>万元，与2023年度相比，减少5.83万元，下降59.13%，主要原因是</w:t>
      </w:r>
      <w:r>
        <w:rPr>
          <w:rFonts w:hint="eastAsia" w:ascii="方正仿宋_GBK" w:hAnsi="方正仿宋_GBK" w:eastAsia="方正仿宋_GBK" w:cs="方正仿宋_GBK"/>
          <w:sz w:val="32"/>
          <w:szCs w:val="32"/>
          <w:shd w:val="clear" w:color="auto" w:fill="FFFFFF"/>
          <w:lang w:eastAsia="zh-CN"/>
        </w:rPr>
        <w:t>缩减差旅费支出，导致公用经费减少。</w:t>
      </w:r>
      <w:r>
        <w:rPr>
          <w:rFonts w:ascii="方正仿宋_GBK" w:hAnsi="方正仿宋_GBK" w:eastAsia="方正仿宋_GBK" w:cs="方正仿宋_GBK"/>
          <w:color w:val="auto"/>
          <w:sz w:val="32"/>
          <w:szCs w:val="32"/>
          <w:shd w:val="clear" w:color="auto" w:fill="FFFFFF"/>
        </w:rPr>
        <w:t>公用经费用途主要包括</w:t>
      </w:r>
      <w:bookmarkStart w:id="0" w:name="_GoBack"/>
      <w:bookmarkEnd w:id="0"/>
      <w:r>
        <w:rPr>
          <w:rFonts w:hint="eastAsia" w:ascii="方正仿宋_GBK" w:hAnsi="方正仿宋_GBK" w:eastAsia="方正仿宋_GBK" w:cs="方正仿宋_GBK"/>
          <w:color w:val="auto"/>
          <w:kern w:val="0"/>
          <w:sz w:val="32"/>
          <w:szCs w:val="32"/>
          <w:lang w:eastAsia="zh-CN"/>
        </w:rPr>
        <w:t>差旅费等</w:t>
      </w:r>
      <w:r>
        <w:rPr>
          <w:rFonts w:ascii="方正仿宋_GBK" w:hAnsi="方正仿宋_GBK" w:eastAsia="方正仿宋_GBK" w:cs="方正仿宋_GBK"/>
          <w:color w:val="auto"/>
          <w:sz w:val="32"/>
          <w:szCs w:val="32"/>
          <w:shd w:val="clear" w:color="auto" w:fill="FFFFFF"/>
        </w:rPr>
        <w:t>。</w:t>
      </w:r>
    </w:p>
    <w:p w14:paraId="5139608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AB8E510">
      <w:pPr>
        <w:pStyle w:val="11"/>
        <w:autoSpaceDE w:val="0"/>
        <w:ind w:firstLine="643"/>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w:t>
      </w:r>
      <w:r>
        <w:rPr>
          <w:rFonts w:hint="eastAsia" w:ascii="方正仿宋_GBK" w:hAnsi="方正仿宋_GBK" w:eastAsia="方正仿宋_GBK" w:cs="方正仿宋_GBK"/>
          <w:color w:val="auto"/>
          <w:sz w:val="32"/>
          <w:szCs w:val="32"/>
          <w:shd w:val="clear" w:color="auto" w:fill="FFFFFF"/>
          <w:lang w:eastAsia="zh-CN"/>
        </w:rPr>
        <w:t>无</w:t>
      </w:r>
      <w:r>
        <w:rPr>
          <w:rFonts w:ascii="方正仿宋_GBK" w:hAnsi="方正仿宋_GBK" w:eastAsia="方正仿宋_GBK" w:cs="方正仿宋_GBK"/>
          <w:color w:val="auto"/>
          <w:sz w:val="32"/>
          <w:szCs w:val="32"/>
          <w:shd w:val="clear" w:color="auto" w:fill="FFFFFF"/>
        </w:rPr>
        <w:t>政府性基金预算财政拨款</w:t>
      </w:r>
      <w:r>
        <w:rPr>
          <w:rFonts w:hint="eastAsia" w:ascii="方正仿宋_GBK" w:hAnsi="方正仿宋_GBK" w:eastAsia="方正仿宋_GBK" w:cs="方正仿宋_GBK"/>
          <w:color w:val="auto"/>
          <w:sz w:val="32"/>
          <w:szCs w:val="32"/>
          <w:shd w:val="clear" w:color="auto" w:fill="FFFFFF"/>
          <w:lang w:eastAsia="zh-CN"/>
        </w:rPr>
        <w:t>收支。</w:t>
      </w:r>
    </w:p>
    <w:p w14:paraId="1FA39C4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4A56C80">
      <w:pPr>
        <w:pStyle w:val="6"/>
        <w:keepNext w:val="0"/>
        <w:keepLines w:val="0"/>
        <w:pageBreakBefore w:val="0"/>
        <w:widowControl/>
        <w:shd w:val="clear" w:color="auto"/>
        <w:kinsoku/>
        <w:wordWrap/>
        <w:overflowPunct/>
        <w:topLinePunct w:val="0"/>
        <w:autoSpaceDE/>
        <w:autoSpaceDN/>
        <w:bidi w:val="0"/>
        <w:adjustRightInd/>
        <w:snapToGrid/>
        <w:ind w:left="638" w:leftChars="266" w:firstLine="0" w:firstLineChars="0"/>
        <w:textAlignment w:val="auto"/>
        <w:rPr>
          <w:rStyle w:val="10"/>
          <w:rFonts w:hint="default" w:ascii="黑体" w:hAnsi="黑体" w:eastAsia="黑体" w:cs="黑体"/>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w:t>
      </w:r>
      <w:r>
        <w:rPr>
          <w:rFonts w:hint="eastAsia" w:ascii="方正仿宋_GBK" w:hAnsi="方正仿宋_GBK" w:eastAsia="方正仿宋_GBK" w:cs="方正仿宋_GBK"/>
          <w:color w:val="auto"/>
          <w:sz w:val="32"/>
          <w:szCs w:val="32"/>
          <w:shd w:val="clear" w:color="auto" w:fill="FFFFFF"/>
          <w:lang w:eastAsia="zh-CN"/>
        </w:rPr>
        <w:t>无</w:t>
      </w:r>
      <w:r>
        <w:rPr>
          <w:rFonts w:ascii="方正仿宋_GBK" w:hAnsi="方正仿宋_GBK" w:eastAsia="方正仿宋_GBK" w:cs="方正仿宋_GBK"/>
          <w:color w:val="auto"/>
          <w:sz w:val="32"/>
          <w:szCs w:val="32"/>
          <w:shd w:val="clear" w:color="auto" w:fill="FFFFFF"/>
        </w:rPr>
        <w:t>国有资本经营预算财政</w:t>
      </w:r>
      <w:r>
        <w:rPr>
          <w:rFonts w:hint="eastAsia" w:ascii="方正仿宋_GBK" w:hAnsi="方正仿宋_GBK" w:eastAsia="方正仿宋_GBK" w:cs="方正仿宋_GBK"/>
          <w:color w:val="auto"/>
          <w:sz w:val="32"/>
          <w:szCs w:val="32"/>
          <w:shd w:val="clear" w:color="auto" w:fill="FFFFFF"/>
          <w:lang w:eastAsia="zh-CN"/>
        </w:rPr>
        <w:t>拨款</w:t>
      </w:r>
      <w:r>
        <w:rPr>
          <w:rFonts w:ascii="方正仿宋_GBK" w:hAnsi="方正仿宋_GBK" w:eastAsia="方正仿宋_GBK" w:cs="方正仿宋_GBK"/>
          <w:color w:val="auto"/>
          <w:sz w:val="32"/>
          <w:szCs w:val="32"/>
          <w:shd w:val="clear" w:color="auto" w:fill="FFFFFF"/>
        </w:rPr>
        <w:t>支出</w:t>
      </w:r>
      <w:r>
        <w:rPr>
          <w:rFonts w:hint="eastAsia" w:ascii="方正仿宋_GBK" w:hAnsi="方正仿宋_GBK" w:eastAsia="方正仿宋_GBK" w:cs="方正仿宋_GBK"/>
          <w:color w:val="auto"/>
          <w:sz w:val="32"/>
          <w:szCs w:val="32"/>
          <w:shd w:val="clear" w:color="auto" w:fill="FFFFFF"/>
          <w:lang w:eastAsia="zh-CN"/>
        </w:rPr>
        <w:t>。</w:t>
      </w:r>
      <w:r>
        <w:rPr>
          <w:rStyle w:val="10"/>
          <w:rFonts w:ascii="黑体" w:hAnsi="黑体" w:eastAsia="黑体" w:cs="黑体"/>
          <w:sz w:val="32"/>
          <w:szCs w:val="32"/>
          <w:shd w:val="clear" w:color="auto" w:fill="FFFFFF"/>
        </w:rPr>
        <w:t>三、“三公”经费情况说明</w:t>
      </w:r>
    </w:p>
    <w:p w14:paraId="78F814A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26A6DD24">
      <w:pPr>
        <w:pStyle w:val="11"/>
        <w:autoSpaceDE w:val="0"/>
        <w:ind w:firstLine="643"/>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年度“三公”经费支出共计</w:t>
      </w:r>
      <w:r>
        <w:rPr>
          <w:rFonts w:hint="eastAsia" w:ascii="方正仿宋_GBK" w:hAnsi="方正仿宋_GBK" w:eastAsia="方正仿宋_GBK" w:cs="方正仿宋_GBK"/>
          <w:color w:val="auto"/>
          <w:sz w:val="32"/>
          <w:szCs w:val="32"/>
          <w:lang w:eastAsia="zh-CN"/>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2024年度未发生“三公”经费支出</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2024年度未发生“三公”经费支出。</w:t>
      </w:r>
    </w:p>
    <w:p w14:paraId="505D03A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750CEE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因公出国（境）费用</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，主要是用于</w:t>
      </w:r>
      <w:r>
        <w:rPr>
          <w:rFonts w:hint="eastAsia" w:ascii="方正仿宋_GBK" w:hAnsi="方正仿宋_GBK" w:eastAsia="方正仿宋_GBK" w:cs="方正仿宋_GBK"/>
          <w:color w:val="auto"/>
          <w:kern w:val="0"/>
          <w:sz w:val="32"/>
          <w:szCs w:val="32"/>
        </w:rPr>
        <w:t>人员因公出国（境）</w:t>
      </w:r>
      <w:r>
        <w:rPr>
          <w:rFonts w:hint="eastAsia" w:ascii="方正仿宋_GBK" w:hAnsi="方正仿宋_GBK" w:eastAsia="方正仿宋_GBK" w:cs="方正仿宋_GBK"/>
          <w:color w:val="auto"/>
          <w:kern w:val="0"/>
          <w:sz w:val="32"/>
          <w:szCs w:val="32"/>
          <w:lang w:eastAsia="zh-CN"/>
        </w:rPr>
        <w:t>开支</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kern w:val="0"/>
          <w:sz w:val="32"/>
          <w:szCs w:val="32"/>
          <w:lang w:eastAsia="zh-CN"/>
        </w:rPr>
        <w:t>发生</w:t>
      </w:r>
      <w:r>
        <w:rPr>
          <w:rFonts w:hint="eastAsia" w:ascii="方正仿宋_GBK" w:hAnsi="方正仿宋_GBK" w:eastAsia="方正仿宋_GBK" w:cs="方正仿宋_GBK"/>
          <w:color w:val="auto"/>
          <w:kern w:val="0"/>
          <w:sz w:val="32"/>
          <w:szCs w:val="32"/>
        </w:rPr>
        <w:t>人员因公出国（境）</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kern w:val="0"/>
          <w:sz w:val="32"/>
          <w:szCs w:val="32"/>
          <w:lang w:eastAsia="zh-CN"/>
        </w:rPr>
        <w:t>发生</w:t>
      </w:r>
      <w:r>
        <w:rPr>
          <w:rFonts w:hint="eastAsia" w:ascii="方正仿宋_GBK" w:hAnsi="方正仿宋_GBK" w:eastAsia="方正仿宋_GBK" w:cs="方正仿宋_GBK"/>
          <w:color w:val="auto"/>
          <w:kern w:val="0"/>
          <w:sz w:val="32"/>
          <w:szCs w:val="32"/>
        </w:rPr>
        <w:t>人员因公出国（境）</w:t>
      </w:r>
      <w:r>
        <w:rPr>
          <w:rFonts w:ascii="方正仿宋_GBK" w:hAnsi="方正仿宋_GBK" w:eastAsia="方正仿宋_GBK" w:cs="方正仿宋_GBK"/>
          <w:color w:val="auto"/>
          <w:sz w:val="32"/>
          <w:szCs w:val="32"/>
          <w:shd w:val="clear" w:color="auto" w:fill="FFFFFF"/>
        </w:rPr>
        <w:t>。</w:t>
      </w:r>
    </w:p>
    <w:p w14:paraId="743F9E4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，主要用于</w:t>
      </w:r>
      <w:r>
        <w:rPr>
          <w:rFonts w:hint="eastAsia" w:ascii="方正仿宋_GBK" w:hAnsi="方正仿宋_GBK" w:eastAsia="方正仿宋_GBK" w:cs="方正仿宋_GBK"/>
          <w:color w:val="auto"/>
          <w:kern w:val="0"/>
          <w:sz w:val="32"/>
          <w:szCs w:val="32"/>
        </w:rPr>
        <w:t>购置公务车</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未购置公务车</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本单位为本年度新增事业单位，且本年度</w:t>
      </w:r>
      <w:r>
        <w:rPr>
          <w:rFonts w:hint="eastAsia" w:ascii="方正仿宋_GBK" w:hAnsi="方正仿宋_GBK" w:eastAsia="方正仿宋_GBK" w:cs="方正仿宋_GBK"/>
          <w:color w:val="auto"/>
          <w:kern w:val="0"/>
          <w:sz w:val="32"/>
          <w:szCs w:val="32"/>
        </w:rPr>
        <w:t>未购置公务车</w:t>
      </w:r>
      <w:r>
        <w:rPr>
          <w:rFonts w:ascii="方正仿宋_GBK" w:hAnsi="方正仿宋_GBK" w:eastAsia="方正仿宋_GBK" w:cs="方正仿宋_GBK"/>
          <w:color w:val="auto"/>
          <w:sz w:val="32"/>
          <w:szCs w:val="32"/>
          <w:shd w:val="clear" w:color="auto" w:fill="FFFFFF"/>
        </w:rPr>
        <w:t>。</w:t>
      </w:r>
    </w:p>
    <w:p w14:paraId="091DE55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，主要用于</w:t>
      </w:r>
      <w:r>
        <w:rPr>
          <w:rFonts w:hint="eastAsia" w:ascii="方正仿宋_GBK" w:hAnsi="方正仿宋_GBK" w:eastAsia="方正仿宋_GBK" w:cs="方正仿宋_GBK"/>
          <w:color w:val="auto"/>
          <w:kern w:val="0"/>
          <w:sz w:val="32"/>
          <w:szCs w:val="32"/>
          <w:shd w:val="clear" w:fill="FFFFFF"/>
        </w:rPr>
        <w:t>市内因公出行、</w:t>
      </w:r>
      <w:r>
        <w:rPr>
          <w:rFonts w:hint="eastAsia" w:ascii="方正仿宋_GBK" w:hAnsi="方正仿宋_GBK" w:eastAsia="方正仿宋_GBK" w:cs="方正仿宋_GBK"/>
          <w:color w:val="auto"/>
          <w:kern w:val="0"/>
          <w:sz w:val="32"/>
          <w:szCs w:val="32"/>
          <w:shd w:val="clear" w:fill="FFFFFF"/>
          <w:lang w:eastAsia="zh-CN"/>
        </w:rPr>
        <w:t>各部门到各村（居）</w:t>
      </w:r>
      <w:r>
        <w:rPr>
          <w:rFonts w:hint="eastAsia" w:ascii="方正仿宋_GBK" w:hAnsi="方正仿宋_GBK" w:eastAsia="方正仿宋_GBK" w:cs="方正仿宋_GBK"/>
          <w:color w:val="auto"/>
          <w:kern w:val="0"/>
          <w:sz w:val="32"/>
          <w:szCs w:val="32"/>
          <w:shd w:val="clear" w:fill="FFFFFF"/>
        </w:rPr>
        <w:t>检查</w:t>
      </w:r>
      <w:r>
        <w:rPr>
          <w:rFonts w:hint="eastAsia" w:ascii="方正仿宋_GBK" w:hAnsi="方正仿宋_GBK" w:eastAsia="方正仿宋_GBK" w:cs="方正仿宋_GBK"/>
          <w:color w:val="auto"/>
          <w:kern w:val="0"/>
          <w:sz w:val="32"/>
          <w:szCs w:val="32"/>
          <w:shd w:val="clear" w:fill="FFFFFF"/>
          <w:lang w:eastAsia="zh-CN"/>
        </w:rPr>
        <w:t>工作</w:t>
      </w:r>
      <w:r>
        <w:rPr>
          <w:rFonts w:hint="eastAsia" w:ascii="方正仿宋_GBK" w:hAnsi="方正仿宋_GBK" w:eastAsia="方正仿宋_GBK" w:cs="方正仿宋_GBK"/>
          <w:color w:val="auto"/>
          <w:kern w:val="0"/>
          <w:sz w:val="32"/>
          <w:szCs w:val="32"/>
          <w:shd w:val="clear" w:fill="FFFFFF"/>
        </w:rPr>
        <w:t>等所需车辆的燃料费、维修费、过桥过路费、保险费等</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本年度未发生</w:t>
      </w:r>
      <w:r>
        <w:rPr>
          <w:rFonts w:ascii="方正仿宋_GBK" w:hAnsi="方正仿宋_GBK" w:eastAsia="方正仿宋_GBK" w:cs="方正仿宋_GBK"/>
          <w:color w:val="auto"/>
          <w:sz w:val="32"/>
          <w:szCs w:val="32"/>
          <w:shd w:val="clear" w:color="auto" w:fill="FFFFFF"/>
        </w:rPr>
        <w:t>公务车运行维护费。较上年支出数无增减，主要原因是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本单位为本年度新增事业单位，且本年度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sz w:val="32"/>
          <w:szCs w:val="32"/>
          <w:shd w:val="clear" w:color="auto" w:fill="FFFFFF"/>
          <w:lang w:eastAsia="zh-CN"/>
        </w:rPr>
        <w:t>发生</w:t>
      </w:r>
      <w:r>
        <w:rPr>
          <w:rFonts w:ascii="方正仿宋_GBK" w:hAnsi="方正仿宋_GBK" w:eastAsia="方正仿宋_GBK" w:cs="方正仿宋_GBK"/>
          <w:color w:val="auto"/>
          <w:sz w:val="32"/>
          <w:szCs w:val="32"/>
          <w:shd w:val="clear" w:color="auto" w:fill="FFFFFF"/>
        </w:rPr>
        <w:t>公务车运行维护费。</w:t>
      </w:r>
    </w:p>
    <w:p w14:paraId="358A67F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hint="eastAsia" w:ascii="方正仿宋_GBK" w:hAnsi="方正仿宋_GBK" w:eastAsia="方正仿宋_GBK" w:cs="方正仿宋_GBK"/>
          <w:color w:val="auto"/>
          <w:sz w:val="32"/>
          <w:szCs w:val="32"/>
          <w:lang w:eastAsia="zh-CN"/>
        </w:rPr>
        <w:t>0.0</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lang w:eastAsia="zh-CN"/>
        </w:rPr>
        <w:t>万元</w:t>
      </w:r>
      <w:r>
        <w:rPr>
          <w:rFonts w:ascii="方正仿宋_GBK" w:hAnsi="方正仿宋_GBK" w:eastAsia="方正仿宋_GBK" w:cs="方正仿宋_GBK"/>
          <w:color w:val="auto"/>
          <w:sz w:val="32"/>
          <w:szCs w:val="32"/>
          <w:shd w:val="clear" w:color="auto" w:fill="FFFFFF"/>
        </w:rPr>
        <w:t>，主要用于接待</w:t>
      </w:r>
      <w:r>
        <w:rPr>
          <w:rFonts w:hint="eastAsia" w:ascii="方正仿宋_GBK" w:hAnsi="方正仿宋_GBK" w:eastAsia="方正仿宋_GBK" w:cs="方正仿宋_GBK"/>
          <w:color w:val="auto"/>
          <w:kern w:val="0"/>
          <w:sz w:val="32"/>
          <w:szCs w:val="32"/>
        </w:rPr>
        <w:t>上级各部门到我单位学习调研工作，接受相关部门检查指导工作发生的接待支出</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本年度未发生</w:t>
      </w:r>
      <w:r>
        <w:rPr>
          <w:rFonts w:ascii="方正仿宋_GBK" w:hAnsi="方正仿宋_GBK" w:eastAsia="方正仿宋_GBK" w:cs="方正仿宋_GBK"/>
          <w:color w:val="auto"/>
          <w:sz w:val="32"/>
          <w:szCs w:val="32"/>
          <w:shd w:val="clear" w:color="auto" w:fill="FFFFFF"/>
        </w:rPr>
        <w:t>公务接待费。较上年支出数无增减，主要原因是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本单位为本年度新增事业单位，且本年度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sz w:val="32"/>
          <w:szCs w:val="32"/>
          <w:shd w:val="clear" w:color="auto" w:fill="FFFFFF"/>
          <w:lang w:eastAsia="zh-CN"/>
        </w:rPr>
        <w:t>发生</w:t>
      </w:r>
      <w:r>
        <w:rPr>
          <w:rFonts w:ascii="方正仿宋_GBK" w:hAnsi="方正仿宋_GBK" w:eastAsia="方正仿宋_GBK" w:cs="方正仿宋_GBK"/>
          <w:color w:val="auto"/>
          <w:sz w:val="32"/>
          <w:szCs w:val="32"/>
          <w:shd w:val="clear" w:color="auto" w:fill="FFFFFF"/>
        </w:rPr>
        <w:t>公务接待费。</w:t>
      </w:r>
    </w:p>
    <w:p w14:paraId="7AF8EE5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BE55D7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7CAF04FE">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294A7F5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3F0B98D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default"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eastAsia="zh-CN"/>
        </w:rPr>
        <w:t>本年无会议费支出</w:t>
      </w:r>
      <w:r>
        <w:rPr>
          <w:rFonts w:hint="default" w:ascii="方正仿宋_GBK" w:hAnsi="方正仿宋_GBK" w:eastAsia="方正仿宋_GBK" w:cs="方正仿宋_GBK"/>
          <w:color w:val="auto"/>
          <w:sz w:val="32"/>
          <w:szCs w:val="32"/>
        </w:rPr>
        <w:t>。</w:t>
      </w:r>
      <w:r>
        <w:rPr>
          <w:rFonts w:ascii="方正仿宋_GBK" w:hAnsi="方正仿宋_GBK" w:eastAsia="方正仿宋_GBK" w:cs="方正仿宋_GBK"/>
          <w:sz w:val="32"/>
          <w:szCs w:val="32"/>
          <w:shd w:val="clear" w:color="auto" w:fill="FFFFFF"/>
        </w:rPr>
        <w:t>（由单位根据实际情况补充）。本年度培训费支出</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万元，与2023年度相比，减少0.15万元，下降78.95%，</w:t>
      </w:r>
      <w:r>
        <w:rPr>
          <w:rFonts w:hint="default"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eastAsia="zh-CN"/>
        </w:rPr>
        <w:t>减少开支，过紧日子</w:t>
      </w:r>
      <w:r>
        <w:rPr>
          <w:rFonts w:hint="default" w:ascii="方正仿宋_GBK" w:hAnsi="方正仿宋_GBK" w:eastAsia="方正仿宋_GBK" w:cs="方正仿宋_GBK"/>
          <w:color w:val="auto"/>
          <w:sz w:val="32"/>
          <w:szCs w:val="32"/>
        </w:rPr>
        <w:t>。</w:t>
      </w:r>
    </w:p>
    <w:p w14:paraId="29B4455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7D98C28">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r>
        <w:rPr>
          <w:rFonts w:ascii="方正仿宋_GBK" w:hAnsi="方正仿宋_GBK" w:eastAsia="方正仿宋_GBK" w:cs="方正仿宋_GBK"/>
          <w:color w:val="auto"/>
          <w:sz w:val="32"/>
          <w:szCs w:val="32"/>
          <w:shd w:val="clear" w:color="auto" w:fill="FFFFFF"/>
        </w:rPr>
        <w:t>。</w:t>
      </w:r>
    </w:p>
    <w:p w14:paraId="5DB5C12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257CCF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2591B6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D1AB92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备注：2024年度我单位未发生政府采购事项，无相关经费支出。</w:t>
      </w:r>
    </w:p>
    <w:p w14:paraId="0D09894E">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rPr>
        <w:t>五、</w:t>
      </w:r>
      <w:r>
        <w:rPr>
          <w:rStyle w:val="10"/>
          <w:rFonts w:ascii="黑体" w:hAnsi="黑体" w:eastAsia="黑体" w:cs="黑体"/>
          <w:sz w:val="32"/>
          <w:szCs w:val="32"/>
          <w:shd w:val="clear" w:color="auto" w:fill="FFFFFF"/>
        </w:rPr>
        <w:t>预算绩效管理情况说明</w:t>
      </w:r>
    </w:p>
    <w:p w14:paraId="418BCFB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0653C2A3">
      <w:pPr>
        <w:pStyle w:val="11"/>
        <w:autoSpaceDE w:val="0"/>
        <w:ind w:firstLine="960" w:firstLineChars="300"/>
        <w:rPr>
          <w:rFonts w:hint="eastAsia" w:ascii="方正仿宋_GBK" w:hAnsi="方正仿宋_GBK" w:eastAsia="方正仿宋_GBK" w:cs="方正仿宋_GBK"/>
          <w:color w:val="auto"/>
          <w:sz w:val="32"/>
          <w:szCs w:val="32"/>
          <w:shd w:val="clear" w:color="auto" w:fill="FFFFFF"/>
          <w:lang w:eastAsia="zh-CN" w:bidi="ar"/>
        </w:rPr>
      </w:pPr>
      <w:r>
        <w:rPr>
          <w:rFonts w:hint="eastAsia" w:ascii="方正仿宋_GBK" w:hAnsi="方正仿宋_GBK" w:eastAsia="方正仿宋_GBK" w:cs="方正仿宋_GBK"/>
          <w:color w:val="auto"/>
          <w:sz w:val="32"/>
          <w:szCs w:val="32"/>
          <w:shd w:val="clear" w:color="auto" w:fill="FFFFFF"/>
          <w:lang w:bidi="ar"/>
        </w:rPr>
        <w:t>根据预算绩效管理要求，我单位对</w:t>
      </w:r>
      <w:r>
        <w:rPr>
          <w:rFonts w:hint="eastAsia" w:ascii="方正仿宋_GBK" w:hAnsi="方正仿宋_GBK" w:eastAsia="方正仿宋_GBK" w:cs="方正仿宋_GBK"/>
          <w:color w:val="auto"/>
          <w:sz w:val="32"/>
          <w:szCs w:val="32"/>
          <w:shd w:val="clear" w:color="auto" w:fill="FFFFFF"/>
          <w:lang w:val="en-US" w:eastAsia="zh-CN" w:bidi="ar"/>
        </w:rPr>
        <w:t>0</w:t>
      </w:r>
      <w:r>
        <w:rPr>
          <w:rFonts w:hint="eastAsia" w:ascii="方正仿宋_GBK" w:hAnsi="方正仿宋_GBK" w:eastAsia="方正仿宋_GBK" w:cs="方正仿宋_GBK"/>
          <w:color w:val="auto"/>
          <w:sz w:val="32"/>
          <w:szCs w:val="32"/>
          <w:shd w:val="clear" w:color="auto" w:fill="FFFFFF"/>
          <w:lang w:bidi="ar"/>
        </w:rPr>
        <w:t>个二级项目开展了绩效自评，涉及财政拨款项目支出资金</w:t>
      </w:r>
      <w:r>
        <w:rPr>
          <w:rFonts w:hint="eastAsia" w:ascii="方正仿宋_GBK" w:hAnsi="方正仿宋_GBK" w:eastAsia="方正仿宋_GBK" w:cs="方正仿宋_GBK"/>
          <w:color w:val="auto"/>
          <w:sz w:val="32"/>
          <w:szCs w:val="32"/>
          <w:shd w:val="clear" w:color="auto" w:fill="FFFFFF"/>
          <w:lang w:val="en-US" w:eastAsia="zh-CN" w:bidi="ar"/>
        </w:rPr>
        <w:t>0.00万元</w:t>
      </w:r>
      <w:r>
        <w:rPr>
          <w:rFonts w:hint="eastAsia" w:ascii="方正仿宋_GBK" w:hAnsi="方正仿宋_GBK" w:eastAsia="方正仿宋_GBK" w:cs="方正仿宋_GBK"/>
          <w:color w:val="auto"/>
          <w:sz w:val="32"/>
          <w:szCs w:val="32"/>
          <w:shd w:val="clear" w:color="auto" w:fill="FFFFFF"/>
          <w:lang w:eastAsia="zh-CN" w:bidi="ar"/>
        </w:rPr>
        <w:t>。</w:t>
      </w:r>
    </w:p>
    <w:p w14:paraId="507105B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3C3B61E7">
      <w:pPr>
        <w:pStyle w:val="11"/>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bidi="ar"/>
        </w:rPr>
        <w:t>我</w:t>
      </w:r>
      <w:r>
        <w:rPr>
          <w:rFonts w:hint="eastAsia" w:ascii="方正仿宋_GBK" w:hAnsi="方正仿宋_GBK" w:eastAsia="方正仿宋_GBK" w:cs="方正仿宋_GBK"/>
          <w:color w:val="auto"/>
          <w:sz w:val="32"/>
          <w:szCs w:val="32"/>
          <w:shd w:val="clear" w:color="auto" w:fill="FFFFFF"/>
          <w:lang w:eastAsia="zh-CN" w:bidi="ar"/>
        </w:rPr>
        <w:t>单位未组织开展</w:t>
      </w:r>
      <w:r>
        <w:rPr>
          <w:rFonts w:hint="eastAsia" w:ascii="方正仿宋_GBK" w:hAnsi="方正仿宋_GBK" w:eastAsia="方正仿宋_GBK" w:cs="方正仿宋_GBK"/>
          <w:color w:val="auto"/>
          <w:sz w:val="32"/>
          <w:szCs w:val="32"/>
          <w:shd w:val="clear" w:color="auto" w:fill="FFFFFF"/>
          <w:lang w:bidi="ar"/>
        </w:rPr>
        <w:t>绩效评价</w:t>
      </w:r>
      <w:r>
        <w:rPr>
          <w:rFonts w:hint="eastAsia" w:ascii="方正仿宋_GBK" w:hAnsi="方正仿宋_GBK" w:eastAsia="方正仿宋_GBK" w:cs="方正仿宋_GBK"/>
          <w:color w:val="auto"/>
          <w:sz w:val="32"/>
          <w:szCs w:val="32"/>
          <w:shd w:val="clear" w:color="auto" w:fill="FFFFFF"/>
          <w:lang w:eastAsia="zh-CN" w:bidi="ar"/>
        </w:rPr>
        <w:t>。</w:t>
      </w:r>
    </w:p>
    <w:p w14:paraId="0494C4B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F247E0B">
      <w:pPr>
        <w:pStyle w:val="11"/>
        <w:autoSpaceDE w:val="0"/>
        <w:ind w:firstLine="643"/>
        <w:rPr>
          <w:rFonts w:hint="eastAsia" w:ascii="楷体" w:hAnsi="楷体" w:eastAsia="楷体" w:cs="楷体"/>
          <w:b/>
          <w:bCs/>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2E0AC3A7">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lang w:val="en-US" w:eastAsia="zh-CN"/>
        </w:rPr>
      </w:pPr>
      <w:r>
        <w:rPr>
          <w:rStyle w:val="10"/>
          <w:rFonts w:hint="eastAsia" w:ascii="黑体" w:hAnsi="黑体" w:eastAsia="黑体" w:cs="黑体"/>
          <w:sz w:val="32"/>
          <w:szCs w:val="32"/>
          <w:shd w:val="clear" w:color="auto" w:fill="FFFFFF"/>
          <w:lang w:val="en-US" w:eastAsia="zh-CN"/>
        </w:rPr>
        <w:t>  六、专业名词解释</w:t>
      </w:r>
    </w:p>
    <w:p w14:paraId="38EB23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C71CE6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714AC0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F916FC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CBAFED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24F666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B7C621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86D767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DF128D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CCC9D8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A38B15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37474A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B38BFB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7CF5E2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2ABA94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5A153B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E069F9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DF3B83E">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077A8CC1">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023-74586789。</w:t>
      </w:r>
    </w:p>
    <w:p w14:paraId="0148F083">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p>
    <w:p w14:paraId="023AACCD">
      <w:pPr>
        <w:bidi w:val="0"/>
        <w:ind w:firstLine="640" w:firstLineChars="200"/>
        <w:rPr>
          <w:rFonts w:hint="eastAsia" w:ascii="仿宋" w:hAnsi="仿宋" w:eastAsia="仿宋" w:cs="仿宋"/>
          <w:kern w:val="0"/>
          <w:sz w:val="32"/>
          <w:szCs w:val="32"/>
          <w:shd w:val="clear" w:fill="FFFFFF"/>
          <w:lang w:val="en-US" w:eastAsia="zh-CN" w:bidi="ar-SA"/>
        </w:rPr>
      </w:pPr>
      <w:r>
        <w:rPr>
          <w:rFonts w:hint="eastAsia" w:ascii="仿宋" w:hAnsi="仿宋" w:eastAsia="仿宋" w:cs="仿宋"/>
          <w:kern w:val="0"/>
          <w:sz w:val="32"/>
          <w:szCs w:val="32"/>
          <w:shd w:val="clear" w:fill="FFFFFF"/>
          <w:lang w:val="en-US" w:eastAsia="zh-CN" w:bidi="ar-SA"/>
        </w:rPr>
        <w:t>附表</w:t>
      </w:r>
    </w:p>
    <w:p w14:paraId="15BAC6CF">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1.收入支出决算总表</w:t>
      </w:r>
    </w:p>
    <w:p w14:paraId="66074538">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2.收入决算表</w:t>
      </w:r>
    </w:p>
    <w:p w14:paraId="0FA49BEA">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3.支出决算表</w:t>
      </w:r>
    </w:p>
    <w:p w14:paraId="2A91C716">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4.财政拨款收入支出决算总表</w:t>
      </w:r>
    </w:p>
    <w:p w14:paraId="4833006E">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5.一般公共预算财政拨款支出决算表</w:t>
      </w:r>
    </w:p>
    <w:p w14:paraId="35198210">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6.一般公共预算财政拨款基本支出决算表</w:t>
      </w:r>
    </w:p>
    <w:p w14:paraId="45FF8C1B">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7.政府性基金预算财政拨款收入支出决算表</w:t>
      </w:r>
    </w:p>
    <w:p w14:paraId="7E80FD46">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8.国有资本经营预算财政拨款支出决算表</w:t>
      </w:r>
    </w:p>
    <w:p w14:paraId="1E17910B">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9.机构运行信息表</w:t>
      </w:r>
    </w:p>
    <w:p w14:paraId="3282CFF6">
      <w:pPr>
        <w:pStyle w:val="11"/>
        <w:autoSpaceDE w:val="0"/>
        <w:ind w:firstLine="0" w:firstLineChars="0"/>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050DF6E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14006B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24FB1E4">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3844D3C2">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788CC10">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5E642AE">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63EE0B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21452418">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2C86A49">
            <w:pPr>
              <w:spacing w:line="200" w:lineRule="exact"/>
              <w:rPr>
                <w:rFonts w:hint="default" w:ascii="Arial" w:hAnsi="Arial" w:cs="Arial"/>
                <w:color w:val="000000"/>
                <w:sz w:val="22"/>
                <w:szCs w:val="22"/>
              </w:rPr>
            </w:pPr>
            <w:r>
              <w:rPr>
                <w:rFonts w:cs="宋体"/>
                <w:sz w:val="20"/>
                <w:szCs w:val="20"/>
              </w:rPr>
              <w:t>单位：</w:t>
            </w:r>
            <w:r>
              <w:rPr>
                <w:sz w:val="20"/>
                <w:u w:color="auto"/>
              </w:rPr>
              <w:t>垫江县包家镇综合行政执法大队</w:t>
            </w:r>
          </w:p>
        </w:tc>
        <w:tc>
          <w:tcPr>
            <w:tcW w:w="1372" w:type="pct"/>
            <w:tcBorders>
              <w:top w:val="nil"/>
              <w:left w:val="nil"/>
              <w:bottom w:val="nil"/>
              <w:right w:val="nil"/>
            </w:tcBorders>
            <w:shd w:val="clear" w:color="auto" w:fill="auto"/>
            <w:noWrap/>
            <w:tcMar>
              <w:top w:w="15" w:type="dxa"/>
              <w:left w:w="15" w:type="dxa"/>
              <w:right w:w="15" w:type="dxa"/>
            </w:tcMar>
            <w:vAlign w:val="bottom"/>
          </w:tcPr>
          <w:p w14:paraId="1A17E36C">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291F75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C614CD">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436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D10F8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9E58C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B34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7A6D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4A4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6741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4923B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EEF0">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3B59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8B45E">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238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0148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F894">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394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F5FE9">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C35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3994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4612">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BEC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00A72">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FEA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A43D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B4931">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6AF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B833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763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7F6EE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584F1">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4BF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A12B7">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81C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FA44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624D">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050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62403">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F29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40FFF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23C5">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6AF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044AC">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6DF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D63C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2DE9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070C59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23D5C">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2498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r>
      <w:tr w14:paraId="4EAA1F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957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A77ED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4ABC6">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169E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w:t>
            </w:r>
            <w:r>
              <w:rPr>
                <w:rFonts w:ascii="Times New Roman" w:hAnsi="Times New Roman"/>
                <w:color w:val="000000"/>
                <w:sz w:val="20"/>
                <w:u w:color="auto"/>
              </w:rPr>
              <w:t xml:space="preserve"> </w:t>
            </w:r>
          </w:p>
        </w:tc>
      </w:tr>
      <w:tr w14:paraId="40BE44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E34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F9018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9BC03">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071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5278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0928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59B29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E50FE">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1796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67.28</w:t>
            </w:r>
            <w:r>
              <w:rPr>
                <w:rFonts w:ascii="Times New Roman" w:hAnsi="Times New Roman"/>
                <w:color w:val="000000"/>
                <w:sz w:val="20"/>
                <w:u w:color="auto"/>
              </w:rPr>
              <w:t xml:space="preserve"> </w:t>
            </w:r>
          </w:p>
        </w:tc>
      </w:tr>
      <w:tr w14:paraId="411F20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CFE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C1421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BC0CB">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AB2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E08BC9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8E2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092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6F2E0">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C0C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AA44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2E7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76DB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ABE31">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209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C617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33B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DA98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F3646">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BDD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A088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2E4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1793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68500">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82B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5E3F5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CA2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ACB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FBD08">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EF5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72F870">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D50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BEE0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2EDB9">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B63A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2276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10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1C47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77368">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A627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w:t>
            </w:r>
            <w:r>
              <w:rPr>
                <w:rFonts w:ascii="Times New Roman" w:hAnsi="Times New Roman"/>
                <w:color w:val="000000"/>
                <w:sz w:val="20"/>
                <w:u w:color="auto"/>
              </w:rPr>
              <w:t xml:space="preserve"> </w:t>
            </w:r>
          </w:p>
        </w:tc>
      </w:tr>
      <w:tr w14:paraId="36846F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DF0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BDEB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CFAA5">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C6F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5E46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573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F7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A29D6">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277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2D74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1DB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BD9B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5619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916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FB2F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E38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0977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9B04B">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605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AF1A2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4C62">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6827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7FB0B">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40D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02F11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2C8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922C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6464D">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A7A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A43DB0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626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676D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7D7E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8FF9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32B02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BCC5">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44A8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9415C">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16A5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96.01</w:t>
            </w:r>
            <w:r>
              <w:rPr>
                <w:rFonts w:ascii="Times New Roman" w:hAnsi="Times New Roman"/>
                <w:color w:val="000000"/>
                <w:sz w:val="20"/>
                <w:u w:color="auto"/>
              </w:rPr>
              <w:t xml:space="preserve"> </w:t>
            </w:r>
          </w:p>
        </w:tc>
      </w:tr>
      <w:tr w14:paraId="4C93B0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BA3B">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268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C03F9">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363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F6BFE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C00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554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C4666">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F31D3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AC98D1">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083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F0D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236953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DCD6A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96.01</w:t>
            </w:r>
            <w:r>
              <w:rPr>
                <w:rFonts w:ascii="Times New Roman" w:hAnsi="Times New Roman"/>
                <w:color w:val="000000"/>
                <w:sz w:val="20"/>
                <w:u w:color="auto"/>
              </w:rPr>
              <w:t xml:space="preserve"> </w:t>
            </w:r>
          </w:p>
        </w:tc>
      </w:tr>
    </w:tbl>
    <w:p w14:paraId="476BE68A">
      <w:pPr>
        <w:rPr>
          <w:rFonts w:hint="default" w:cs="宋体"/>
          <w:sz w:val="21"/>
          <w:szCs w:val="21"/>
        </w:rPr>
      </w:pPr>
    </w:p>
    <w:p w14:paraId="56A4C3FA">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7CBC138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EE7DB7D">
            <w:pPr>
              <w:jc w:val="center"/>
              <w:textAlignment w:val="bottom"/>
              <w:rPr>
                <w:rFonts w:hint="default" w:cs="宋体"/>
                <w:b/>
                <w:color w:val="000000"/>
                <w:sz w:val="32"/>
                <w:szCs w:val="32"/>
              </w:rPr>
            </w:pPr>
            <w:r>
              <w:rPr>
                <w:rFonts w:cs="宋体"/>
                <w:b/>
                <w:color w:val="000000"/>
                <w:sz w:val="32"/>
                <w:szCs w:val="32"/>
              </w:rPr>
              <w:t>收入决算表</w:t>
            </w:r>
          </w:p>
        </w:tc>
      </w:tr>
      <w:tr w14:paraId="76A3CD0C">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6CB4F869">
            <w:pPr>
              <w:rPr>
                <w:rFonts w:hint="default" w:cs="宋体"/>
                <w:color w:val="000000"/>
                <w:sz w:val="20"/>
                <w:szCs w:val="20"/>
              </w:rPr>
            </w:pPr>
            <w:r>
              <w:rPr>
                <w:rFonts w:cs="宋体"/>
                <w:sz w:val="20"/>
                <w:szCs w:val="20"/>
              </w:rPr>
              <w:t>单位：</w:t>
            </w:r>
            <w:r>
              <w:rPr>
                <w:sz w:val="20"/>
                <w:u w:color="auto"/>
              </w:rPr>
              <w:t>垫江县包家镇综合行政执法大队</w:t>
            </w:r>
          </w:p>
        </w:tc>
        <w:tc>
          <w:tcPr>
            <w:tcW w:w="454" w:type="pct"/>
            <w:tcBorders>
              <w:top w:val="nil"/>
              <w:left w:val="nil"/>
              <w:bottom w:val="nil"/>
              <w:right w:val="nil"/>
            </w:tcBorders>
            <w:shd w:val="clear" w:color="auto" w:fill="auto"/>
            <w:noWrap/>
            <w:tcMar>
              <w:top w:w="15" w:type="dxa"/>
              <w:left w:w="15" w:type="dxa"/>
              <w:right w:w="15" w:type="dxa"/>
            </w:tcMar>
            <w:vAlign w:val="bottom"/>
          </w:tcPr>
          <w:p w14:paraId="2270FE38">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761A984">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CEC2D60">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554F5E86">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5DF5C75C">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7322AC45">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03DDC69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5F14BDA1">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60BD8ACB">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0EC1C590">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07E52FC2">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355C6E61">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6B963164">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0A427BBD">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51BD9F66">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4F57F5F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8A2602">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8589DF8">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BD46B">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C33A4">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BE361">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44E13A">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8867D">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F302B">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D51D8">
            <w:pPr>
              <w:jc w:val="center"/>
              <w:textAlignment w:val="center"/>
              <w:rPr>
                <w:rFonts w:hint="default" w:cs="宋体"/>
                <w:b/>
                <w:color w:val="000000"/>
                <w:sz w:val="20"/>
                <w:szCs w:val="20"/>
              </w:rPr>
            </w:pPr>
            <w:r>
              <w:rPr>
                <w:rFonts w:cs="宋体"/>
                <w:b/>
                <w:color w:val="000000"/>
                <w:sz w:val="20"/>
                <w:szCs w:val="20"/>
              </w:rPr>
              <w:t>其他收入</w:t>
            </w:r>
          </w:p>
        </w:tc>
      </w:tr>
      <w:tr w14:paraId="56734D53">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6691">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4B5C43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318CA">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606C5">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9A05B">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BFC9A">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C445E">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EF748">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3B211">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396DE">
            <w:pPr>
              <w:jc w:val="center"/>
              <w:rPr>
                <w:rFonts w:hint="default" w:cs="宋体"/>
                <w:b/>
                <w:color w:val="000000"/>
                <w:sz w:val="20"/>
                <w:szCs w:val="20"/>
              </w:rPr>
            </w:pPr>
          </w:p>
        </w:tc>
      </w:tr>
      <w:tr w14:paraId="620D5931">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6084">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F0742E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367EE">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B8452">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CD52B">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B517B">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19DA9">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E52A0">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475E7">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D0FC5">
            <w:pPr>
              <w:jc w:val="center"/>
              <w:rPr>
                <w:rFonts w:hint="default" w:cs="宋体"/>
                <w:b/>
                <w:color w:val="000000"/>
                <w:sz w:val="20"/>
                <w:szCs w:val="20"/>
              </w:rPr>
            </w:pPr>
          </w:p>
        </w:tc>
      </w:tr>
      <w:tr w14:paraId="341A2913">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9FE52">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B369F2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66144">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E3D0D">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7F822">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88B6B">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849BC">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662BA">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32E3C">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27E55">
            <w:pPr>
              <w:jc w:val="center"/>
              <w:rPr>
                <w:rFonts w:hint="default" w:cs="宋体"/>
                <w:b/>
                <w:color w:val="000000"/>
                <w:sz w:val="20"/>
                <w:szCs w:val="20"/>
              </w:rPr>
            </w:pPr>
          </w:p>
        </w:tc>
      </w:tr>
      <w:tr w14:paraId="39C368A4">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4E87">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0BAF6E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845CC">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E3C28">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DCE1F">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5FB4B">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EFAE">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B194B">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3145A">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44DD2">
            <w:pPr>
              <w:jc w:val="center"/>
              <w:rPr>
                <w:rFonts w:hint="default" w:cs="宋体"/>
                <w:b/>
                <w:color w:val="000000"/>
                <w:sz w:val="20"/>
                <w:szCs w:val="20"/>
              </w:rPr>
            </w:pPr>
          </w:p>
        </w:tc>
      </w:tr>
      <w:tr w14:paraId="69077202">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26C58">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7D1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96.01</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799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96.01</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AA9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79A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67F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853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618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49A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02B5A5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8BDD">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649D0">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7C5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86B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43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9F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71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80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D5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8AC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C911C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4A679">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163F8">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AA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BD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05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CA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31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40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C4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8C0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0525D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2F0A4">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1EE06">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68D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10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72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14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DD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84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BAE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F1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0C86C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C3FA">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9825A">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3E6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F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95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C1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7E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EA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57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21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2AE2C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3E60">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DCEF6">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C4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F74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01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A5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EF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12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CB1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90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82B44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8205">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A7D6E">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36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FE9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F9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63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53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135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4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AE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F951D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02C0">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0289B">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32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C6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AF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E03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29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2E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48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D1A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F3556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11C5">
            <w:pPr>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6031C">
            <w:pPr>
              <w:textAlignment w:val="center"/>
              <w:rPr>
                <w:rFonts w:hint="default" w:cs="宋体"/>
                <w:color w:val="000000"/>
                <w:sz w:val="20"/>
                <w:szCs w:val="20"/>
              </w:rPr>
            </w:pPr>
            <w:r>
              <w:rPr>
                <w:rFonts w:cs="宋体"/>
                <w:b/>
                <w:color w:val="000000"/>
                <w:sz w:val="20"/>
                <w:szCs w:val="20"/>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43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B5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55F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0D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98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AD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C8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12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43157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0C04">
            <w:pPr>
              <w:textAlignment w:val="center"/>
              <w:rPr>
                <w:rFonts w:hint="default" w:cs="宋体"/>
                <w:color w:val="000000"/>
                <w:sz w:val="20"/>
                <w:szCs w:val="20"/>
              </w:rPr>
            </w:pPr>
            <w:r>
              <w:rPr>
                <w:rFonts w:cs="宋体"/>
                <w:b/>
                <w:color w:val="000000"/>
                <w:sz w:val="20"/>
                <w:szCs w:val="20"/>
              </w:rPr>
              <w:t>21201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FE62D">
            <w:pPr>
              <w:textAlignment w:val="center"/>
              <w:rPr>
                <w:rFonts w:hint="default" w:cs="宋体"/>
                <w:color w:val="000000"/>
                <w:sz w:val="20"/>
                <w:szCs w:val="20"/>
              </w:rPr>
            </w:pPr>
            <w:r>
              <w:rPr>
                <w:rFonts w:cs="宋体"/>
                <w:b/>
                <w:color w:val="000000"/>
                <w:sz w:val="20"/>
                <w:szCs w:val="20"/>
              </w:rPr>
              <w:t>城乡社区管理事务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A1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C2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3C0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F97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FDF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2E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A0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85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E5600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B9F2E">
            <w:pPr>
              <w:textAlignment w:val="center"/>
              <w:rPr>
                <w:rFonts w:hint="default" w:cs="宋体"/>
                <w:color w:val="000000"/>
                <w:sz w:val="20"/>
                <w:szCs w:val="20"/>
              </w:rPr>
            </w:pPr>
            <w:r>
              <w:rPr>
                <w:rFonts w:cs="宋体"/>
                <w:color w:val="000000"/>
                <w:sz w:val="20"/>
                <w:szCs w:val="20"/>
              </w:rPr>
              <w:t>2120104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9B710">
            <w:pPr>
              <w:textAlignment w:val="center"/>
              <w:rPr>
                <w:rFonts w:hint="default" w:cs="宋体"/>
                <w:color w:val="000000"/>
                <w:sz w:val="20"/>
                <w:szCs w:val="20"/>
              </w:rPr>
            </w:pPr>
            <w:r>
              <w:rPr>
                <w:rFonts w:cs="宋体"/>
                <w:color w:val="000000"/>
                <w:sz w:val="20"/>
                <w:szCs w:val="20"/>
              </w:rPr>
              <w:t>城管执法</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053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C2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35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4D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CB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0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E92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73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0D51D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0B38">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C4E29">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E1F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07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859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B9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B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B51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D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97B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90FDE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CFD3">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CA046">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E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A38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43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B9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67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23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19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9E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C536A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065A">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1C72F">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13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60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A2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A3E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A9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CA3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87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25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DD557D5">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75121DD">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14:paraId="616A9B8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DB78898">
            <w:pPr>
              <w:jc w:val="center"/>
              <w:textAlignment w:val="bottom"/>
              <w:rPr>
                <w:rFonts w:hint="default" w:cs="宋体"/>
                <w:b/>
                <w:color w:val="000000"/>
                <w:sz w:val="32"/>
                <w:szCs w:val="32"/>
              </w:rPr>
            </w:pPr>
            <w:r>
              <w:rPr>
                <w:rFonts w:cs="宋体"/>
                <w:b/>
                <w:color w:val="000000"/>
                <w:sz w:val="32"/>
                <w:szCs w:val="32"/>
              </w:rPr>
              <w:t>支出决算表</w:t>
            </w:r>
          </w:p>
        </w:tc>
      </w:tr>
      <w:tr w14:paraId="4E65F74A">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4DC95118">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垫江县包家镇综合行政执法大队 </w:t>
            </w:r>
          </w:p>
        </w:tc>
        <w:tc>
          <w:tcPr>
            <w:tcW w:w="560" w:type="pct"/>
            <w:tcBorders>
              <w:top w:val="nil"/>
              <w:left w:val="nil"/>
              <w:bottom w:val="nil"/>
              <w:right w:val="nil"/>
            </w:tcBorders>
            <w:shd w:val="clear" w:color="auto" w:fill="auto"/>
            <w:noWrap/>
            <w:tcMar>
              <w:top w:w="15" w:type="dxa"/>
              <w:left w:w="15" w:type="dxa"/>
              <w:right w:w="15" w:type="dxa"/>
            </w:tcMar>
            <w:vAlign w:val="bottom"/>
          </w:tcPr>
          <w:p w14:paraId="5EBCE18E">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6E71462A">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672B28E3">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151BE22F">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8FD956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F5CD1E1">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72981B1C">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31EA26A3">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49C64368">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52704966">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433191AD">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D4DD0F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47828B">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D0D6AC">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A6E4A">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EF571">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9BDF2">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FAE98">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779CC">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C31E2">
            <w:pPr>
              <w:jc w:val="center"/>
              <w:textAlignment w:val="center"/>
              <w:rPr>
                <w:rFonts w:hint="default" w:cs="宋体"/>
                <w:b/>
                <w:color w:val="000000"/>
                <w:sz w:val="20"/>
                <w:szCs w:val="20"/>
              </w:rPr>
            </w:pPr>
            <w:r>
              <w:rPr>
                <w:rFonts w:cs="宋体"/>
                <w:b/>
                <w:color w:val="000000"/>
                <w:sz w:val="20"/>
                <w:szCs w:val="20"/>
              </w:rPr>
              <w:t>对附属单位补助支出</w:t>
            </w:r>
          </w:p>
        </w:tc>
      </w:tr>
      <w:tr w14:paraId="6B0A234E">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4FD7">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D735FB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08F1A">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AC187">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41649">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0F4EA">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4B61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F2BA8">
            <w:pPr>
              <w:jc w:val="center"/>
              <w:rPr>
                <w:rFonts w:hint="default" w:cs="宋体"/>
                <w:b/>
                <w:color w:val="000000"/>
                <w:sz w:val="20"/>
                <w:szCs w:val="20"/>
              </w:rPr>
            </w:pPr>
          </w:p>
        </w:tc>
      </w:tr>
      <w:tr w14:paraId="714BD300">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DE34">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CBFEF1E">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D8FF8">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41B86">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098C2">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048DC">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4CB5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F23BA">
            <w:pPr>
              <w:jc w:val="center"/>
              <w:rPr>
                <w:rFonts w:hint="default" w:cs="宋体"/>
                <w:b/>
                <w:color w:val="000000"/>
                <w:sz w:val="20"/>
                <w:szCs w:val="20"/>
              </w:rPr>
            </w:pPr>
          </w:p>
        </w:tc>
      </w:tr>
      <w:tr w14:paraId="7E61C164">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0144">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D2A0DC0">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74CB3">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C4240">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E38BD">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E2D5E">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61D4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71046">
            <w:pPr>
              <w:jc w:val="center"/>
              <w:rPr>
                <w:rFonts w:hint="default" w:cs="宋体"/>
                <w:b/>
                <w:color w:val="000000"/>
                <w:sz w:val="20"/>
                <w:szCs w:val="20"/>
              </w:rPr>
            </w:pPr>
          </w:p>
        </w:tc>
      </w:tr>
      <w:tr w14:paraId="3DA36396">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1481">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5C8E0CC">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34DA5">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2E6C">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E5C81">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9E9C">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4ED0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54FA2">
            <w:pPr>
              <w:jc w:val="center"/>
              <w:rPr>
                <w:rFonts w:hint="default" w:cs="宋体"/>
                <w:b/>
                <w:color w:val="000000"/>
                <w:sz w:val="20"/>
                <w:szCs w:val="20"/>
              </w:rPr>
            </w:pPr>
          </w:p>
        </w:tc>
      </w:tr>
      <w:tr w14:paraId="1905D5E5">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936B">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A35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96.01</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29D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96.01</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881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4BA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D1F6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F02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1FA0FF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AFCA">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E2785">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5A6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47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E2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47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2E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BBC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82519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2B5A2">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8EA78">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CF1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8A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41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46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FA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6A8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A9019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8855">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23401">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22F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E9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67A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373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CA5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78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AB6A7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E62F">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4995A">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5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C1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2E1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A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C6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83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B8D56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DFA9">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BFF0B">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D73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C96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18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2B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3C6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6FC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DA951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0EF4A">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E06AD">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5D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EF2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AD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E3A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C3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042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AE3EF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8C60">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A7133">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0E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60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B5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B7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6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1C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73C9B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2A85">
            <w:pPr>
              <w:textAlignment w:val="center"/>
              <w:rPr>
                <w:rFonts w:hint="default" w:cs="宋体"/>
                <w:color w:val="000000"/>
                <w:sz w:val="20"/>
                <w:szCs w:val="20"/>
              </w:rPr>
            </w:pPr>
            <w:r>
              <w:rPr>
                <w:rFonts w:cs="宋体"/>
                <w:b/>
                <w:color w:val="000000"/>
                <w:sz w:val="20"/>
                <w:szCs w:val="20"/>
              </w:rPr>
              <w:t>212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5EF3B">
            <w:pPr>
              <w:textAlignment w:val="center"/>
              <w:rPr>
                <w:rFonts w:hint="default" w:cs="宋体"/>
                <w:color w:val="000000"/>
                <w:sz w:val="20"/>
                <w:szCs w:val="20"/>
              </w:rPr>
            </w:pPr>
            <w:r>
              <w:rPr>
                <w:rFonts w:cs="宋体"/>
                <w:b/>
                <w:color w:val="000000"/>
                <w:sz w:val="20"/>
                <w:szCs w:val="20"/>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08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21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14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52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62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65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88D44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4864">
            <w:pPr>
              <w:textAlignment w:val="center"/>
              <w:rPr>
                <w:rFonts w:hint="default" w:cs="宋体"/>
                <w:color w:val="000000"/>
                <w:sz w:val="20"/>
                <w:szCs w:val="20"/>
              </w:rPr>
            </w:pPr>
            <w:r>
              <w:rPr>
                <w:rFonts w:cs="宋体"/>
                <w:b/>
                <w:color w:val="000000"/>
                <w:sz w:val="20"/>
                <w:szCs w:val="20"/>
              </w:rPr>
              <w:t>21201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519AE">
            <w:pPr>
              <w:textAlignment w:val="center"/>
              <w:rPr>
                <w:rFonts w:hint="default" w:cs="宋体"/>
                <w:color w:val="000000"/>
                <w:sz w:val="20"/>
                <w:szCs w:val="20"/>
              </w:rPr>
            </w:pPr>
            <w:r>
              <w:rPr>
                <w:rFonts w:cs="宋体"/>
                <w:b/>
                <w:color w:val="000000"/>
                <w:sz w:val="20"/>
                <w:szCs w:val="20"/>
              </w:rPr>
              <w:t>城乡社区管理事务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02B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D2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A7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5C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50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1E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C0C46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47B6D">
            <w:pPr>
              <w:textAlignment w:val="center"/>
              <w:rPr>
                <w:rFonts w:hint="default" w:cs="宋体"/>
                <w:color w:val="000000"/>
                <w:sz w:val="20"/>
                <w:szCs w:val="20"/>
              </w:rPr>
            </w:pPr>
            <w:r>
              <w:rPr>
                <w:rFonts w:cs="宋体"/>
                <w:color w:val="000000"/>
                <w:sz w:val="20"/>
                <w:szCs w:val="20"/>
              </w:rPr>
              <w:t>2120104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CFCF1">
            <w:pPr>
              <w:textAlignment w:val="center"/>
              <w:rPr>
                <w:rFonts w:hint="default" w:cs="宋体"/>
                <w:color w:val="000000"/>
                <w:sz w:val="20"/>
                <w:szCs w:val="20"/>
              </w:rPr>
            </w:pPr>
            <w:r>
              <w:rPr>
                <w:rFonts w:cs="宋体"/>
                <w:color w:val="000000"/>
                <w:sz w:val="20"/>
                <w:szCs w:val="20"/>
              </w:rPr>
              <w:t>城管执法</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D3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83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67.28</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5EA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55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70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46F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A4F98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58B0">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329E9">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10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263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76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6B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8D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33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270AC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771F">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B78AB">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C8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43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D1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A6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40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89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E857C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9C95">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CEF78">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27D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AF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A96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AE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44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E37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51C835F">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1A542C3">
      <w:pPr>
        <w:rPr>
          <w:rFonts w:hint="default" w:cs="宋体"/>
          <w:sz w:val="21"/>
          <w:szCs w:val="21"/>
        </w:rPr>
      </w:pPr>
      <w:r>
        <w:rPr>
          <w:rFonts w:cs="宋体"/>
          <w:sz w:val="21"/>
          <w:szCs w:val="21"/>
        </w:rPr>
        <w:br w:type="page"/>
      </w:r>
    </w:p>
    <w:p w14:paraId="3E53BFC4">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3ED30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D0F8FB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BD30BC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AA19912">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垫江县包家镇综合行政执法大队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175F5BF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877C17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7DDE3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23D6C5F">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174895D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16FC0F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FF045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C5A188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E319CD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AB8D5F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935C0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BDF6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1EF4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718283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C818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E3C5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F0FF8D">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1009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3D0E10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7664B">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ADDD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E590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ED2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3F76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5BE5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49A4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BC99C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5227">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F55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12A45">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30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80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804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4C4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45CD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20A07">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A52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03EAA">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D5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C3A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5D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36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69D4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2FF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F9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5E44">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69A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9F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FA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66C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4C3D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4B0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8D3BD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D4CC0">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71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155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35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4EE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B50D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392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A6145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B1062">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E50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52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C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BD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53F8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872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9D1BF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CC9CD">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BD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D98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87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5A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7D30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5E8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78C8F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C119">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F21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0F0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C55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8D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9243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6D0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016D9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79AF">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02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D9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61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0EB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D698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AA3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D44B7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50CE">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75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E9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0D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E5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57AE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AE7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E22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81B28">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95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52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95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D13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1EDA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0E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8CA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D2072">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0B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098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58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35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D3BF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988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3F06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DDD6">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96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EFF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29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6B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D60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BB51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217F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C02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83F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63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1C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1D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74CC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2D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F3BF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99289">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0D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4D9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11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50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71BA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472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9A25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89A4">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69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AB0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78C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2E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7F1A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A82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C4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B90B">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54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B8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BA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67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BF72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E5D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D351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D2EE">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D8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E2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E5D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CED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1DBC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62F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240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4EE84">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01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36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F4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8D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1510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11BD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AE8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2F2E">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92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D92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81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1D2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7D5D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FC0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646E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A509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5BC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A6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A4D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7D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AFBE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B02A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713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B063">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BF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1FE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98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47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7AA9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8FF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5E9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1E39">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28A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57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89E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0A1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B65C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AC3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E1B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3389">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3C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EE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D8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A91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20A9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36FE8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2755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70701">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BF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1DC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F87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02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9062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31526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613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B991E">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F52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3E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87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70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A52C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B8877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A7FB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A9C73">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BB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BE9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55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821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A639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24F0">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E7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1793F">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814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A44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434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BC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C771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D9B7">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4F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162F">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E6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C74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80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4E6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F9EB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298FB">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1F9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65004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60D6C">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EE85A3">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A89A30">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C47E24">
            <w:pPr>
              <w:spacing w:line="200" w:lineRule="exact"/>
              <w:rPr>
                <w:rFonts w:hint="default" w:ascii="Times New Roman" w:hAnsi="Times New Roman"/>
                <w:color w:val="000000"/>
                <w:sz w:val="18"/>
                <w:szCs w:val="18"/>
              </w:rPr>
            </w:pPr>
          </w:p>
        </w:tc>
      </w:tr>
      <w:tr w14:paraId="51C539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F69BB">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DA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528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5FC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7EFF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144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54AAD">
            <w:pPr>
              <w:spacing w:line="200" w:lineRule="exact"/>
              <w:jc w:val="right"/>
              <w:rPr>
                <w:rFonts w:hint="default" w:ascii="Times New Roman" w:hAnsi="Times New Roman"/>
                <w:color w:val="000000"/>
                <w:sz w:val="18"/>
                <w:szCs w:val="18"/>
              </w:rPr>
            </w:pPr>
          </w:p>
        </w:tc>
      </w:tr>
      <w:tr w14:paraId="633760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364D">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20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448B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97A3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664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9D29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F6233">
            <w:pPr>
              <w:spacing w:line="200" w:lineRule="exact"/>
              <w:jc w:val="right"/>
              <w:rPr>
                <w:rFonts w:hint="default" w:ascii="Times New Roman" w:hAnsi="Times New Roman"/>
                <w:color w:val="000000"/>
                <w:sz w:val="18"/>
                <w:szCs w:val="18"/>
              </w:rPr>
            </w:pPr>
          </w:p>
        </w:tc>
      </w:tr>
      <w:tr w14:paraId="791388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509A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0C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1D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0F9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51C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091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B21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125B6B3">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14:paraId="4E7B349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B94CBA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C21D156">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1857C08A">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垫江县包家镇综合行政执法大队</w:t>
            </w:r>
          </w:p>
        </w:tc>
        <w:tc>
          <w:tcPr>
            <w:tcW w:w="1077" w:type="pct"/>
            <w:tcBorders>
              <w:top w:val="nil"/>
              <w:left w:val="nil"/>
              <w:bottom w:val="nil"/>
              <w:right w:val="nil"/>
            </w:tcBorders>
            <w:shd w:val="clear" w:color="auto" w:fill="auto"/>
            <w:noWrap/>
            <w:tcMar>
              <w:top w:w="15" w:type="dxa"/>
              <w:left w:w="15" w:type="dxa"/>
              <w:right w:w="15" w:type="dxa"/>
            </w:tcMar>
            <w:vAlign w:val="bottom"/>
          </w:tcPr>
          <w:p w14:paraId="0E240145">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6209384C">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6160CDE2">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5662C838">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61714091">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1845C7C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79225F">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D35B4">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82B7FA">
            <w:pPr>
              <w:jc w:val="center"/>
              <w:textAlignment w:val="center"/>
              <w:rPr>
                <w:rFonts w:hint="default" w:cs="宋体"/>
                <w:b/>
                <w:color w:val="000000"/>
                <w:sz w:val="20"/>
                <w:szCs w:val="20"/>
              </w:rPr>
            </w:pPr>
            <w:r>
              <w:rPr>
                <w:rFonts w:cs="宋体"/>
                <w:b/>
                <w:color w:val="000000"/>
                <w:sz w:val="20"/>
                <w:szCs w:val="20"/>
              </w:rPr>
              <w:t>本年支出</w:t>
            </w:r>
          </w:p>
        </w:tc>
      </w:tr>
      <w:tr w14:paraId="5C0DC0FE">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C3FEA">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5D58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EBE7E">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EB03D">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DB409">
            <w:pPr>
              <w:jc w:val="center"/>
              <w:textAlignment w:val="center"/>
              <w:rPr>
                <w:rFonts w:hint="default" w:cs="宋体"/>
                <w:b/>
                <w:color w:val="000000"/>
                <w:sz w:val="20"/>
                <w:szCs w:val="20"/>
              </w:rPr>
            </w:pPr>
            <w:r>
              <w:rPr>
                <w:rFonts w:cs="宋体"/>
                <w:b/>
                <w:color w:val="000000"/>
                <w:sz w:val="20"/>
                <w:szCs w:val="20"/>
              </w:rPr>
              <w:t>项目支出</w:t>
            </w:r>
          </w:p>
        </w:tc>
      </w:tr>
      <w:tr w14:paraId="74FB32B6">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65009">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1C3A7">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9CB83D">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3E762">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5761F">
            <w:pPr>
              <w:jc w:val="center"/>
              <w:rPr>
                <w:rFonts w:hint="default" w:cs="宋体"/>
                <w:b/>
                <w:color w:val="000000"/>
                <w:sz w:val="20"/>
                <w:szCs w:val="20"/>
              </w:rPr>
            </w:pPr>
          </w:p>
        </w:tc>
      </w:tr>
      <w:tr w14:paraId="193EA475">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23088">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E8175">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C4907">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BE1F4">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494761">
            <w:pPr>
              <w:jc w:val="center"/>
              <w:rPr>
                <w:rFonts w:hint="default" w:cs="宋体"/>
                <w:b/>
                <w:color w:val="000000"/>
                <w:sz w:val="20"/>
                <w:szCs w:val="20"/>
              </w:rPr>
            </w:pPr>
          </w:p>
        </w:tc>
      </w:tr>
      <w:tr w14:paraId="11835276">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B75E7">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D5B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96.01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18F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96.01</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BD17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7B1EC0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A063">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12E7F">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48B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636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5CB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E818A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8CB6">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33EA5">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9EB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78C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61D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CAAD7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2F1DE">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64790">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05F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29A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11.05</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B68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65182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0410">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1B416">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591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644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5.54</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452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16802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9851">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80337">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C55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FF0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CDB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1B512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A198">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1DAC7">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B14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AF7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E13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81DB9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ABCB">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5D2A5">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3FC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38E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50E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A882D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9CEF">
            <w:pPr>
              <w:textAlignment w:val="center"/>
              <w:rPr>
                <w:rFonts w:hint="default" w:cs="宋体"/>
                <w:color w:val="000000"/>
                <w:sz w:val="20"/>
                <w:szCs w:val="20"/>
              </w:rPr>
            </w:pPr>
            <w:r>
              <w:rPr>
                <w:rFonts w:cs="宋体"/>
                <w:b/>
                <w:color w:val="000000"/>
                <w:sz w:val="20"/>
                <w:szCs w:val="20"/>
              </w:rPr>
              <w:t>212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C1EB8">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696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96B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8F8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30C7C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BC46">
            <w:pPr>
              <w:textAlignment w:val="center"/>
              <w:rPr>
                <w:rFonts w:hint="default" w:cs="宋体"/>
                <w:color w:val="000000"/>
                <w:sz w:val="20"/>
                <w:szCs w:val="20"/>
              </w:rPr>
            </w:pPr>
            <w:r>
              <w:rPr>
                <w:rFonts w:cs="宋体"/>
                <w:b/>
                <w:color w:val="000000"/>
                <w:sz w:val="20"/>
                <w:szCs w:val="20"/>
              </w:rPr>
              <w:t>21201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3629A">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407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1FB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67.28</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5A1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5559C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99511">
            <w:pPr>
              <w:textAlignment w:val="center"/>
              <w:rPr>
                <w:rFonts w:hint="default" w:cs="宋体"/>
                <w:color w:val="000000"/>
                <w:sz w:val="20"/>
                <w:szCs w:val="20"/>
              </w:rPr>
            </w:pPr>
            <w:r>
              <w:rPr>
                <w:rFonts w:cs="宋体"/>
                <w:color w:val="000000"/>
                <w:sz w:val="20"/>
                <w:szCs w:val="20"/>
              </w:rPr>
              <w:t>2120104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9551E">
            <w:pPr>
              <w:textAlignment w:val="center"/>
              <w:rPr>
                <w:rFonts w:hint="default" w:cs="宋体"/>
                <w:color w:val="000000"/>
                <w:sz w:val="20"/>
                <w:szCs w:val="20"/>
              </w:rPr>
            </w:pPr>
            <w:r>
              <w:rPr>
                <w:rFonts w:cs="宋体"/>
                <w:color w:val="000000"/>
                <w:sz w:val="20"/>
                <w:szCs w:val="20"/>
              </w:rPr>
              <w:t>城管执法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768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10A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67.28</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286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B4D4C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0C91">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710BE">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8A9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6AA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791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3E88A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0E1C2">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EC3E3">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0B7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6EF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744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92DB6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263F">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88D2F">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472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DE6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8.86</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E03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A0E5CBD">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F29444C">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B6D883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DBF55C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550E249">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54D839CC">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垫江县包家镇综合行政执法大队</w:t>
            </w:r>
          </w:p>
        </w:tc>
        <w:tc>
          <w:tcPr>
            <w:tcW w:w="539" w:type="pct"/>
            <w:tcBorders>
              <w:top w:val="nil"/>
              <w:left w:val="nil"/>
              <w:bottom w:val="nil"/>
              <w:right w:val="nil"/>
            </w:tcBorders>
            <w:shd w:val="clear" w:color="auto" w:fill="auto"/>
            <w:noWrap/>
            <w:tcMar>
              <w:top w:w="15" w:type="dxa"/>
              <w:left w:w="15" w:type="dxa"/>
              <w:right w:w="15" w:type="dxa"/>
            </w:tcMar>
            <w:vAlign w:val="bottom"/>
          </w:tcPr>
          <w:p w14:paraId="7EB334C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F75DA8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4770E6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6EF1C2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5E016605">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22E18A81">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D8D6F4D">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917401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377AEE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F36180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51A61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7B2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A60D10">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04296A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42D7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7395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A53B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40BE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8AA6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0565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1679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5055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4AA6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1E55521">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DF2B3">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CD202">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2DB35">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A27A4">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9F162">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60ED3">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B4BE3">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40BA6">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3FD85">
            <w:pPr>
              <w:spacing w:line="200" w:lineRule="exact"/>
              <w:jc w:val="center"/>
              <w:rPr>
                <w:rFonts w:hint="default" w:cs="宋体"/>
                <w:b/>
                <w:color w:val="000000"/>
                <w:sz w:val="18"/>
                <w:szCs w:val="18"/>
              </w:rPr>
            </w:pPr>
          </w:p>
        </w:tc>
      </w:tr>
      <w:tr w14:paraId="3DDA21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C2BB">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6F94">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152A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91.97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3A07">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EAF6">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47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4.03</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09F8B">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E938">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F0D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DF0A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8E93">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06EB">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82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D4B6">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0E4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03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139B">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B1B0C">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B7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4617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BFF54">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96236">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BDF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EB5E">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C8E4">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E1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7D91">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BF15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98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FF92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E0EF">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94A2">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78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6C13">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37D0">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42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BCF07">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ECA1">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39D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60FE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83A7">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815A">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53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4A9D">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9725">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85F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CCB06">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7DF65">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EB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2FA6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5CCE">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00F7">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58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D2BF">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1E2F">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789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810F4">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2F64">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16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016A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BB7B4">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562B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D4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DEE0">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FA9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36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0.73</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1AE5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4C12">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E3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E1AC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FADE9">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42CB0">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A9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DEA0">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D41EA">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38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82DE">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8DFE">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6F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8AA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8ABA0">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CBB62">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3F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EA7B">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115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9C1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385A8">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AECD">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11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3E64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22E4">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7037">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E7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AF76">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A270">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9D6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9B3FC">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CEB2">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68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5148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E8B1">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440C">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863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63DF7">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486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67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C6C8">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C5D3">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CC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9DAC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A0F8">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2E5A">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D994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44B1C">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9550">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30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ED43">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07060">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76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4DB7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26716">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FACA">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5B7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2336F">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14C45">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B2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4DF7">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5AC4">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3B6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D2C3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A7DA">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11CC">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EE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1A4B">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E8C4">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49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C435">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44BA">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A3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6029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9609">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59453">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50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B03A">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51D9">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0C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5FE6">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D9711">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2F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51DB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4E03">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6658">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814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CABC8">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4FB4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CF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380C">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3C3B">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1D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CBFD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19C2">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7F61">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7E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A968">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F4A9E">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9A5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A39D">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128A">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AC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092B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5AB3F">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8BD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B05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BF10">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8B269">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4A4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8995">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E1AE">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63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BF4F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3DA9E">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C3FD">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21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AE66">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597B8">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08D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5C9B">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809A">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299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33B3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7A58">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B7FC">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CD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86C9">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3FCB">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728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97B9">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36F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A4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0469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EF20">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8483">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D75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0BE63">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D654">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A6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5775">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3593">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2A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6030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A17A">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BC33B">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E5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B780">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45E7">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5F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8517">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EFD2">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03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CF64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89AFA">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B1E85">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6C5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71AD">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301E">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75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CC3F">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9C49">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EC5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EAF2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28A9">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9F28">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AB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EBE1">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FB80">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144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D411">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BDBE5">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A5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EFFF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28BD">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2332">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3F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36A4">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EED7">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73F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CDEE">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8D45">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EC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0C7B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056A">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1B7">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E5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FEF3">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2070">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34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39EFD">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1EF7">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D95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01A4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C43A">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8AF8">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8D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CFB1">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81538">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FB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65B0">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6250">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C7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81EA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A947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AF9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FFB1D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28B1">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79317">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5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6F9F">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495F">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AB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C26F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E4B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CC0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2D5E4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B67D">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5A78">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9F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783D">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678EB">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37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68D0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267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CC1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BBCE1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DC57">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7414">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DD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052C4">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B42F0">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97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D199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D474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B34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CF3AA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1CE1">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B39C">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A20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8D7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29D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9595">
            <w:pPr>
              <w:spacing w:line="200" w:lineRule="exact"/>
              <w:jc w:val="right"/>
              <w:rPr>
                <w:rFonts w:hint="default" w:ascii="Times New Roman" w:hAnsi="Times New Roman"/>
                <w:color w:val="000000"/>
                <w:sz w:val="18"/>
                <w:szCs w:val="18"/>
              </w:rPr>
            </w:pPr>
          </w:p>
        </w:tc>
      </w:tr>
      <w:tr w14:paraId="26E427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A62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00C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48947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8784">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CFBAD">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3BC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E6C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9BC7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B2165">
            <w:pPr>
              <w:spacing w:line="200" w:lineRule="exact"/>
              <w:jc w:val="right"/>
              <w:rPr>
                <w:rFonts w:hint="default" w:ascii="Times New Roman" w:hAnsi="Times New Roman"/>
                <w:color w:val="000000"/>
                <w:sz w:val="18"/>
                <w:szCs w:val="18"/>
              </w:rPr>
            </w:pPr>
          </w:p>
        </w:tc>
      </w:tr>
      <w:tr w14:paraId="3B9EB606">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5679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A7F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DFA00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8AE5">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5C10">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BA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B548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F87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1F58A">
            <w:pPr>
              <w:spacing w:line="200" w:lineRule="exact"/>
              <w:jc w:val="right"/>
              <w:rPr>
                <w:rFonts w:hint="default" w:ascii="Times New Roman" w:hAnsi="Times New Roman"/>
                <w:color w:val="000000"/>
                <w:sz w:val="18"/>
                <w:szCs w:val="18"/>
              </w:rPr>
            </w:pPr>
          </w:p>
        </w:tc>
      </w:tr>
      <w:tr w14:paraId="615F0FD5">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BFBE">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650900">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91.97</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3CCFD">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714A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4.03</w:t>
            </w:r>
            <w:r>
              <w:rPr>
                <w:rFonts w:ascii="Times New Roman" w:hAnsi="Times New Roman"/>
                <w:color w:val="000000"/>
                <w:sz w:val="18"/>
                <w:u w:color="auto"/>
              </w:rPr>
              <w:t xml:space="preserve"> </w:t>
            </w:r>
          </w:p>
        </w:tc>
      </w:tr>
    </w:tbl>
    <w:p w14:paraId="050E860A">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6BDB3A8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97DAB0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4D4A25B">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5CF5CED1">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垫江县包家镇综合行政执法大队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073765D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F40B5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CCA7E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07887AC">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283B369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6AFBD6E3">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1F837E3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5D0AA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895314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7BBF5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DEF9A7E">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61AB037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736F6D">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4ABF8">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B7D448">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971F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8DA078">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90C3D">
            <w:pPr>
              <w:jc w:val="center"/>
              <w:textAlignment w:val="center"/>
              <w:rPr>
                <w:rFonts w:hint="default" w:cs="宋体"/>
                <w:b/>
                <w:color w:val="000000"/>
                <w:sz w:val="20"/>
                <w:szCs w:val="20"/>
              </w:rPr>
            </w:pPr>
            <w:r>
              <w:rPr>
                <w:rFonts w:cs="宋体"/>
                <w:b/>
                <w:color w:val="000000"/>
                <w:sz w:val="20"/>
                <w:szCs w:val="20"/>
              </w:rPr>
              <w:t>年末结转和结余</w:t>
            </w:r>
          </w:p>
        </w:tc>
      </w:tr>
      <w:tr w14:paraId="11705B50">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28D5F">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E421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E801F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6F9F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39AA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21A37">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61FD1">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90EF5">
            <w:pPr>
              <w:jc w:val="center"/>
              <w:rPr>
                <w:rFonts w:hint="default" w:cs="宋体"/>
                <w:b/>
                <w:color w:val="000000"/>
                <w:sz w:val="20"/>
                <w:szCs w:val="20"/>
              </w:rPr>
            </w:pPr>
          </w:p>
        </w:tc>
      </w:tr>
      <w:tr w14:paraId="7FB213CE">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3BAB7">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09F3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A8D2F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4593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6F90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E708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C0D65">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EDB30">
            <w:pPr>
              <w:jc w:val="center"/>
              <w:rPr>
                <w:rFonts w:hint="default" w:cs="宋体"/>
                <w:b/>
                <w:color w:val="000000"/>
                <w:sz w:val="20"/>
                <w:szCs w:val="20"/>
              </w:rPr>
            </w:pPr>
          </w:p>
        </w:tc>
      </w:tr>
      <w:tr w14:paraId="3C318870">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59345">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74F3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23880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157E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BE98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A5B2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B628E">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F3925">
            <w:pPr>
              <w:jc w:val="center"/>
              <w:rPr>
                <w:rFonts w:hint="default" w:cs="宋体"/>
                <w:b/>
                <w:color w:val="000000"/>
                <w:sz w:val="20"/>
                <w:szCs w:val="20"/>
              </w:rPr>
            </w:pPr>
          </w:p>
        </w:tc>
      </w:tr>
      <w:tr w14:paraId="221C6CAE">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3B030">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23BF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60F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257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1C9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2EE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FF7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A85EFF">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366A">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34083">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167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44B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52D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459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96F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2B0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A77F1BF">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7AE580E">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774C649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B62BE0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BE739B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1E3F36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垫江县包家镇综合行政执法大队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7B6BF9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87E0C8C">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52A9B2D2">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41160D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7ADD8C2">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44B585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100821">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844B65">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B16C67">
            <w:pPr>
              <w:jc w:val="center"/>
              <w:textAlignment w:val="bottom"/>
              <w:rPr>
                <w:rFonts w:hint="default" w:cs="宋体"/>
                <w:b/>
                <w:color w:val="000000"/>
                <w:sz w:val="20"/>
                <w:szCs w:val="20"/>
              </w:rPr>
            </w:pPr>
            <w:r>
              <w:rPr>
                <w:rFonts w:cs="宋体"/>
                <w:b/>
                <w:color w:val="000000"/>
                <w:sz w:val="20"/>
                <w:szCs w:val="20"/>
              </w:rPr>
              <w:t>本年支出</w:t>
            </w:r>
          </w:p>
        </w:tc>
      </w:tr>
      <w:tr w14:paraId="39DF46CA">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B9D3A">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25E08">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DD9D0">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393F5">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1F856">
            <w:pPr>
              <w:jc w:val="center"/>
              <w:textAlignment w:val="center"/>
              <w:rPr>
                <w:rFonts w:hint="default" w:cs="宋体"/>
                <w:b/>
                <w:color w:val="000000"/>
                <w:sz w:val="20"/>
                <w:szCs w:val="20"/>
              </w:rPr>
            </w:pPr>
            <w:r>
              <w:rPr>
                <w:rFonts w:cs="宋体"/>
                <w:b/>
                <w:color w:val="000000"/>
                <w:sz w:val="20"/>
                <w:szCs w:val="20"/>
              </w:rPr>
              <w:t>项目支出</w:t>
            </w:r>
          </w:p>
        </w:tc>
      </w:tr>
      <w:tr w14:paraId="6CADFBD6">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0D484">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7048A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6C34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B4C3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D2980">
            <w:pPr>
              <w:jc w:val="center"/>
              <w:rPr>
                <w:rFonts w:hint="default" w:cs="宋体"/>
                <w:b/>
                <w:color w:val="000000"/>
                <w:sz w:val="20"/>
                <w:szCs w:val="20"/>
              </w:rPr>
            </w:pPr>
          </w:p>
        </w:tc>
      </w:tr>
      <w:tr w14:paraId="551E5B97">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1AE44">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1C37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29A2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406E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7976A">
            <w:pPr>
              <w:jc w:val="center"/>
              <w:rPr>
                <w:rFonts w:hint="default" w:cs="宋体"/>
                <w:b/>
                <w:color w:val="000000"/>
                <w:sz w:val="20"/>
                <w:szCs w:val="20"/>
              </w:rPr>
            </w:pPr>
          </w:p>
        </w:tc>
      </w:tr>
      <w:tr w14:paraId="06793033">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A2E16">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3120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34DE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B2F3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8DF66">
            <w:pPr>
              <w:jc w:val="center"/>
              <w:rPr>
                <w:rFonts w:hint="default" w:cs="宋体"/>
                <w:b/>
                <w:color w:val="000000"/>
                <w:sz w:val="20"/>
                <w:szCs w:val="20"/>
              </w:rPr>
            </w:pPr>
          </w:p>
        </w:tc>
      </w:tr>
      <w:tr w14:paraId="4737A522">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24E3">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157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FBE37">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894D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5F0A9DC">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E6CC8">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E4990">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541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99070">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18D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F31600F">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8443125">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90"/>
        <w:gridCol w:w="2425"/>
        <w:gridCol w:w="2384"/>
        <w:gridCol w:w="3687"/>
        <w:gridCol w:w="2496"/>
      </w:tblGrid>
      <w:tr w14:paraId="1AFB3CEE">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DA5535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1533FA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53CB71A6">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B9BD3CB">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3E8CA9B3">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EA1E203">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55AF828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A771811">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EA3DC13">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垫江县包家镇综合行政执法大队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46450173">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FA44306">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237BD39C">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3304AA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4B4F7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4A6E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947FA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71E3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F7C5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1C3DD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F52D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7004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0C11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4A37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74EC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AE8C5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33B7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172B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D426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75CF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FCEC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8B1B9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1102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79D2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4D27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7BE1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EFB5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389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6F13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B618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01A6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1957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03EDF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E4CB37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1ED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604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6353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F123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3023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A44C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889C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527B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16A5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F16C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F9E0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7386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AF0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F7ED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B0C5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BEB0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1CD8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49C3A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E6CF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1C5E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391D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6E69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16C7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E24C4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F131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2006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69AD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BD94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1E95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57747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91A8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DF45E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84C5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9940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0D3D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A72B2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D6F6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2351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63434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CB1F6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D746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301A3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2747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EFA86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16B4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F96F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8643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C2161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54F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5D2B1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771B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3E6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254E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68A77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00DF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6813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3B6B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2A9B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2C9B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64503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437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69DFF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D8D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0CEA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E1326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E099F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2F285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0AFA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02C0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6A03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5A5D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6586A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3CF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91FB1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EEC6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7B06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8238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607A0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6A0F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1F98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97F2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18B1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FCED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8AAEB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5CA5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8DBB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24D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433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2641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83E18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CF5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6EA1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056A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02B8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1A450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86B0B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541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19FFC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1A5E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D3E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1B7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B9D89D">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BAC4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7DE3B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4982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9FD56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982DF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66681F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4F41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BB085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9F0C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CD5F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CE2FB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A5CCC1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8347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1537B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6B05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FAB1F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77BC76">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60CBA797">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5BCD6AA-B931-4895-85E1-5A56A97A04C2}"/>
  </w:font>
  <w:font w:name="黑体">
    <w:panose1 w:val="02010609060101010101"/>
    <w:charset w:val="86"/>
    <w:family w:val="auto"/>
    <w:pitch w:val="default"/>
    <w:sig w:usb0="800002BF" w:usb1="38CF7CFA" w:usb2="00000016" w:usb3="00000000" w:csb0="00040001" w:csb1="00000000"/>
    <w:embedRegular r:id="rId2" w:fontKey="{10A6F27B-6842-491C-B0F9-0FEEABE2AB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E0000" w:usb2="00000000" w:usb3="00000000" w:csb0="00040000" w:csb1="00000000"/>
    <w:embedRegular r:id="rId3" w:fontKey="{42FC7EF7-A943-4A1B-8C3C-E1F07CB0A1F5}"/>
  </w:font>
  <w:font w:name="方正仿宋_GBK">
    <w:panose1 w:val="02000000000000000000"/>
    <w:charset w:val="86"/>
    <w:family w:val="script"/>
    <w:pitch w:val="default"/>
    <w:sig w:usb0="00000001" w:usb1="080E0000" w:usb2="00000000" w:usb3="00000000" w:csb0="00040000" w:csb1="00000000"/>
    <w:embedRegular r:id="rId4" w:fontKey="{1D25FD7A-F4C5-484E-B54A-03104D7F2C72}"/>
  </w:font>
  <w:font w:name="楷体">
    <w:panose1 w:val="02010609060101010101"/>
    <w:charset w:val="86"/>
    <w:family w:val="modern"/>
    <w:pitch w:val="default"/>
    <w:sig w:usb0="800002BF" w:usb1="38CF7CFA" w:usb2="00000016" w:usb3="00000000" w:csb0="00040001" w:csb1="00000000"/>
    <w:embedRegular r:id="rId5" w:fontKey="{8CDEFE41-E95B-4138-B078-006CEF0B7218}"/>
  </w:font>
  <w:font w:name="仿宋_GB2312">
    <w:panose1 w:val="02010609030101010101"/>
    <w:charset w:val="86"/>
    <w:family w:val="modern"/>
    <w:pitch w:val="default"/>
    <w:sig w:usb0="00000001" w:usb1="080E0000" w:usb2="00000000" w:usb3="00000000" w:csb0="00040000" w:csb1="00000000"/>
    <w:embedRegular r:id="rId6" w:fontKey="{DE7B8D2F-D94A-4302-ADD7-F32396F4E734}"/>
  </w:font>
  <w:font w:name="仿宋">
    <w:panose1 w:val="02010609060101010101"/>
    <w:charset w:val="86"/>
    <w:family w:val="auto"/>
    <w:pitch w:val="default"/>
    <w:sig w:usb0="800002BF" w:usb1="38CF7CFA" w:usb2="00000016" w:usb3="00000000" w:csb0="00040001" w:csb1="00000000"/>
    <w:embedRegular r:id="rId7" w:fontKey="{8C2D4C4D-7144-4CAE-AA5B-A45C19ED35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6AE1E">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0CA80B">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10CA80B">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7E31">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28006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F28006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6867394">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6867394">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F5DFD">
    <w:pPr>
      <w:pStyle w:val="4"/>
      <w:tabs>
        <w:tab w:val="left" w:pos="1758"/>
        <w:tab w:val="clear" w:pos="4153"/>
        <w:tab w:val="clear" w:pos="8306"/>
      </w:tabs>
      <w:rPr>
        <w:rFonts w:hint="default"/>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CB1995"/>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453ED6"/>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6E7F8A"/>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1C5B00"/>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8F1581"/>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DEF3836"/>
    <w:rsid w:val="6EFD1324"/>
    <w:rsid w:val="6F5A53AC"/>
    <w:rsid w:val="6FAC003D"/>
    <w:rsid w:val="6FE55E12"/>
    <w:rsid w:val="6FFB2E76"/>
    <w:rsid w:val="708F6F7F"/>
    <w:rsid w:val="70D94BD3"/>
    <w:rsid w:val="71C34D91"/>
    <w:rsid w:val="72DB435C"/>
    <w:rsid w:val="72E2613A"/>
    <w:rsid w:val="72F771F4"/>
    <w:rsid w:val="73934AD2"/>
    <w:rsid w:val="73B944C1"/>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6624</Words>
  <Characters>8116</Characters>
  <Lines>190</Lines>
  <Paragraphs>53</Paragraphs>
  <TotalTime>0</TotalTime>
  <ScaleCrop>false</ScaleCrop>
  <LinksUpToDate>false</LinksUpToDate>
  <CharactersWithSpaces>8593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小菠萝 </cp:lastModifiedBy>
  <dcterms:modified xsi:type="dcterms:W3CDTF">2025-09-15T12:19:31Z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eyJoZGlkIjoiZDBkY2VlZjVkZjc0MTNmMTlhMGMxZDU2NDQyODQwMTQiLCJ1c2VySWQiOiIxNjQ1ODc3NTEzIn0=</vt:lpwstr>
  </property>
</Properties>
</file>