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077A1">
      <w:pPr>
        <w:rPr>
          <w:rFonts w:hint="eastAsia" w:ascii="宋体" w:hAnsi="宋体"/>
          <w:b/>
          <w:sz w:val="44"/>
          <w:szCs w:val="44"/>
        </w:rPr>
      </w:pPr>
      <w:bookmarkStart w:id="0" w:name="_Toc536782092"/>
      <w:bookmarkStart w:id="1" w:name="_Toc509218549"/>
      <w:bookmarkStart w:id="2" w:name="_Toc536781693"/>
      <w:bookmarkStart w:id="3" w:name="_Toc28400"/>
      <w:bookmarkStart w:id="4" w:name="_Toc43278824"/>
      <w:bookmarkStart w:id="5" w:name="_Toc536621766"/>
      <w:bookmarkStart w:id="6" w:name="_Toc536628229"/>
      <w:bookmarkStart w:id="7" w:name="_Toc37531048"/>
      <w:bookmarkStart w:id="8" w:name="_Toc536800622"/>
      <w:bookmarkStart w:id="9" w:name="_Toc287620665"/>
    </w:p>
    <w:p w14:paraId="3B2A0B71">
      <w:pPr>
        <w:rPr>
          <w:rFonts w:ascii="宋体" w:hAnsi="宋体"/>
          <w:b/>
          <w:sz w:val="44"/>
          <w:szCs w:val="44"/>
        </w:rPr>
      </w:pPr>
    </w:p>
    <w:p w14:paraId="5705D17B">
      <w:pPr>
        <w:autoSpaceDE w:val="0"/>
        <w:autoSpaceDN w:val="0"/>
        <w:adjustRightInd w:val="0"/>
        <w:snapToGrid w:val="0"/>
        <w:spacing w:line="360" w:lineRule="auto"/>
        <w:jc w:val="center"/>
        <w:rPr>
          <w:rFonts w:ascii="宋体" w:hAnsi="宋体"/>
          <w:kern w:val="0"/>
          <w:sz w:val="20"/>
          <w:szCs w:val="20"/>
        </w:rPr>
      </w:pPr>
      <w:r>
        <w:rPr>
          <w:rFonts w:hint="eastAsia" w:ascii="宋体" w:hAnsi="宋体"/>
          <w:b/>
          <w:bCs/>
          <w:kern w:val="0"/>
          <w:sz w:val="44"/>
          <w:szCs w:val="44"/>
        </w:rPr>
        <w:t>垫江县桂东小学南侧连接道升级改造工程</w:t>
      </w:r>
    </w:p>
    <w:p w14:paraId="154236F3">
      <w:pPr>
        <w:autoSpaceDE w:val="0"/>
        <w:autoSpaceDN w:val="0"/>
        <w:adjustRightInd w:val="0"/>
        <w:snapToGrid w:val="0"/>
        <w:spacing w:line="360" w:lineRule="auto"/>
        <w:jc w:val="left"/>
        <w:rPr>
          <w:rFonts w:ascii="宋体" w:hAnsi="宋体"/>
          <w:kern w:val="0"/>
          <w:sz w:val="20"/>
          <w:szCs w:val="20"/>
        </w:rPr>
      </w:pPr>
    </w:p>
    <w:p w14:paraId="2842C4E5">
      <w:pPr>
        <w:autoSpaceDE w:val="0"/>
        <w:autoSpaceDN w:val="0"/>
        <w:adjustRightInd w:val="0"/>
        <w:snapToGrid w:val="0"/>
        <w:spacing w:line="360" w:lineRule="auto"/>
        <w:jc w:val="left"/>
        <w:rPr>
          <w:rFonts w:ascii="宋体" w:hAnsi="宋体"/>
          <w:kern w:val="0"/>
          <w:sz w:val="20"/>
          <w:szCs w:val="20"/>
        </w:rPr>
      </w:pPr>
    </w:p>
    <w:p w14:paraId="24885D02">
      <w:pPr>
        <w:autoSpaceDE w:val="0"/>
        <w:autoSpaceDN w:val="0"/>
        <w:adjustRightInd w:val="0"/>
        <w:snapToGrid w:val="0"/>
        <w:spacing w:line="360" w:lineRule="auto"/>
        <w:jc w:val="left"/>
        <w:rPr>
          <w:rFonts w:ascii="宋体" w:hAnsi="宋体"/>
          <w:kern w:val="0"/>
          <w:sz w:val="20"/>
          <w:szCs w:val="20"/>
        </w:rPr>
      </w:pPr>
    </w:p>
    <w:p w14:paraId="1E64EB12">
      <w:pPr>
        <w:autoSpaceDE w:val="0"/>
        <w:autoSpaceDN w:val="0"/>
        <w:adjustRightInd w:val="0"/>
        <w:snapToGrid w:val="0"/>
        <w:spacing w:line="360" w:lineRule="auto"/>
        <w:jc w:val="left"/>
        <w:rPr>
          <w:rFonts w:ascii="宋体" w:hAnsi="宋体"/>
          <w:kern w:val="0"/>
          <w:sz w:val="20"/>
          <w:szCs w:val="20"/>
        </w:rPr>
      </w:pPr>
    </w:p>
    <w:p w14:paraId="209AE71C">
      <w:pPr>
        <w:autoSpaceDE w:val="0"/>
        <w:autoSpaceDN w:val="0"/>
        <w:adjustRightInd w:val="0"/>
        <w:snapToGrid w:val="0"/>
        <w:spacing w:line="360" w:lineRule="auto"/>
        <w:jc w:val="left"/>
        <w:rPr>
          <w:rFonts w:ascii="宋体" w:hAnsi="宋体"/>
          <w:kern w:val="0"/>
          <w:sz w:val="20"/>
          <w:szCs w:val="20"/>
        </w:rPr>
      </w:pPr>
    </w:p>
    <w:p w14:paraId="71A0E147">
      <w:pPr>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竞争性比选文件</w:t>
      </w:r>
    </w:p>
    <w:p w14:paraId="43EF6544">
      <w:pPr>
        <w:autoSpaceDE w:val="0"/>
        <w:autoSpaceDN w:val="0"/>
        <w:adjustRightInd w:val="0"/>
        <w:snapToGrid w:val="0"/>
        <w:spacing w:line="360" w:lineRule="auto"/>
        <w:jc w:val="center"/>
        <w:rPr>
          <w:rFonts w:ascii="宋体" w:hAnsi="宋体"/>
          <w:kern w:val="0"/>
          <w:sz w:val="72"/>
          <w:szCs w:val="72"/>
        </w:rPr>
      </w:pPr>
    </w:p>
    <w:p w14:paraId="520CC0F0">
      <w:pPr>
        <w:autoSpaceDE w:val="0"/>
        <w:autoSpaceDN w:val="0"/>
        <w:adjustRightInd w:val="0"/>
        <w:snapToGrid w:val="0"/>
        <w:spacing w:line="360" w:lineRule="auto"/>
        <w:jc w:val="left"/>
        <w:rPr>
          <w:rFonts w:ascii="宋体" w:hAnsi="宋体"/>
          <w:kern w:val="0"/>
          <w:sz w:val="10"/>
          <w:szCs w:val="10"/>
        </w:rPr>
      </w:pPr>
    </w:p>
    <w:p w14:paraId="4E528BDB">
      <w:pPr>
        <w:autoSpaceDE w:val="0"/>
        <w:autoSpaceDN w:val="0"/>
        <w:adjustRightInd w:val="0"/>
        <w:snapToGrid w:val="0"/>
        <w:spacing w:line="360" w:lineRule="auto"/>
        <w:jc w:val="left"/>
        <w:rPr>
          <w:rFonts w:ascii="宋体" w:hAnsi="宋体"/>
          <w:kern w:val="0"/>
          <w:sz w:val="20"/>
          <w:szCs w:val="20"/>
        </w:rPr>
      </w:pPr>
    </w:p>
    <w:p w14:paraId="4FCC3423">
      <w:pPr>
        <w:autoSpaceDE w:val="0"/>
        <w:autoSpaceDN w:val="0"/>
        <w:adjustRightInd w:val="0"/>
        <w:snapToGrid w:val="0"/>
        <w:spacing w:line="360" w:lineRule="auto"/>
        <w:jc w:val="left"/>
        <w:rPr>
          <w:rFonts w:ascii="宋体" w:hAnsi="宋体"/>
          <w:kern w:val="0"/>
          <w:sz w:val="20"/>
          <w:szCs w:val="20"/>
        </w:rPr>
      </w:pPr>
    </w:p>
    <w:p w14:paraId="67F90BE9">
      <w:pPr>
        <w:autoSpaceDE w:val="0"/>
        <w:autoSpaceDN w:val="0"/>
        <w:adjustRightInd w:val="0"/>
        <w:snapToGrid w:val="0"/>
        <w:spacing w:line="360" w:lineRule="auto"/>
        <w:jc w:val="left"/>
        <w:rPr>
          <w:rFonts w:ascii="宋体" w:hAnsi="宋体"/>
          <w:kern w:val="0"/>
          <w:sz w:val="20"/>
          <w:szCs w:val="20"/>
        </w:rPr>
      </w:pPr>
    </w:p>
    <w:p w14:paraId="584AEABF">
      <w:pPr>
        <w:autoSpaceDE w:val="0"/>
        <w:autoSpaceDN w:val="0"/>
        <w:adjustRightInd w:val="0"/>
        <w:snapToGrid w:val="0"/>
        <w:spacing w:line="360" w:lineRule="auto"/>
        <w:jc w:val="left"/>
        <w:rPr>
          <w:rFonts w:ascii="宋体" w:hAnsi="宋体"/>
          <w:kern w:val="0"/>
          <w:sz w:val="20"/>
          <w:szCs w:val="20"/>
        </w:rPr>
      </w:pPr>
    </w:p>
    <w:p w14:paraId="4D1C79F4">
      <w:pPr>
        <w:autoSpaceDE w:val="0"/>
        <w:autoSpaceDN w:val="0"/>
        <w:adjustRightInd w:val="0"/>
        <w:snapToGrid w:val="0"/>
        <w:spacing w:line="360" w:lineRule="auto"/>
        <w:jc w:val="left"/>
        <w:rPr>
          <w:rFonts w:ascii="宋体" w:hAnsi="宋体"/>
          <w:kern w:val="0"/>
          <w:sz w:val="20"/>
          <w:szCs w:val="20"/>
        </w:rPr>
      </w:pPr>
    </w:p>
    <w:p w14:paraId="587F53F1">
      <w:pPr>
        <w:autoSpaceDE w:val="0"/>
        <w:autoSpaceDN w:val="0"/>
        <w:adjustRightInd w:val="0"/>
        <w:snapToGrid w:val="0"/>
        <w:spacing w:line="360" w:lineRule="auto"/>
        <w:jc w:val="left"/>
        <w:rPr>
          <w:rFonts w:ascii="宋体" w:hAnsi="宋体"/>
          <w:kern w:val="0"/>
          <w:sz w:val="20"/>
          <w:szCs w:val="20"/>
        </w:rPr>
      </w:pPr>
    </w:p>
    <w:p w14:paraId="27C41746">
      <w:pPr>
        <w:autoSpaceDE w:val="0"/>
        <w:autoSpaceDN w:val="0"/>
        <w:adjustRightInd w:val="0"/>
        <w:snapToGrid w:val="0"/>
        <w:spacing w:line="360" w:lineRule="auto"/>
        <w:rPr>
          <w:rFonts w:ascii="宋体" w:hAnsi="宋体"/>
          <w:kern w:val="0"/>
          <w:sz w:val="20"/>
          <w:szCs w:val="20"/>
        </w:rPr>
      </w:pPr>
    </w:p>
    <w:p w14:paraId="28BDA04A">
      <w:pPr>
        <w:tabs>
          <w:tab w:val="left" w:pos="6219"/>
        </w:tabs>
        <w:autoSpaceDE w:val="0"/>
        <w:autoSpaceDN w:val="0"/>
        <w:adjustRightInd w:val="0"/>
        <w:snapToGrid w:val="0"/>
        <w:spacing w:line="480" w:lineRule="auto"/>
        <w:jc w:val="center"/>
        <w:rPr>
          <w:rFonts w:ascii="宋体" w:hAnsi="宋体" w:cs="宋体"/>
          <w:b/>
          <w:spacing w:val="8"/>
          <w:kern w:val="0"/>
          <w:sz w:val="28"/>
          <w:szCs w:val="28"/>
        </w:rPr>
      </w:pPr>
    </w:p>
    <w:p w14:paraId="0DBAF1C8">
      <w:pPr>
        <w:tabs>
          <w:tab w:val="left" w:pos="6219"/>
        </w:tabs>
        <w:autoSpaceDE w:val="0"/>
        <w:autoSpaceDN w:val="0"/>
        <w:adjustRightInd w:val="0"/>
        <w:snapToGrid w:val="0"/>
        <w:spacing w:line="480" w:lineRule="auto"/>
        <w:jc w:val="center"/>
        <w:rPr>
          <w:rFonts w:ascii="宋体" w:hAnsi="宋体" w:cs="宋体"/>
          <w:b/>
          <w:spacing w:val="8"/>
          <w:kern w:val="0"/>
          <w:sz w:val="28"/>
          <w:szCs w:val="28"/>
        </w:rPr>
      </w:pPr>
      <w:r>
        <w:rPr>
          <w:rFonts w:hint="eastAsia" w:ascii="宋体" w:hAnsi="宋体" w:cs="宋体"/>
          <w:b/>
          <w:spacing w:val="8"/>
          <w:kern w:val="0"/>
          <w:sz w:val="28"/>
          <w:szCs w:val="28"/>
        </w:rPr>
        <w:t xml:space="preserve">  比 选 人：</w:t>
      </w:r>
      <w:r>
        <w:rPr>
          <w:rFonts w:hint="eastAsia" w:ascii="宋体" w:hAnsi="宋体" w:cs="宋体"/>
          <w:b/>
          <w:spacing w:val="8"/>
          <w:kern w:val="0"/>
          <w:sz w:val="28"/>
          <w:szCs w:val="28"/>
          <w:u w:val="single"/>
        </w:rPr>
        <w:t>垫江县人民政府桂阳街道办事处</w:t>
      </w:r>
      <w:r>
        <w:rPr>
          <w:rFonts w:hint="eastAsia" w:ascii="宋体" w:hAnsi="宋体" w:cs="宋体"/>
          <w:b/>
          <w:spacing w:val="8"/>
          <w:kern w:val="0"/>
          <w:sz w:val="28"/>
          <w:szCs w:val="28"/>
        </w:rPr>
        <w:t>（盖单位公章）</w:t>
      </w:r>
    </w:p>
    <w:p w14:paraId="57DA304A">
      <w:pPr>
        <w:tabs>
          <w:tab w:val="left" w:pos="6219"/>
        </w:tabs>
        <w:autoSpaceDE w:val="0"/>
        <w:autoSpaceDN w:val="0"/>
        <w:adjustRightInd w:val="0"/>
        <w:snapToGrid w:val="0"/>
        <w:spacing w:line="480" w:lineRule="auto"/>
        <w:jc w:val="center"/>
        <w:rPr>
          <w:rFonts w:ascii="宋体" w:hAnsi="宋体"/>
          <w:b/>
          <w:kern w:val="0"/>
          <w:sz w:val="28"/>
          <w:szCs w:val="28"/>
        </w:rPr>
      </w:pPr>
      <w:r>
        <w:rPr>
          <w:rFonts w:hint="eastAsia" w:ascii="宋体" w:hAnsi="宋体" w:cs="宋体"/>
          <w:b/>
          <w:spacing w:val="8"/>
          <w:kern w:val="0"/>
          <w:sz w:val="28"/>
          <w:szCs w:val="28"/>
        </w:rPr>
        <w:t>比选代理机构：</w:t>
      </w:r>
      <w:r>
        <w:rPr>
          <w:rFonts w:hint="eastAsia" w:ascii="宋体" w:hAnsi="宋体" w:cs="宋体"/>
          <w:b/>
          <w:kern w:val="0"/>
          <w:sz w:val="28"/>
          <w:szCs w:val="28"/>
          <w:u w:val="single"/>
        </w:rPr>
        <w:t>重庆华大工程管理有限公司</w:t>
      </w:r>
      <w:r>
        <w:rPr>
          <w:rFonts w:hint="eastAsia" w:ascii="宋体" w:hAnsi="宋体" w:cs="宋体"/>
          <w:b/>
          <w:w w:val="99"/>
          <w:kern w:val="0"/>
          <w:sz w:val="28"/>
          <w:szCs w:val="28"/>
        </w:rPr>
        <w:t>（盖单位公章）</w:t>
      </w:r>
    </w:p>
    <w:p w14:paraId="687B6E48">
      <w:pPr>
        <w:jc w:val="center"/>
        <w:rPr>
          <w:rFonts w:ascii="宋体" w:hAnsi="宋体"/>
          <w:b/>
          <w:bCs/>
          <w:sz w:val="28"/>
          <w:szCs w:val="28"/>
        </w:rPr>
      </w:pPr>
      <w:r>
        <w:rPr>
          <w:rFonts w:hint="eastAsia" w:ascii="宋体" w:hAnsi="宋体"/>
          <w:b/>
          <w:bCs/>
          <w:sz w:val="28"/>
          <w:szCs w:val="28"/>
        </w:rPr>
        <w:t xml:space="preserve">2025 </w:t>
      </w:r>
      <w:r>
        <w:rPr>
          <w:rFonts w:ascii="宋体" w:hAnsi="宋体"/>
          <w:b/>
          <w:bCs/>
          <w:sz w:val="28"/>
          <w:szCs w:val="28"/>
        </w:rPr>
        <w:t>年</w:t>
      </w:r>
      <w:r>
        <w:rPr>
          <w:rFonts w:hint="eastAsia" w:ascii="宋体" w:hAnsi="宋体"/>
          <w:b/>
          <w:bCs/>
          <w:sz w:val="28"/>
          <w:szCs w:val="28"/>
        </w:rPr>
        <w:t xml:space="preserve"> 6 </w:t>
      </w:r>
      <w:r>
        <w:rPr>
          <w:rFonts w:ascii="宋体" w:hAnsi="宋体"/>
          <w:b/>
          <w:bCs/>
          <w:sz w:val="28"/>
          <w:szCs w:val="28"/>
        </w:rPr>
        <w:t>月</w:t>
      </w:r>
    </w:p>
    <w:bookmarkEnd w:id="0"/>
    <w:bookmarkEnd w:id="1"/>
    <w:bookmarkEnd w:id="2"/>
    <w:bookmarkEnd w:id="3"/>
    <w:bookmarkEnd w:id="4"/>
    <w:bookmarkEnd w:id="5"/>
    <w:bookmarkEnd w:id="6"/>
    <w:bookmarkEnd w:id="7"/>
    <w:bookmarkEnd w:id="8"/>
    <w:p w14:paraId="6242B378">
      <w:pPr>
        <w:autoSpaceDE w:val="0"/>
        <w:autoSpaceDN w:val="0"/>
        <w:adjustRightInd w:val="0"/>
        <w:snapToGrid w:val="0"/>
        <w:spacing w:line="360" w:lineRule="auto"/>
        <w:jc w:val="center"/>
        <w:rPr>
          <w:rFonts w:ascii="宋体" w:hAnsi="宋体"/>
          <w:b/>
          <w:kern w:val="0"/>
          <w:sz w:val="20"/>
          <w:szCs w:val="20"/>
        </w:rPr>
      </w:pPr>
    </w:p>
    <w:p w14:paraId="33EBF157">
      <w:pPr>
        <w:pStyle w:val="3"/>
        <w:spacing w:line="360" w:lineRule="auto"/>
        <w:rPr>
          <w:rFonts w:ascii="宋体" w:hAnsi="宋体"/>
          <w:spacing w:val="8"/>
          <w:kern w:val="0"/>
          <w:sz w:val="28"/>
          <w:szCs w:val="28"/>
          <w:u w:val="single"/>
        </w:rPr>
        <w:sectPr>
          <w:headerReference r:id="rId3" w:type="default"/>
          <w:footerReference r:id="rId4" w:type="default"/>
          <w:pgSz w:w="11907" w:h="16840"/>
          <w:pgMar w:top="1304" w:right="1134" w:bottom="1304" w:left="1304" w:header="851" w:footer="992" w:gutter="0"/>
          <w:pgNumType w:start="1"/>
          <w:cols w:space="720" w:num="1"/>
          <w:docGrid w:linePitch="312" w:charSpace="0"/>
        </w:sectPr>
      </w:pPr>
    </w:p>
    <w:bookmarkEnd w:id="9"/>
    <w:p w14:paraId="7D965BE9">
      <w:pPr>
        <w:pStyle w:val="40"/>
        <w:jc w:val="center"/>
        <w:rPr>
          <w:rFonts w:ascii="宋体" w:hAnsi="宋体"/>
          <w:color w:val="auto"/>
          <w:sz w:val="44"/>
          <w:szCs w:val="44"/>
        </w:rPr>
      </w:pPr>
      <w:bookmarkStart w:id="10" w:name="_Toc430530414"/>
      <w:r>
        <w:rPr>
          <w:rFonts w:ascii="宋体" w:hAnsi="宋体"/>
          <w:color w:val="auto"/>
          <w:sz w:val="44"/>
          <w:szCs w:val="44"/>
          <w:lang w:val="zh-CN"/>
        </w:rPr>
        <w:t>目</w:t>
      </w:r>
      <w:r>
        <w:rPr>
          <w:rFonts w:hint="eastAsia" w:ascii="宋体" w:hAnsi="宋体"/>
          <w:color w:val="auto"/>
          <w:sz w:val="44"/>
          <w:szCs w:val="44"/>
        </w:rPr>
        <w:t xml:space="preserve"> </w:t>
      </w:r>
      <w:r>
        <w:rPr>
          <w:rFonts w:ascii="宋体" w:hAnsi="宋体"/>
          <w:color w:val="auto"/>
          <w:sz w:val="44"/>
          <w:szCs w:val="44"/>
          <w:lang w:val="zh-CN"/>
        </w:rPr>
        <w:t>录</w:t>
      </w:r>
    </w:p>
    <w:p w14:paraId="0C50FA86">
      <w:pPr>
        <w:pStyle w:val="21"/>
        <w:tabs>
          <w:tab w:val="right" w:leader="dot" w:pos="9469"/>
        </w:tabs>
        <w:spacing w:line="288" w:lineRule="auto"/>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TOC \o "1-3" \h \z \u </w:instrText>
      </w:r>
      <w:r>
        <w:rPr>
          <w:rFonts w:hint="eastAsia" w:ascii="宋体" w:hAnsi="宋体" w:cs="宋体"/>
          <w:sz w:val="21"/>
          <w:szCs w:val="21"/>
        </w:rPr>
        <w:fldChar w:fldCharType="separate"/>
      </w: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_Toc26929 </w:instrText>
      </w:r>
      <w:r>
        <w:rPr>
          <w:rFonts w:hint="eastAsia" w:ascii="宋体" w:hAnsi="宋体" w:cs="宋体"/>
          <w:bCs/>
          <w:sz w:val="21"/>
          <w:szCs w:val="21"/>
          <w:lang w:val="zh-CN"/>
        </w:rPr>
        <w:fldChar w:fldCharType="separate"/>
      </w:r>
      <w:r>
        <w:rPr>
          <w:rFonts w:hint="eastAsia" w:ascii="宋体" w:hAnsi="宋体" w:cs="宋体"/>
          <w:sz w:val="21"/>
          <w:szCs w:val="21"/>
        </w:rPr>
        <w:t>第 一 卷</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_Toc26929 \h </w:instrText>
      </w:r>
      <w:r>
        <w:rPr>
          <w:rFonts w:hint="eastAsia" w:ascii="宋体" w:hAnsi="宋体" w:cs="宋体"/>
          <w:sz w:val="21"/>
          <w:szCs w:val="21"/>
        </w:rPr>
        <w:fldChar w:fldCharType="separate"/>
      </w:r>
      <w:r>
        <w:rPr>
          <w:rFonts w:ascii="宋体" w:hAnsi="宋体" w:cs="宋体"/>
          <w:sz w:val="21"/>
          <w:szCs w:val="21"/>
        </w:rPr>
        <w:t>3</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19A7AA58">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_Toc2835 </w:instrText>
      </w:r>
      <w:r>
        <w:rPr>
          <w:rFonts w:hint="eastAsia" w:ascii="宋体" w:hAnsi="宋体" w:cs="宋体"/>
          <w:bCs/>
          <w:sz w:val="21"/>
          <w:szCs w:val="21"/>
          <w:lang w:val="zh-CN"/>
        </w:rPr>
        <w:fldChar w:fldCharType="separate"/>
      </w:r>
      <w:r>
        <w:rPr>
          <w:rFonts w:hint="eastAsia" w:ascii="宋体" w:hAnsi="宋体" w:cs="宋体"/>
          <w:snapToGrid w:val="0"/>
          <w:kern w:val="0"/>
          <w:sz w:val="21"/>
          <w:szCs w:val="21"/>
        </w:rPr>
        <w:t>第一章  竞争性比选公告</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_Toc2835 \h </w:instrText>
      </w:r>
      <w:r>
        <w:rPr>
          <w:rFonts w:hint="eastAsia" w:ascii="宋体" w:hAnsi="宋体" w:cs="宋体"/>
          <w:sz w:val="21"/>
          <w:szCs w:val="21"/>
        </w:rPr>
        <w:fldChar w:fldCharType="separate"/>
      </w:r>
      <w:r>
        <w:rPr>
          <w:rFonts w:ascii="宋体" w:hAnsi="宋体" w:cs="宋体"/>
          <w:sz w:val="21"/>
          <w:szCs w:val="21"/>
        </w:rPr>
        <w:t>4</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503EA645">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_Toc18792 </w:instrText>
      </w:r>
      <w:r>
        <w:rPr>
          <w:rFonts w:hint="eastAsia" w:ascii="宋体" w:hAnsi="宋体" w:cs="宋体"/>
          <w:bCs/>
          <w:sz w:val="21"/>
          <w:szCs w:val="21"/>
          <w:lang w:val="zh-CN"/>
        </w:rPr>
        <w:fldChar w:fldCharType="separate"/>
      </w:r>
      <w:r>
        <w:rPr>
          <w:rFonts w:hint="eastAsia" w:ascii="宋体" w:hAnsi="宋体" w:cs="宋体"/>
          <w:snapToGrid w:val="0"/>
          <w:sz w:val="21"/>
          <w:szCs w:val="21"/>
        </w:rPr>
        <w:t>1. 比选条件</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_Toc18792 \h </w:instrText>
      </w:r>
      <w:r>
        <w:rPr>
          <w:rFonts w:hint="eastAsia" w:ascii="宋体" w:hAnsi="宋体" w:cs="宋体"/>
          <w:sz w:val="21"/>
          <w:szCs w:val="21"/>
        </w:rPr>
        <w:fldChar w:fldCharType="separate"/>
      </w:r>
      <w:r>
        <w:rPr>
          <w:rFonts w:ascii="宋体" w:hAnsi="宋体" w:cs="宋体"/>
          <w:sz w:val="21"/>
          <w:szCs w:val="21"/>
        </w:rPr>
        <w:t>4</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0E7D76AB">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_Toc20075 </w:instrText>
      </w:r>
      <w:r>
        <w:rPr>
          <w:rFonts w:hint="eastAsia" w:ascii="宋体" w:hAnsi="宋体" w:cs="宋体"/>
          <w:bCs/>
          <w:sz w:val="21"/>
          <w:szCs w:val="21"/>
          <w:lang w:val="zh-CN"/>
        </w:rPr>
        <w:fldChar w:fldCharType="separate"/>
      </w:r>
      <w:r>
        <w:rPr>
          <w:rFonts w:hint="eastAsia" w:ascii="宋体" w:hAnsi="宋体" w:cs="宋体"/>
          <w:snapToGrid w:val="0"/>
          <w:sz w:val="21"/>
          <w:szCs w:val="21"/>
        </w:rPr>
        <w:t>2. 项目概况与比选范围</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_Toc20075 \h </w:instrText>
      </w:r>
      <w:r>
        <w:rPr>
          <w:rFonts w:hint="eastAsia" w:ascii="宋体" w:hAnsi="宋体" w:cs="宋体"/>
          <w:sz w:val="21"/>
          <w:szCs w:val="21"/>
        </w:rPr>
        <w:fldChar w:fldCharType="separate"/>
      </w:r>
      <w:r>
        <w:rPr>
          <w:rFonts w:ascii="宋体" w:hAnsi="宋体" w:cs="宋体"/>
          <w:sz w:val="21"/>
          <w:szCs w:val="21"/>
        </w:rPr>
        <w:t>4</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7E3E2A2D">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_Toc15245 </w:instrText>
      </w:r>
      <w:r>
        <w:rPr>
          <w:rFonts w:hint="eastAsia" w:ascii="宋体" w:hAnsi="宋体" w:cs="宋体"/>
          <w:bCs/>
          <w:sz w:val="21"/>
          <w:szCs w:val="21"/>
          <w:lang w:val="zh-CN"/>
        </w:rPr>
        <w:fldChar w:fldCharType="separate"/>
      </w:r>
      <w:r>
        <w:rPr>
          <w:rFonts w:hint="eastAsia" w:ascii="宋体" w:hAnsi="宋体" w:cs="宋体"/>
          <w:snapToGrid w:val="0"/>
          <w:sz w:val="21"/>
          <w:szCs w:val="21"/>
        </w:rPr>
        <w:t>3. 政府采购工程</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_Toc15245 \h </w:instrText>
      </w:r>
      <w:r>
        <w:rPr>
          <w:rFonts w:hint="eastAsia" w:ascii="宋体" w:hAnsi="宋体" w:cs="宋体"/>
          <w:sz w:val="21"/>
          <w:szCs w:val="21"/>
        </w:rPr>
        <w:fldChar w:fldCharType="separate"/>
      </w:r>
      <w:r>
        <w:rPr>
          <w:rFonts w:ascii="宋体" w:hAnsi="宋体" w:cs="宋体"/>
          <w:sz w:val="21"/>
          <w:szCs w:val="21"/>
        </w:rPr>
        <w:t>4</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31E4F90F">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_Toc2836 </w:instrText>
      </w:r>
      <w:r>
        <w:rPr>
          <w:rFonts w:hint="eastAsia" w:ascii="宋体" w:hAnsi="宋体" w:cs="宋体"/>
          <w:bCs/>
          <w:sz w:val="21"/>
          <w:szCs w:val="21"/>
          <w:lang w:val="zh-CN"/>
        </w:rPr>
        <w:fldChar w:fldCharType="separate"/>
      </w:r>
      <w:r>
        <w:rPr>
          <w:rFonts w:hint="eastAsia" w:ascii="宋体" w:hAnsi="宋体" w:cs="宋体"/>
          <w:snapToGrid w:val="0"/>
          <w:sz w:val="21"/>
          <w:szCs w:val="21"/>
        </w:rPr>
        <w:t>4. 竞选人资格要求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_Toc2836 \h </w:instrText>
      </w:r>
      <w:r>
        <w:rPr>
          <w:rFonts w:hint="eastAsia" w:ascii="宋体" w:hAnsi="宋体" w:cs="宋体"/>
          <w:sz w:val="21"/>
          <w:szCs w:val="21"/>
        </w:rPr>
        <w:fldChar w:fldCharType="separate"/>
      </w:r>
      <w:r>
        <w:rPr>
          <w:rFonts w:ascii="宋体" w:hAnsi="宋体" w:cs="宋体"/>
          <w:sz w:val="21"/>
          <w:szCs w:val="21"/>
        </w:rPr>
        <w:t>4</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38337FE7">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_Toc30060 </w:instrText>
      </w:r>
      <w:r>
        <w:rPr>
          <w:rFonts w:hint="eastAsia" w:ascii="宋体" w:hAnsi="宋体" w:cs="宋体"/>
          <w:bCs/>
          <w:sz w:val="21"/>
          <w:szCs w:val="21"/>
          <w:lang w:val="zh-CN"/>
        </w:rPr>
        <w:fldChar w:fldCharType="separate"/>
      </w:r>
      <w:r>
        <w:rPr>
          <w:rFonts w:hint="eastAsia" w:ascii="宋体" w:hAnsi="宋体" w:cs="宋体"/>
          <w:snapToGrid w:val="0"/>
          <w:sz w:val="21"/>
          <w:szCs w:val="21"/>
        </w:rPr>
        <w:t>5. 比选文件的获取</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_Toc30060 \h </w:instrText>
      </w:r>
      <w:r>
        <w:rPr>
          <w:rFonts w:hint="eastAsia" w:ascii="宋体" w:hAnsi="宋体" w:cs="宋体"/>
          <w:sz w:val="21"/>
          <w:szCs w:val="21"/>
        </w:rPr>
        <w:fldChar w:fldCharType="separate"/>
      </w:r>
      <w:r>
        <w:rPr>
          <w:rFonts w:ascii="宋体" w:hAnsi="宋体" w:cs="宋体"/>
          <w:sz w:val="21"/>
          <w:szCs w:val="21"/>
        </w:rPr>
        <w:t>5</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ABE9763">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_Toc4749 </w:instrText>
      </w:r>
      <w:r>
        <w:rPr>
          <w:rFonts w:hint="eastAsia" w:ascii="宋体" w:hAnsi="宋体" w:cs="宋体"/>
          <w:bCs/>
          <w:sz w:val="21"/>
          <w:szCs w:val="21"/>
          <w:lang w:val="zh-CN"/>
        </w:rPr>
        <w:fldChar w:fldCharType="separate"/>
      </w:r>
      <w:r>
        <w:rPr>
          <w:rFonts w:hint="eastAsia" w:ascii="宋体" w:hAnsi="宋体" w:cs="宋体"/>
          <w:snapToGrid w:val="0"/>
          <w:sz w:val="21"/>
          <w:szCs w:val="21"/>
        </w:rPr>
        <w:t>6. 竞选文件的递交</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_Toc4749 \h </w:instrText>
      </w:r>
      <w:r>
        <w:rPr>
          <w:rFonts w:hint="eastAsia" w:ascii="宋体" w:hAnsi="宋体" w:cs="宋体"/>
          <w:sz w:val="21"/>
          <w:szCs w:val="21"/>
        </w:rPr>
        <w:fldChar w:fldCharType="separate"/>
      </w:r>
      <w:r>
        <w:rPr>
          <w:rFonts w:ascii="宋体" w:hAnsi="宋体" w:cs="宋体"/>
          <w:sz w:val="21"/>
          <w:szCs w:val="21"/>
        </w:rPr>
        <w:t>5</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6CC27BF7">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_Toc12767 </w:instrText>
      </w:r>
      <w:r>
        <w:rPr>
          <w:rFonts w:hint="eastAsia" w:ascii="宋体" w:hAnsi="宋体" w:cs="宋体"/>
          <w:bCs/>
          <w:sz w:val="21"/>
          <w:szCs w:val="21"/>
          <w:lang w:val="zh-CN"/>
        </w:rPr>
        <w:fldChar w:fldCharType="separate"/>
      </w:r>
      <w:r>
        <w:rPr>
          <w:rFonts w:hint="eastAsia" w:ascii="宋体" w:hAnsi="宋体" w:cs="宋体"/>
          <w:snapToGrid w:val="0"/>
          <w:sz w:val="21"/>
          <w:szCs w:val="21"/>
        </w:rPr>
        <w:t>7. 发布公告的媒介</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_Toc12767 \h </w:instrText>
      </w:r>
      <w:r>
        <w:rPr>
          <w:rFonts w:hint="eastAsia" w:ascii="宋体" w:hAnsi="宋体" w:cs="宋体"/>
          <w:sz w:val="21"/>
          <w:szCs w:val="21"/>
        </w:rPr>
        <w:fldChar w:fldCharType="separate"/>
      </w:r>
      <w:r>
        <w:rPr>
          <w:rFonts w:ascii="宋体" w:hAnsi="宋体" w:cs="宋体"/>
          <w:sz w:val="21"/>
          <w:szCs w:val="21"/>
        </w:rPr>
        <w:t>5</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7C1AAC1C">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_Toc3643 </w:instrText>
      </w:r>
      <w:r>
        <w:rPr>
          <w:rFonts w:hint="eastAsia" w:ascii="宋体" w:hAnsi="宋体" w:cs="宋体"/>
          <w:bCs/>
          <w:sz w:val="21"/>
          <w:szCs w:val="21"/>
          <w:lang w:val="zh-CN"/>
        </w:rPr>
        <w:fldChar w:fldCharType="separate"/>
      </w:r>
      <w:r>
        <w:rPr>
          <w:rFonts w:hint="eastAsia" w:ascii="宋体" w:hAnsi="宋体" w:cs="宋体"/>
          <w:snapToGrid w:val="0"/>
          <w:sz w:val="21"/>
          <w:szCs w:val="21"/>
        </w:rPr>
        <w:t>8. 联系方式</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_Toc3643 \h </w:instrText>
      </w:r>
      <w:r>
        <w:rPr>
          <w:rFonts w:hint="eastAsia" w:ascii="宋体" w:hAnsi="宋体" w:cs="宋体"/>
          <w:sz w:val="21"/>
          <w:szCs w:val="21"/>
        </w:rPr>
        <w:fldChar w:fldCharType="separate"/>
      </w:r>
      <w:r>
        <w:rPr>
          <w:rFonts w:ascii="宋体" w:hAnsi="宋体" w:cs="宋体"/>
          <w:sz w:val="21"/>
          <w:szCs w:val="21"/>
        </w:rPr>
        <w:t>5</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649B844">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_Toc12002 </w:instrText>
      </w:r>
      <w:r>
        <w:rPr>
          <w:rFonts w:hint="eastAsia" w:ascii="宋体" w:hAnsi="宋体" w:cs="宋体"/>
          <w:bCs/>
          <w:sz w:val="21"/>
          <w:szCs w:val="21"/>
          <w:lang w:val="zh-CN"/>
        </w:rPr>
        <w:fldChar w:fldCharType="separate"/>
      </w:r>
      <w:r>
        <w:rPr>
          <w:rFonts w:hint="eastAsia" w:ascii="宋体" w:hAnsi="宋体" w:cs="宋体"/>
          <w:snapToGrid w:val="0"/>
          <w:sz w:val="21"/>
          <w:szCs w:val="21"/>
        </w:rPr>
        <w:t>第二章  竞选人须知</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_Toc12002 \h </w:instrText>
      </w:r>
      <w:r>
        <w:rPr>
          <w:rFonts w:hint="eastAsia" w:ascii="宋体" w:hAnsi="宋体" w:cs="宋体"/>
          <w:sz w:val="21"/>
          <w:szCs w:val="21"/>
        </w:rPr>
        <w:fldChar w:fldCharType="separate"/>
      </w:r>
      <w:r>
        <w:rPr>
          <w:rFonts w:ascii="宋体" w:hAnsi="宋体" w:cs="宋体"/>
          <w:sz w:val="21"/>
          <w:szCs w:val="21"/>
        </w:rPr>
        <w:t>6</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752ED98C">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_Toc15787 </w:instrText>
      </w:r>
      <w:r>
        <w:rPr>
          <w:rFonts w:hint="eastAsia" w:ascii="宋体" w:hAnsi="宋体" w:cs="宋体"/>
          <w:bCs/>
          <w:sz w:val="21"/>
          <w:szCs w:val="21"/>
          <w:lang w:val="zh-CN"/>
        </w:rPr>
        <w:fldChar w:fldCharType="separate"/>
      </w:r>
      <w:r>
        <w:rPr>
          <w:rFonts w:hint="eastAsia" w:ascii="宋体" w:hAnsi="宋体" w:cs="宋体"/>
          <w:sz w:val="21"/>
          <w:szCs w:val="21"/>
        </w:rPr>
        <w:t>竞选人须知前附表</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_Toc15787 \h </w:instrText>
      </w:r>
      <w:r>
        <w:rPr>
          <w:rFonts w:hint="eastAsia" w:ascii="宋体" w:hAnsi="宋体" w:cs="宋体"/>
          <w:sz w:val="21"/>
          <w:szCs w:val="21"/>
        </w:rPr>
        <w:fldChar w:fldCharType="separate"/>
      </w:r>
      <w:r>
        <w:rPr>
          <w:rFonts w:ascii="宋体" w:hAnsi="宋体" w:cs="宋体"/>
          <w:sz w:val="21"/>
          <w:szCs w:val="21"/>
        </w:rPr>
        <w:t>6</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15CCFB0">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_Toc18761 </w:instrText>
      </w:r>
      <w:r>
        <w:rPr>
          <w:rFonts w:hint="eastAsia" w:ascii="宋体" w:hAnsi="宋体" w:cs="宋体"/>
          <w:bCs/>
          <w:sz w:val="21"/>
          <w:szCs w:val="21"/>
          <w:lang w:val="zh-CN"/>
        </w:rPr>
        <w:fldChar w:fldCharType="separate"/>
      </w:r>
      <w:r>
        <w:rPr>
          <w:rFonts w:hint="eastAsia" w:ascii="宋体" w:hAnsi="宋体" w:cs="宋体"/>
          <w:sz w:val="21"/>
          <w:szCs w:val="21"/>
        </w:rPr>
        <w:t>1. 总则</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_Toc18761 \h </w:instrText>
      </w:r>
      <w:r>
        <w:rPr>
          <w:rFonts w:hint="eastAsia" w:ascii="宋体" w:hAnsi="宋体" w:cs="宋体"/>
          <w:sz w:val="21"/>
          <w:szCs w:val="21"/>
        </w:rPr>
        <w:fldChar w:fldCharType="separate"/>
      </w:r>
      <w:r>
        <w:rPr>
          <w:rFonts w:ascii="宋体" w:hAnsi="宋体" w:cs="宋体"/>
          <w:sz w:val="21"/>
          <w:szCs w:val="21"/>
        </w:rPr>
        <w:t>22</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00986849">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_Toc14104 </w:instrText>
      </w:r>
      <w:r>
        <w:rPr>
          <w:rFonts w:hint="eastAsia" w:ascii="宋体" w:hAnsi="宋体" w:cs="宋体"/>
          <w:bCs/>
          <w:sz w:val="21"/>
          <w:szCs w:val="21"/>
          <w:lang w:val="zh-CN"/>
        </w:rPr>
        <w:fldChar w:fldCharType="separate"/>
      </w:r>
      <w:r>
        <w:rPr>
          <w:rFonts w:hint="eastAsia" w:ascii="宋体" w:hAnsi="宋体" w:cs="宋体"/>
          <w:sz w:val="21"/>
          <w:szCs w:val="21"/>
        </w:rPr>
        <w:t>2. 比选文件</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_Toc14104 \h </w:instrText>
      </w:r>
      <w:r>
        <w:rPr>
          <w:rFonts w:hint="eastAsia" w:ascii="宋体" w:hAnsi="宋体" w:cs="宋体"/>
          <w:sz w:val="21"/>
          <w:szCs w:val="21"/>
        </w:rPr>
        <w:fldChar w:fldCharType="separate"/>
      </w:r>
      <w:r>
        <w:rPr>
          <w:rFonts w:ascii="宋体" w:hAnsi="宋体" w:cs="宋体"/>
          <w:sz w:val="21"/>
          <w:szCs w:val="21"/>
        </w:rPr>
        <w:t>25</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71E567B9">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_Toc20395 </w:instrText>
      </w:r>
      <w:r>
        <w:rPr>
          <w:rFonts w:hint="eastAsia" w:ascii="宋体" w:hAnsi="宋体" w:cs="宋体"/>
          <w:bCs/>
          <w:sz w:val="21"/>
          <w:szCs w:val="21"/>
          <w:lang w:val="zh-CN"/>
        </w:rPr>
        <w:fldChar w:fldCharType="separate"/>
      </w:r>
      <w:r>
        <w:rPr>
          <w:rFonts w:hint="eastAsia" w:ascii="宋体" w:hAnsi="宋体" w:cs="宋体"/>
          <w:sz w:val="21"/>
          <w:szCs w:val="21"/>
        </w:rPr>
        <w:t>3. 竞选文件</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_Toc20395 \h </w:instrText>
      </w:r>
      <w:r>
        <w:rPr>
          <w:rFonts w:hint="eastAsia" w:ascii="宋体" w:hAnsi="宋体" w:cs="宋体"/>
          <w:sz w:val="21"/>
          <w:szCs w:val="21"/>
        </w:rPr>
        <w:fldChar w:fldCharType="separate"/>
      </w:r>
      <w:r>
        <w:rPr>
          <w:rFonts w:ascii="宋体" w:hAnsi="宋体" w:cs="宋体"/>
          <w:sz w:val="21"/>
          <w:szCs w:val="21"/>
        </w:rPr>
        <w:t>26</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08C90EAF">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_Toc27614 </w:instrText>
      </w:r>
      <w:r>
        <w:rPr>
          <w:rFonts w:hint="eastAsia" w:ascii="宋体" w:hAnsi="宋体" w:cs="宋体"/>
          <w:bCs/>
          <w:sz w:val="21"/>
          <w:szCs w:val="21"/>
          <w:lang w:val="zh-CN"/>
        </w:rPr>
        <w:fldChar w:fldCharType="separate"/>
      </w:r>
      <w:r>
        <w:rPr>
          <w:rFonts w:hint="eastAsia" w:ascii="宋体" w:hAnsi="宋体" w:cs="宋体"/>
          <w:sz w:val="21"/>
          <w:szCs w:val="21"/>
        </w:rPr>
        <w:t>4. 竞选</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_Toc27614 \h </w:instrText>
      </w:r>
      <w:r>
        <w:rPr>
          <w:rFonts w:hint="eastAsia" w:ascii="宋体" w:hAnsi="宋体" w:cs="宋体"/>
          <w:sz w:val="21"/>
          <w:szCs w:val="21"/>
        </w:rPr>
        <w:fldChar w:fldCharType="separate"/>
      </w:r>
      <w:r>
        <w:rPr>
          <w:rFonts w:ascii="宋体" w:hAnsi="宋体" w:cs="宋体"/>
          <w:sz w:val="21"/>
          <w:szCs w:val="21"/>
        </w:rPr>
        <w:t>30</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44512F0">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_Toc27852 </w:instrText>
      </w:r>
      <w:r>
        <w:rPr>
          <w:rFonts w:hint="eastAsia" w:ascii="宋体" w:hAnsi="宋体" w:cs="宋体"/>
          <w:bCs/>
          <w:sz w:val="21"/>
          <w:szCs w:val="21"/>
          <w:lang w:val="zh-CN"/>
        </w:rPr>
        <w:fldChar w:fldCharType="separate"/>
      </w:r>
      <w:r>
        <w:rPr>
          <w:rFonts w:hint="eastAsia" w:ascii="宋体" w:hAnsi="宋体" w:cs="宋体"/>
          <w:sz w:val="21"/>
          <w:szCs w:val="21"/>
        </w:rPr>
        <w:t>5. 开标</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_Toc27852 \h </w:instrText>
      </w:r>
      <w:r>
        <w:rPr>
          <w:rFonts w:hint="eastAsia" w:ascii="宋体" w:hAnsi="宋体" w:cs="宋体"/>
          <w:sz w:val="21"/>
          <w:szCs w:val="21"/>
        </w:rPr>
        <w:fldChar w:fldCharType="separate"/>
      </w:r>
      <w:r>
        <w:rPr>
          <w:rFonts w:ascii="宋体" w:hAnsi="宋体" w:cs="宋体"/>
          <w:sz w:val="21"/>
          <w:szCs w:val="21"/>
        </w:rPr>
        <w:t>31</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08F43FFB">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_Toc7335 </w:instrText>
      </w:r>
      <w:r>
        <w:rPr>
          <w:rFonts w:hint="eastAsia" w:ascii="宋体" w:hAnsi="宋体" w:cs="宋体"/>
          <w:bCs/>
          <w:sz w:val="21"/>
          <w:szCs w:val="21"/>
          <w:lang w:val="zh-CN"/>
        </w:rPr>
        <w:fldChar w:fldCharType="separate"/>
      </w:r>
      <w:r>
        <w:rPr>
          <w:rFonts w:hint="eastAsia" w:ascii="宋体" w:hAnsi="宋体" w:cs="宋体"/>
          <w:sz w:val="21"/>
          <w:szCs w:val="21"/>
        </w:rPr>
        <w:t>6. 评标</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_Toc7335 \h </w:instrText>
      </w:r>
      <w:r>
        <w:rPr>
          <w:rFonts w:hint="eastAsia" w:ascii="宋体" w:hAnsi="宋体" w:cs="宋体"/>
          <w:sz w:val="21"/>
          <w:szCs w:val="21"/>
        </w:rPr>
        <w:fldChar w:fldCharType="separate"/>
      </w:r>
      <w:r>
        <w:rPr>
          <w:rFonts w:ascii="宋体" w:hAnsi="宋体" w:cs="宋体"/>
          <w:sz w:val="21"/>
          <w:szCs w:val="21"/>
        </w:rPr>
        <w:t>31</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1D473BE7">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_Toc3202 </w:instrText>
      </w:r>
      <w:r>
        <w:rPr>
          <w:rFonts w:hint="eastAsia" w:ascii="宋体" w:hAnsi="宋体" w:cs="宋体"/>
          <w:bCs/>
          <w:sz w:val="21"/>
          <w:szCs w:val="21"/>
          <w:lang w:val="zh-CN"/>
        </w:rPr>
        <w:fldChar w:fldCharType="separate"/>
      </w:r>
      <w:r>
        <w:rPr>
          <w:rFonts w:hint="eastAsia" w:ascii="宋体" w:hAnsi="宋体" w:cs="宋体"/>
          <w:sz w:val="21"/>
          <w:szCs w:val="21"/>
        </w:rPr>
        <w:t>7. 合同授予</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_Toc3202 \h </w:instrText>
      </w:r>
      <w:r>
        <w:rPr>
          <w:rFonts w:hint="eastAsia" w:ascii="宋体" w:hAnsi="宋体" w:cs="宋体"/>
          <w:sz w:val="21"/>
          <w:szCs w:val="21"/>
        </w:rPr>
        <w:fldChar w:fldCharType="separate"/>
      </w:r>
      <w:r>
        <w:rPr>
          <w:rFonts w:ascii="宋体" w:hAnsi="宋体" w:cs="宋体"/>
          <w:sz w:val="21"/>
          <w:szCs w:val="21"/>
        </w:rPr>
        <w:t>32</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50D1DDD7">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_Toc1039 </w:instrText>
      </w:r>
      <w:r>
        <w:rPr>
          <w:rFonts w:hint="eastAsia" w:ascii="宋体" w:hAnsi="宋体" w:cs="宋体"/>
          <w:bCs/>
          <w:sz w:val="21"/>
          <w:szCs w:val="21"/>
          <w:lang w:val="zh-CN"/>
        </w:rPr>
        <w:fldChar w:fldCharType="separate"/>
      </w:r>
      <w:r>
        <w:rPr>
          <w:rFonts w:hint="eastAsia" w:ascii="宋体" w:hAnsi="宋体" w:cs="宋体"/>
          <w:sz w:val="21"/>
          <w:szCs w:val="21"/>
        </w:rPr>
        <w:t>8. 纪律和监督</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_Toc1039 \h </w:instrText>
      </w:r>
      <w:r>
        <w:rPr>
          <w:rFonts w:hint="eastAsia" w:ascii="宋体" w:hAnsi="宋体" w:cs="宋体"/>
          <w:sz w:val="21"/>
          <w:szCs w:val="21"/>
        </w:rPr>
        <w:fldChar w:fldCharType="separate"/>
      </w:r>
      <w:r>
        <w:rPr>
          <w:rFonts w:ascii="宋体" w:hAnsi="宋体" w:cs="宋体"/>
          <w:sz w:val="21"/>
          <w:szCs w:val="21"/>
        </w:rPr>
        <w:t>34</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1E38618A">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_Toc31621 </w:instrText>
      </w:r>
      <w:r>
        <w:rPr>
          <w:rFonts w:hint="eastAsia" w:ascii="宋体" w:hAnsi="宋体" w:cs="宋体"/>
          <w:bCs/>
          <w:sz w:val="21"/>
          <w:szCs w:val="21"/>
          <w:lang w:val="zh-CN"/>
        </w:rPr>
        <w:fldChar w:fldCharType="separate"/>
      </w:r>
      <w:r>
        <w:rPr>
          <w:rFonts w:hint="eastAsia" w:ascii="宋体" w:hAnsi="宋体" w:cs="宋体"/>
          <w:sz w:val="21"/>
          <w:szCs w:val="21"/>
        </w:rPr>
        <w:t>9. 是否采用电子招标投标</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_Toc31621 \h </w:instrText>
      </w:r>
      <w:r>
        <w:rPr>
          <w:rFonts w:hint="eastAsia" w:ascii="宋体" w:hAnsi="宋体" w:cs="宋体"/>
          <w:sz w:val="21"/>
          <w:szCs w:val="21"/>
        </w:rPr>
        <w:fldChar w:fldCharType="separate"/>
      </w:r>
      <w:r>
        <w:rPr>
          <w:rFonts w:ascii="宋体" w:hAnsi="宋体" w:cs="宋体"/>
          <w:sz w:val="21"/>
          <w:szCs w:val="21"/>
        </w:rPr>
        <w:t>36</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7402BC34">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_Toc14906 </w:instrText>
      </w:r>
      <w:r>
        <w:rPr>
          <w:rFonts w:hint="eastAsia" w:ascii="宋体" w:hAnsi="宋体" w:cs="宋体"/>
          <w:bCs/>
          <w:sz w:val="21"/>
          <w:szCs w:val="21"/>
          <w:lang w:val="zh-CN"/>
        </w:rPr>
        <w:fldChar w:fldCharType="separate"/>
      </w:r>
      <w:r>
        <w:rPr>
          <w:rFonts w:hint="eastAsia" w:ascii="宋体" w:hAnsi="宋体" w:cs="宋体"/>
          <w:sz w:val="21"/>
          <w:szCs w:val="21"/>
        </w:rPr>
        <w:t>10. 需要补充的其他内容</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_Toc14906 \h </w:instrText>
      </w:r>
      <w:r>
        <w:rPr>
          <w:rFonts w:hint="eastAsia" w:ascii="宋体" w:hAnsi="宋体" w:cs="宋体"/>
          <w:sz w:val="21"/>
          <w:szCs w:val="21"/>
        </w:rPr>
        <w:fldChar w:fldCharType="separate"/>
      </w:r>
      <w:r>
        <w:rPr>
          <w:rFonts w:ascii="宋体" w:hAnsi="宋体" w:cs="宋体"/>
          <w:sz w:val="21"/>
          <w:szCs w:val="21"/>
        </w:rPr>
        <w:t>36</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7FB0543">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_Toc4743 </w:instrText>
      </w:r>
      <w:r>
        <w:rPr>
          <w:rFonts w:hint="eastAsia" w:ascii="宋体" w:hAnsi="宋体" w:cs="宋体"/>
          <w:bCs/>
          <w:sz w:val="21"/>
          <w:szCs w:val="21"/>
          <w:lang w:val="zh-CN"/>
        </w:rPr>
        <w:fldChar w:fldCharType="separate"/>
      </w:r>
      <w:r>
        <w:rPr>
          <w:rFonts w:hint="eastAsia" w:ascii="宋体" w:hAnsi="宋体" w:cs="宋体"/>
          <w:snapToGrid w:val="0"/>
          <w:kern w:val="0"/>
          <w:sz w:val="21"/>
          <w:szCs w:val="21"/>
        </w:rPr>
        <w:t>第三章  评标办法（经评审的最低投标价法）</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_Toc4743 \h </w:instrText>
      </w:r>
      <w:r>
        <w:rPr>
          <w:rFonts w:hint="eastAsia" w:ascii="宋体" w:hAnsi="宋体" w:cs="宋体"/>
          <w:sz w:val="21"/>
          <w:szCs w:val="21"/>
        </w:rPr>
        <w:fldChar w:fldCharType="separate"/>
      </w:r>
      <w:r>
        <w:rPr>
          <w:rFonts w:ascii="宋体" w:hAnsi="宋体" w:cs="宋体"/>
          <w:sz w:val="21"/>
          <w:szCs w:val="21"/>
        </w:rPr>
        <w:t>42</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6405A43E">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_Toc6850 </w:instrText>
      </w:r>
      <w:r>
        <w:rPr>
          <w:rFonts w:hint="eastAsia" w:ascii="宋体" w:hAnsi="宋体" w:cs="宋体"/>
          <w:bCs/>
          <w:sz w:val="21"/>
          <w:szCs w:val="21"/>
          <w:lang w:val="zh-CN"/>
        </w:rPr>
        <w:fldChar w:fldCharType="separate"/>
      </w:r>
      <w:r>
        <w:rPr>
          <w:rFonts w:hint="eastAsia" w:ascii="宋体" w:hAnsi="宋体" w:cs="宋体"/>
          <w:sz w:val="21"/>
          <w:szCs w:val="21"/>
        </w:rPr>
        <w:t>评标办法前附表</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_Toc6850 \h </w:instrText>
      </w:r>
      <w:r>
        <w:rPr>
          <w:rFonts w:hint="eastAsia" w:ascii="宋体" w:hAnsi="宋体" w:cs="宋体"/>
          <w:sz w:val="21"/>
          <w:szCs w:val="21"/>
        </w:rPr>
        <w:fldChar w:fldCharType="separate"/>
      </w:r>
      <w:r>
        <w:rPr>
          <w:rFonts w:ascii="宋体" w:hAnsi="宋体" w:cs="宋体"/>
          <w:sz w:val="21"/>
          <w:szCs w:val="21"/>
        </w:rPr>
        <w:t>42</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477AD49C">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_Toc7455 </w:instrText>
      </w:r>
      <w:r>
        <w:rPr>
          <w:rFonts w:hint="eastAsia" w:ascii="宋体" w:hAnsi="宋体" w:cs="宋体"/>
          <w:bCs/>
          <w:sz w:val="21"/>
          <w:szCs w:val="21"/>
          <w:lang w:val="zh-CN"/>
        </w:rPr>
        <w:fldChar w:fldCharType="separate"/>
      </w:r>
      <w:r>
        <w:rPr>
          <w:rFonts w:hint="eastAsia" w:ascii="宋体" w:hAnsi="宋体" w:cs="宋体"/>
          <w:sz w:val="21"/>
          <w:szCs w:val="21"/>
        </w:rPr>
        <w:t>1. 评标方法</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_Toc7455 \h </w:instrText>
      </w:r>
      <w:r>
        <w:rPr>
          <w:rFonts w:hint="eastAsia" w:ascii="宋体" w:hAnsi="宋体" w:cs="宋体"/>
          <w:sz w:val="21"/>
          <w:szCs w:val="21"/>
        </w:rPr>
        <w:fldChar w:fldCharType="separate"/>
      </w:r>
      <w:r>
        <w:rPr>
          <w:rFonts w:ascii="宋体" w:hAnsi="宋体" w:cs="宋体"/>
          <w:sz w:val="21"/>
          <w:szCs w:val="21"/>
        </w:rPr>
        <w:t>45</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4E3B48B3">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_Toc6543 </w:instrText>
      </w:r>
      <w:r>
        <w:rPr>
          <w:rFonts w:hint="eastAsia" w:ascii="宋体" w:hAnsi="宋体" w:cs="宋体"/>
          <w:bCs/>
          <w:sz w:val="21"/>
          <w:szCs w:val="21"/>
          <w:lang w:val="zh-CN"/>
        </w:rPr>
        <w:fldChar w:fldCharType="separate"/>
      </w:r>
      <w:r>
        <w:rPr>
          <w:rFonts w:hint="eastAsia" w:ascii="宋体" w:hAnsi="宋体" w:cs="宋体"/>
          <w:sz w:val="21"/>
          <w:szCs w:val="21"/>
        </w:rPr>
        <w:t>2. 评审标准</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_Toc6543 \h </w:instrText>
      </w:r>
      <w:r>
        <w:rPr>
          <w:rFonts w:hint="eastAsia" w:ascii="宋体" w:hAnsi="宋体" w:cs="宋体"/>
          <w:sz w:val="21"/>
          <w:szCs w:val="21"/>
        </w:rPr>
        <w:fldChar w:fldCharType="separate"/>
      </w:r>
      <w:r>
        <w:rPr>
          <w:rFonts w:ascii="宋体" w:hAnsi="宋体" w:cs="宋体"/>
          <w:sz w:val="21"/>
          <w:szCs w:val="21"/>
        </w:rPr>
        <w:t>45</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5360E7AC">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_Toc5258 </w:instrText>
      </w:r>
      <w:r>
        <w:rPr>
          <w:rFonts w:hint="eastAsia" w:ascii="宋体" w:hAnsi="宋体" w:cs="宋体"/>
          <w:bCs/>
          <w:sz w:val="21"/>
          <w:szCs w:val="21"/>
          <w:lang w:val="zh-CN"/>
        </w:rPr>
        <w:fldChar w:fldCharType="separate"/>
      </w:r>
      <w:r>
        <w:rPr>
          <w:rFonts w:hint="eastAsia" w:ascii="宋体" w:hAnsi="宋体" w:cs="宋体"/>
          <w:sz w:val="21"/>
          <w:szCs w:val="21"/>
        </w:rPr>
        <w:t>3. 评标程序</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_Toc5258 \h </w:instrText>
      </w:r>
      <w:r>
        <w:rPr>
          <w:rFonts w:hint="eastAsia" w:ascii="宋体" w:hAnsi="宋体" w:cs="宋体"/>
          <w:sz w:val="21"/>
          <w:szCs w:val="21"/>
        </w:rPr>
        <w:fldChar w:fldCharType="separate"/>
      </w:r>
      <w:r>
        <w:rPr>
          <w:rFonts w:ascii="宋体" w:hAnsi="宋体" w:cs="宋体"/>
          <w:sz w:val="21"/>
          <w:szCs w:val="21"/>
        </w:rPr>
        <w:t>45</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47A499DC">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_Toc26504 </w:instrText>
      </w:r>
      <w:r>
        <w:rPr>
          <w:rFonts w:hint="eastAsia" w:ascii="宋体" w:hAnsi="宋体" w:cs="宋体"/>
          <w:bCs/>
          <w:sz w:val="21"/>
          <w:szCs w:val="21"/>
          <w:lang w:val="zh-CN"/>
        </w:rPr>
        <w:fldChar w:fldCharType="separate"/>
      </w:r>
      <w:r>
        <w:rPr>
          <w:rFonts w:hint="eastAsia" w:ascii="宋体" w:hAnsi="宋体" w:cs="宋体"/>
          <w:sz w:val="21"/>
          <w:szCs w:val="21"/>
        </w:rPr>
        <w:t>附件A：经评审的最低投标价法否决投标情况一览表</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_Toc26504 \h </w:instrText>
      </w:r>
      <w:r>
        <w:rPr>
          <w:rFonts w:hint="eastAsia" w:ascii="宋体" w:hAnsi="宋体" w:cs="宋体"/>
          <w:sz w:val="21"/>
          <w:szCs w:val="21"/>
        </w:rPr>
        <w:fldChar w:fldCharType="separate"/>
      </w:r>
      <w:r>
        <w:rPr>
          <w:rFonts w:ascii="宋体" w:hAnsi="宋体" w:cs="宋体"/>
          <w:sz w:val="21"/>
          <w:szCs w:val="21"/>
        </w:rPr>
        <w:t>47</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10AF67BD">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_Toc25340 </w:instrText>
      </w:r>
      <w:r>
        <w:rPr>
          <w:rFonts w:hint="eastAsia" w:ascii="宋体" w:hAnsi="宋体" w:cs="宋体"/>
          <w:bCs/>
          <w:sz w:val="21"/>
          <w:szCs w:val="21"/>
          <w:lang w:val="zh-CN"/>
        </w:rPr>
        <w:fldChar w:fldCharType="separate"/>
      </w:r>
      <w:r>
        <w:rPr>
          <w:rFonts w:hint="eastAsia" w:ascii="宋体" w:hAnsi="宋体" w:cs="宋体"/>
          <w:kern w:val="0"/>
          <w:sz w:val="21"/>
          <w:szCs w:val="21"/>
        </w:rPr>
        <w:t>第四章  合同条款及格式</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_Toc25340 \h </w:instrText>
      </w:r>
      <w:r>
        <w:rPr>
          <w:rFonts w:hint="eastAsia" w:ascii="宋体" w:hAnsi="宋体" w:cs="宋体"/>
          <w:sz w:val="21"/>
          <w:szCs w:val="21"/>
        </w:rPr>
        <w:fldChar w:fldCharType="separate"/>
      </w:r>
      <w:r>
        <w:rPr>
          <w:rFonts w:ascii="宋体" w:hAnsi="宋体" w:cs="宋体"/>
          <w:sz w:val="21"/>
          <w:szCs w:val="21"/>
        </w:rPr>
        <w:t>50</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342B76D5">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_Toc18949 </w:instrText>
      </w:r>
      <w:r>
        <w:rPr>
          <w:rFonts w:hint="eastAsia" w:ascii="宋体" w:hAnsi="宋体" w:cs="宋体"/>
          <w:bCs/>
          <w:sz w:val="21"/>
          <w:szCs w:val="21"/>
          <w:lang w:val="zh-CN"/>
        </w:rPr>
        <w:fldChar w:fldCharType="separate"/>
      </w:r>
      <w:r>
        <w:rPr>
          <w:rFonts w:hint="eastAsia" w:ascii="宋体" w:hAnsi="宋体" w:cs="宋体"/>
          <w:bCs/>
          <w:sz w:val="21"/>
          <w:szCs w:val="21"/>
        </w:rPr>
        <w:t>第一</w:t>
      </w:r>
      <w:r>
        <w:rPr>
          <w:rFonts w:hint="eastAsia" w:ascii="宋体" w:hAnsi="宋体" w:cs="宋体"/>
          <w:snapToGrid w:val="0"/>
          <w:sz w:val="21"/>
          <w:szCs w:val="21"/>
        </w:rPr>
        <w:t>节 通用</w:t>
      </w:r>
      <w:r>
        <w:rPr>
          <w:rFonts w:hint="eastAsia" w:ascii="宋体" w:hAnsi="宋体" w:cs="宋体"/>
          <w:bCs/>
          <w:sz w:val="21"/>
          <w:szCs w:val="21"/>
        </w:rPr>
        <w:t>合同条款</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_Toc18949 \h </w:instrText>
      </w:r>
      <w:r>
        <w:rPr>
          <w:rFonts w:hint="eastAsia" w:ascii="宋体" w:hAnsi="宋体" w:cs="宋体"/>
          <w:sz w:val="21"/>
          <w:szCs w:val="21"/>
        </w:rPr>
        <w:fldChar w:fldCharType="separate"/>
      </w:r>
      <w:r>
        <w:rPr>
          <w:rFonts w:ascii="宋体" w:hAnsi="宋体" w:cs="宋体"/>
          <w:sz w:val="21"/>
          <w:szCs w:val="21"/>
        </w:rPr>
        <w:t>51</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027A9390">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_Toc5026 </w:instrText>
      </w:r>
      <w:r>
        <w:rPr>
          <w:rFonts w:hint="eastAsia" w:ascii="宋体" w:hAnsi="宋体" w:cs="宋体"/>
          <w:bCs/>
          <w:sz w:val="21"/>
          <w:szCs w:val="21"/>
          <w:lang w:val="zh-CN"/>
        </w:rPr>
        <w:fldChar w:fldCharType="separate"/>
      </w:r>
      <w:r>
        <w:rPr>
          <w:rFonts w:hint="eastAsia" w:ascii="宋体" w:hAnsi="宋体" w:cs="宋体"/>
          <w:bCs/>
          <w:sz w:val="21"/>
          <w:szCs w:val="21"/>
        </w:rPr>
        <w:t>第二节 专用合同条款</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_Toc5026 \h </w:instrText>
      </w:r>
      <w:r>
        <w:rPr>
          <w:rFonts w:hint="eastAsia" w:ascii="宋体" w:hAnsi="宋体" w:cs="宋体"/>
          <w:sz w:val="21"/>
          <w:szCs w:val="21"/>
        </w:rPr>
        <w:fldChar w:fldCharType="separate"/>
      </w:r>
      <w:r>
        <w:rPr>
          <w:rFonts w:ascii="宋体" w:hAnsi="宋体" w:cs="宋体"/>
          <w:sz w:val="21"/>
          <w:szCs w:val="21"/>
        </w:rPr>
        <w:t>90</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337BA80C">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_Toc108 </w:instrText>
      </w:r>
      <w:r>
        <w:rPr>
          <w:rFonts w:hint="eastAsia" w:ascii="宋体" w:hAnsi="宋体" w:cs="宋体"/>
          <w:bCs/>
          <w:sz w:val="21"/>
          <w:szCs w:val="21"/>
          <w:lang w:val="zh-CN"/>
        </w:rPr>
        <w:fldChar w:fldCharType="separate"/>
      </w:r>
      <w:r>
        <w:rPr>
          <w:rFonts w:hint="eastAsia" w:ascii="宋体" w:hAnsi="宋体" w:cs="宋体"/>
          <w:sz w:val="21"/>
          <w:szCs w:val="21"/>
        </w:rPr>
        <w:t>第三节 合同附件格式</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_Toc108 \h </w:instrText>
      </w:r>
      <w:r>
        <w:rPr>
          <w:rFonts w:hint="eastAsia" w:ascii="宋体" w:hAnsi="宋体" w:cs="宋体"/>
          <w:sz w:val="21"/>
          <w:szCs w:val="21"/>
        </w:rPr>
        <w:fldChar w:fldCharType="separate"/>
      </w:r>
      <w:r>
        <w:rPr>
          <w:rFonts w:ascii="宋体" w:hAnsi="宋体" w:cs="宋体"/>
          <w:sz w:val="21"/>
          <w:szCs w:val="21"/>
        </w:rPr>
        <w:t>145</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9EA98B3">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_Toc5917 </w:instrText>
      </w:r>
      <w:r>
        <w:rPr>
          <w:rFonts w:hint="eastAsia" w:ascii="宋体" w:hAnsi="宋体" w:cs="宋体"/>
          <w:bCs/>
          <w:sz w:val="21"/>
          <w:szCs w:val="21"/>
          <w:lang w:val="zh-CN"/>
        </w:rPr>
        <w:fldChar w:fldCharType="separate"/>
      </w:r>
      <w:r>
        <w:rPr>
          <w:rFonts w:hint="eastAsia" w:ascii="宋体" w:hAnsi="宋体" w:cs="宋体"/>
          <w:sz w:val="21"/>
          <w:szCs w:val="21"/>
        </w:rPr>
        <w:t>第五章  工程量清单</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_Toc5917 \h </w:instrText>
      </w:r>
      <w:r>
        <w:rPr>
          <w:rFonts w:hint="eastAsia" w:ascii="宋体" w:hAnsi="宋体" w:cs="宋体"/>
          <w:sz w:val="21"/>
          <w:szCs w:val="21"/>
        </w:rPr>
        <w:fldChar w:fldCharType="separate"/>
      </w:r>
      <w:r>
        <w:rPr>
          <w:rFonts w:ascii="宋体" w:hAnsi="宋体" w:cs="宋体"/>
          <w:sz w:val="21"/>
          <w:szCs w:val="21"/>
        </w:rPr>
        <w:t>163</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7F0C852">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_Toc31060 </w:instrText>
      </w:r>
      <w:r>
        <w:rPr>
          <w:rFonts w:hint="eastAsia" w:ascii="宋体" w:hAnsi="宋体" w:cs="宋体"/>
          <w:bCs/>
          <w:sz w:val="21"/>
          <w:szCs w:val="21"/>
          <w:lang w:val="zh-CN"/>
        </w:rPr>
        <w:fldChar w:fldCharType="separate"/>
      </w:r>
      <w:r>
        <w:rPr>
          <w:rFonts w:hint="eastAsia" w:ascii="宋体" w:hAnsi="宋体" w:cs="宋体"/>
          <w:sz w:val="21"/>
          <w:szCs w:val="21"/>
        </w:rPr>
        <w:t>第 二 卷</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_Toc31060 \h </w:instrText>
      </w:r>
      <w:r>
        <w:rPr>
          <w:rFonts w:hint="eastAsia" w:ascii="宋体" w:hAnsi="宋体" w:cs="宋体"/>
          <w:sz w:val="21"/>
          <w:szCs w:val="21"/>
        </w:rPr>
        <w:fldChar w:fldCharType="separate"/>
      </w:r>
      <w:r>
        <w:rPr>
          <w:rFonts w:ascii="宋体" w:hAnsi="宋体" w:cs="宋体"/>
          <w:sz w:val="21"/>
          <w:szCs w:val="21"/>
        </w:rPr>
        <w:t>164</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5B41BB98">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_Toc11197 </w:instrText>
      </w:r>
      <w:r>
        <w:rPr>
          <w:rFonts w:hint="eastAsia" w:ascii="宋体" w:hAnsi="宋体" w:cs="宋体"/>
          <w:bCs/>
          <w:sz w:val="21"/>
          <w:szCs w:val="21"/>
          <w:lang w:val="zh-CN"/>
        </w:rPr>
        <w:fldChar w:fldCharType="separate"/>
      </w:r>
      <w:r>
        <w:rPr>
          <w:rFonts w:hint="eastAsia" w:ascii="宋体" w:hAnsi="宋体" w:cs="宋体"/>
          <w:sz w:val="21"/>
          <w:szCs w:val="21"/>
        </w:rPr>
        <w:t>第六章  图纸</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_Toc11197 \h </w:instrText>
      </w:r>
      <w:r>
        <w:rPr>
          <w:rFonts w:hint="eastAsia" w:ascii="宋体" w:hAnsi="宋体" w:cs="宋体"/>
          <w:sz w:val="21"/>
          <w:szCs w:val="21"/>
        </w:rPr>
        <w:fldChar w:fldCharType="separate"/>
      </w:r>
      <w:r>
        <w:rPr>
          <w:rFonts w:ascii="宋体" w:hAnsi="宋体" w:cs="宋体"/>
          <w:sz w:val="21"/>
          <w:szCs w:val="21"/>
        </w:rPr>
        <w:t>165</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03C68CD7">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_Toc24773 </w:instrText>
      </w:r>
      <w:r>
        <w:rPr>
          <w:rFonts w:hint="eastAsia" w:ascii="宋体" w:hAnsi="宋体" w:cs="宋体"/>
          <w:bCs/>
          <w:sz w:val="21"/>
          <w:szCs w:val="21"/>
          <w:lang w:val="zh-CN"/>
        </w:rPr>
        <w:fldChar w:fldCharType="separate"/>
      </w:r>
      <w:r>
        <w:rPr>
          <w:rFonts w:hint="eastAsia" w:ascii="宋体" w:hAnsi="宋体" w:cs="宋体"/>
          <w:sz w:val="21"/>
          <w:szCs w:val="21"/>
        </w:rPr>
        <w:t>第 三 卷</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_Toc24773 \h </w:instrText>
      </w:r>
      <w:r>
        <w:rPr>
          <w:rFonts w:hint="eastAsia" w:ascii="宋体" w:hAnsi="宋体" w:cs="宋体"/>
          <w:sz w:val="21"/>
          <w:szCs w:val="21"/>
        </w:rPr>
        <w:fldChar w:fldCharType="separate"/>
      </w:r>
      <w:r>
        <w:rPr>
          <w:rFonts w:ascii="宋体" w:hAnsi="宋体" w:cs="宋体"/>
          <w:sz w:val="21"/>
          <w:szCs w:val="21"/>
        </w:rPr>
        <w:t>166</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7315C6AE">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_Toc5781 </w:instrText>
      </w:r>
      <w:r>
        <w:rPr>
          <w:rFonts w:hint="eastAsia" w:ascii="宋体" w:hAnsi="宋体" w:cs="宋体"/>
          <w:bCs/>
          <w:sz w:val="21"/>
          <w:szCs w:val="21"/>
          <w:lang w:val="zh-CN"/>
        </w:rPr>
        <w:fldChar w:fldCharType="separate"/>
      </w:r>
      <w:r>
        <w:rPr>
          <w:rFonts w:hint="eastAsia" w:ascii="宋体" w:hAnsi="宋体" w:cs="宋体"/>
          <w:sz w:val="21"/>
          <w:szCs w:val="21"/>
        </w:rPr>
        <w:t>第七章  技术标准和要求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_Toc5781 \h </w:instrText>
      </w:r>
      <w:r>
        <w:rPr>
          <w:rFonts w:hint="eastAsia" w:ascii="宋体" w:hAnsi="宋体" w:cs="宋体"/>
          <w:sz w:val="21"/>
          <w:szCs w:val="21"/>
        </w:rPr>
        <w:fldChar w:fldCharType="separate"/>
      </w:r>
      <w:r>
        <w:rPr>
          <w:rFonts w:ascii="宋体" w:hAnsi="宋体" w:cs="宋体"/>
          <w:sz w:val="21"/>
          <w:szCs w:val="21"/>
        </w:rPr>
        <w:t>167</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573F25B">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_Toc2395 </w:instrText>
      </w:r>
      <w:r>
        <w:rPr>
          <w:rFonts w:hint="eastAsia" w:ascii="宋体" w:hAnsi="宋体" w:cs="宋体"/>
          <w:bCs/>
          <w:sz w:val="21"/>
          <w:szCs w:val="21"/>
          <w:lang w:val="zh-CN"/>
        </w:rPr>
        <w:fldChar w:fldCharType="separate"/>
      </w:r>
      <w:r>
        <w:rPr>
          <w:rFonts w:hint="eastAsia" w:ascii="宋体" w:hAnsi="宋体" w:cs="宋体"/>
          <w:sz w:val="21"/>
          <w:szCs w:val="21"/>
        </w:rPr>
        <w:t>第八章  工程量清单计量规则</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_Toc2395 \h </w:instrText>
      </w:r>
      <w:r>
        <w:rPr>
          <w:rFonts w:hint="eastAsia" w:ascii="宋体" w:hAnsi="宋体" w:cs="宋体"/>
          <w:sz w:val="21"/>
          <w:szCs w:val="21"/>
        </w:rPr>
        <w:fldChar w:fldCharType="separate"/>
      </w:r>
      <w:r>
        <w:rPr>
          <w:rFonts w:ascii="宋体" w:hAnsi="宋体" w:cs="宋体"/>
          <w:sz w:val="21"/>
          <w:szCs w:val="21"/>
        </w:rPr>
        <w:t>168</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6C254B52">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_Toc31634 </w:instrText>
      </w:r>
      <w:r>
        <w:rPr>
          <w:rFonts w:hint="eastAsia" w:ascii="宋体" w:hAnsi="宋体" w:cs="宋体"/>
          <w:bCs/>
          <w:sz w:val="21"/>
          <w:szCs w:val="21"/>
          <w:lang w:val="zh-CN"/>
        </w:rPr>
        <w:fldChar w:fldCharType="separate"/>
      </w:r>
      <w:r>
        <w:rPr>
          <w:rFonts w:hint="eastAsia" w:ascii="宋体" w:hAnsi="宋体" w:cs="宋体"/>
          <w:sz w:val="21"/>
          <w:szCs w:val="21"/>
        </w:rPr>
        <w:t>第 四 卷</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_Toc31634 \h </w:instrText>
      </w:r>
      <w:r>
        <w:rPr>
          <w:rFonts w:hint="eastAsia" w:ascii="宋体" w:hAnsi="宋体" w:cs="宋体"/>
          <w:sz w:val="21"/>
          <w:szCs w:val="21"/>
        </w:rPr>
        <w:fldChar w:fldCharType="separate"/>
      </w:r>
      <w:r>
        <w:rPr>
          <w:rFonts w:ascii="宋体" w:hAnsi="宋体" w:cs="宋体"/>
          <w:sz w:val="21"/>
          <w:szCs w:val="21"/>
        </w:rPr>
        <w:t>169</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6DC786D1">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_Toc28616 </w:instrText>
      </w:r>
      <w:r>
        <w:rPr>
          <w:rFonts w:hint="eastAsia" w:ascii="宋体" w:hAnsi="宋体" w:cs="宋体"/>
          <w:bCs/>
          <w:sz w:val="21"/>
          <w:szCs w:val="21"/>
          <w:lang w:val="zh-CN"/>
        </w:rPr>
        <w:fldChar w:fldCharType="separate"/>
      </w:r>
      <w:r>
        <w:rPr>
          <w:rFonts w:hint="eastAsia" w:ascii="宋体" w:hAnsi="宋体" w:cs="宋体"/>
          <w:sz w:val="21"/>
          <w:szCs w:val="21"/>
        </w:rPr>
        <w:t>第九章  竞选文件格式</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_Toc28616 \h </w:instrText>
      </w:r>
      <w:r>
        <w:rPr>
          <w:rFonts w:hint="eastAsia" w:ascii="宋体" w:hAnsi="宋体" w:cs="宋体"/>
          <w:sz w:val="21"/>
          <w:szCs w:val="21"/>
        </w:rPr>
        <w:fldChar w:fldCharType="separate"/>
      </w:r>
      <w:r>
        <w:rPr>
          <w:rFonts w:ascii="宋体" w:hAnsi="宋体" w:cs="宋体"/>
          <w:sz w:val="21"/>
          <w:szCs w:val="21"/>
        </w:rPr>
        <w:t>170</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1A8BEDD9">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_Toc29516 </w:instrText>
      </w:r>
      <w:r>
        <w:rPr>
          <w:rFonts w:hint="eastAsia" w:ascii="宋体" w:hAnsi="宋体" w:cs="宋体"/>
          <w:bCs/>
          <w:sz w:val="21"/>
          <w:szCs w:val="21"/>
          <w:lang w:val="zh-CN"/>
        </w:rPr>
        <w:fldChar w:fldCharType="separate"/>
      </w:r>
      <w:r>
        <w:rPr>
          <w:rFonts w:hint="eastAsia" w:ascii="宋体" w:hAnsi="宋体" w:cs="宋体"/>
          <w:bCs/>
          <w:sz w:val="21"/>
          <w:szCs w:val="21"/>
        </w:rPr>
        <w:t>目  录</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_Toc29516 \h </w:instrText>
      </w:r>
      <w:r>
        <w:rPr>
          <w:rFonts w:hint="eastAsia" w:ascii="宋体" w:hAnsi="宋体" w:cs="宋体"/>
          <w:sz w:val="21"/>
          <w:szCs w:val="21"/>
        </w:rPr>
        <w:fldChar w:fldCharType="separate"/>
      </w:r>
      <w:r>
        <w:rPr>
          <w:rFonts w:ascii="宋体" w:hAnsi="宋体" w:cs="宋体"/>
          <w:sz w:val="21"/>
          <w:szCs w:val="21"/>
        </w:rPr>
        <w:t>171</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0530634B">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_Toc17978 </w:instrText>
      </w:r>
      <w:r>
        <w:rPr>
          <w:rFonts w:hint="eastAsia" w:ascii="宋体" w:hAnsi="宋体" w:cs="宋体"/>
          <w:bCs/>
          <w:sz w:val="21"/>
          <w:szCs w:val="21"/>
          <w:lang w:val="zh-CN"/>
        </w:rPr>
        <w:fldChar w:fldCharType="separate"/>
      </w:r>
      <w:r>
        <w:rPr>
          <w:rFonts w:hint="eastAsia" w:ascii="宋体" w:hAnsi="宋体" w:cs="宋体"/>
          <w:sz w:val="21"/>
          <w:szCs w:val="21"/>
        </w:rPr>
        <w:t>一、竞选函部分</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_Toc17978 \h </w:instrText>
      </w:r>
      <w:r>
        <w:rPr>
          <w:rFonts w:hint="eastAsia" w:ascii="宋体" w:hAnsi="宋体" w:cs="宋体"/>
          <w:sz w:val="21"/>
          <w:szCs w:val="21"/>
        </w:rPr>
        <w:fldChar w:fldCharType="separate"/>
      </w:r>
      <w:r>
        <w:rPr>
          <w:rFonts w:ascii="宋体" w:hAnsi="宋体" w:cs="宋体"/>
          <w:sz w:val="21"/>
          <w:szCs w:val="21"/>
        </w:rPr>
        <w:t>171</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C5DF656">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_Toc16525 </w:instrText>
      </w:r>
      <w:r>
        <w:rPr>
          <w:rFonts w:hint="eastAsia" w:ascii="宋体" w:hAnsi="宋体" w:cs="宋体"/>
          <w:bCs/>
          <w:sz w:val="21"/>
          <w:szCs w:val="21"/>
          <w:lang w:val="zh-CN"/>
        </w:rPr>
        <w:fldChar w:fldCharType="separate"/>
      </w:r>
      <w:r>
        <w:rPr>
          <w:rFonts w:hint="eastAsia" w:ascii="宋体" w:hAnsi="宋体" w:cs="宋体"/>
          <w:sz w:val="21"/>
          <w:szCs w:val="21"/>
        </w:rPr>
        <w:t>二、经济部分</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_Toc16525 \h </w:instrText>
      </w:r>
      <w:r>
        <w:rPr>
          <w:rFonts w:hint="eastAsia" w:ascii="宋体" w:hAnsi="宋体" w:cs="宋体"/>
          <w:sz w:val="21"/>
          <w:szCs w:val="21"/>
        </w:rPr>
        <w:fldChar w:fldCharType="separate"/>
      </w:r>
      <w:r>
        <w:rPr>
          <w:rFonts w:ascii="宋体" w:hAnsi="宋体" w:cs="宋体"/>
          <w:sz w:val="21"/>
          <w:szCs w:val="21"/>
        </w:rPr>
        <w:t>171</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BBFFCA9">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_Toc15216 </w:instrText>
      </w:r>
      <w:r>
        <w:rPr>
          <w:rFonts w:hint="eastAsia" w:ascii="宋体" w:hAnsi="宋体" w:cs="宋体"/>
          <w:bCs/>
          <w:sz w:val="21"/>
          <w:szCs w:val="21"/>
          <w:lang w:val="zh-CN"/>
        </w:rPr>
        <w:fldChar w:fldCharType="separate"/>
      </w:r>
      <w:r>
        <w:rPr>
          <w:rFonts w:hint="eastAsia" w:ascii="宋体" w:hAnsi="宋体" w:cs="宋体"/>
          <w:sz w:val="21"/>
          <w:szCs w:val="21"/>
        </w:rPr>
        <w:t>三、资格审查部分</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_Toc15216 \h </w:instrText>
      </w:r>
      <w:r>
        <w:rPr>
          <w:rFonts w:hint="eastAsia" w:ascii="宋体" w:hAnsi="宋体" w:cs="宋体"/>
          <w:sz w:val="21"/>
          <w:szCs w:val="21"/>
        </w:rPr>
        <w:fldChar w:fldCharType="separate"/>
      </w:r>
      <w:r>
        <w:rPr>
          <w:rFonts w:ascii="宋体" w:hAnsi="宋体" w:cs="宋体"/>
          <w:sz w:val="21"/>
          <w:szCs w:val="21"/>
        </w:rPr>
        <w:t>171</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7F4CBACE">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_Toc17074 </w:instrText>
      </w:r>
      <w:r>
        <w:rPr>
          <w:rFonts w:hint="eastAsia" w:ascii="宋体" w:hAnsi="宋体" w:cs="宋体"/>
          <w:bCs/>
          <w:sz w:val="21"/>
          <w:szCs w:val="21"/>
          <w:lang w:val="zh-CN"/>
        </w:rPr>
        <w:fldChar w:fldCharType="separate"/>
      </w:r>
      <w:r>
        <w:rPr>
          <w:rFonts w:hint="eastAsia" w:ascii="宋体" w:hAnsi="宋体" w:cs="宋体"/>
          <w:sz w:val="21"/>
          <w:szCs w:val="21"/>
        </w:rPr>
        <w:t>一、竞选函部分</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_Toc17074 \h </w:instrText>
      </w:r>
      <w:r>
        <w:rPr>
          <w:rFonts w:hint="eastAsia" w:ascii="宋体" w:hAnsi="宋体" w:cs="宋体"/>
          <w:sz w:val="21"/>
          <w:szCs w:val="21"/>
        </w:rPr>
        <w:fldChar w:fldCharType="separate"/>
      </w:r>
      <w:r>
        <w:rPr>
          <w:rFonts w:ascii="宋体" w:hAnsi="宋体" w:cs="宋体"/>
          <w:sz w:val="21"/>
          <w:szCs w:val="21"/>
        </w:rPr>
        <w:t>172</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3DA761C1">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_Toc1957 </w:instrText>
      </w:r>
      <w:r>
        <w:rPr>
          <w:rFonts w:hint="eastAsia" w:ascii="宋体" w:hAnsi="宋体" w:cs="宋体"/>
          <w:bCs/>
          <w:sz w:val="21"/>
          <w:szCs w:val="21"/>
          <w:lang w:val="zh-CN"/>
        </w:rPr>
        <w:fldChar w:fldCharType="separate"/>
      </w:r>
      <w:r>
        <w:rPr>
          <w:rFonts w:hint="eastAsia" w:ascii="宋体" w:hAnsi="宋体" w:cs="宋体"/>
          <w:sz w:val="21"/>
          <w:szCs w:val="21"/>
        </w:rPr>
        <w:t>（一）竞选函</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_Toc1957 \h </w:instrText>
      </w:r>
      <w:r>
        <w:rPr>
          <w:rFonts w:hint="eastAsia" w:ascii="宋体" w:hAnsi="宋体" w:cs="宋体"/>
          <w:sz w:val="21"/>
          <w:szCs w:val="21"/>
        </w:rPr>
        <w:fldChar w:fldCharType="separate"/>
      </w:r>
      <w:r>
        <w:rPr>
          <w:rFonts w:ascii="宋体" w:hAnsi="宋体" w:cs="宋体"/>
          <w:sz w:val="21"/>
          <w:szCs w:val="21"/>
        </w:rPr>
        <w:t>175</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595DF8C3">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_Toc27523 </w:instrText>
      </w:r>
      <w:r>
        <w:rPr>
          <w:rFonts w:hint="eastAsia" w:ascii="宋体" w:hAnsi="宋体" w:cs="宋体"/>
          <w:bCs/>
          <w:sz w:val="21"/>
          <w:szCs w:val="21"/>
          <w:lang w:val="zh-CN"/>
        </w:rPr>
        <w:fldChar w:fldCharType="separate"/>
      </w:r>
      <w:r>
        <w:rPr>
          <w:rFonts w:hint="eastAsia" w:ascii="宋体" w:hAnsi="宋体" w:cs="宋体"/>
          <w:sz w:val="21"/>
          <w:szCs w:val="21"/>
        </w:rPr>
        <w:t>（二）法定代表人身份证明或附有法定代表人身份证明的授权委托书</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_Toc27523 \h </w:instrText>
      </w:r>
      <w:r>
        <w:rPr>
          <w:rFonts w:hint="eastAsia" w:ascii="宋体" w:hAnsi="宋体" w:cs="宋体"/>
          <w:sz w:val="21"/>
          <w:szCs w:val="21"/>
        </w:rPr>
        <w:fldChar w:fldCharType="separate"/>
      </w:r>
      <w:r>
        <w:rPr>
          <w:rFonts w:ascii="宋体" w:hAnsi="宋体" w:cs="宋体"/>
          <w:sz w:val="21"/>
          <w:szCs w:val="21"/>
        </w:rPr>
        <w:t>176</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051D2DE8">
      <w:pPr>
        <w:pStyle w:val="25"/>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_Toc24883 </w:instrText>
      </w:r>
      <w:r>
        <w:rPr>
          <w:rFonts w:hint="eastAsia" w:ascii="宋体" w:hAnsi="宋体" w:cs="宋体"/>
          <w:bCs/>
          <w:sz w:val="21"/>
          <w:szCs w:val="21"/>
          <w:lang w:val="zh-CN"/>
        </w:rPr>
        <w:fldChar w:fldCharType="separate"/>
      </w:r>
      <w:r>
        <w:rPr>
          <w:rFonts w:hint="eastAsia" w:ascii="宋体" w:hAnsi="宋体" w:cs="宋体"/>
          <w:sz w:val="21"/>
          <w:szCs w:val="21"/>
        </w:rPr>
        <w:t>（三）低价风险担保提交承诺书</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_Toc24883 \h </w:instrText>
      </w:r>
      <w:r>
        <w:rPr>
          <w:rFonts w:hint="eastAsia" w:ascii="宋体" w:hAnsi="宋体" w:cs="宋体"/>
          <w:sz w:val="21"/>
          <w:szCs w:val="21"/>
        </w:rPr>
        <w:fldChar w:fldCharType="separate"/>
      </w:r>
      <w:r>
        <w:rPr>
          <w:rFonts w:ascii="宋体" w:hAnsi="宋体" w:cs="宋体"/>
          <w:sz w:val="21"/>
          <w:szCs w:val="21"/>
        </w:rPr>
        <w:t>178</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4B76C152">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_Toc30094 </w:instrText>
      </w:r>
      <w:r>
        <w:rPr>
          <w:rFonts w:hint="eastAsia" w:ascii="宋体" w:hAnsi="宋体" w:cs="宋体"/>
          <w:bCs/>
          <w:sz w:val="21"/>
          <w:szCs w:val="21"/>
          <w:lang w:val="zh-CN"/>
        </w:rPr>
        <w:fldChar w:fldCharType="separate"/>
      </w:r>
      <w:r>
        <w:rPr>
          <w:rFonts w:hint="eastAsia" w:ascii="宋体" w:hAnsi="宋体" w:cs="宋体"/>
          <w:sz w:val="21"/>
          <w:szCs w:val="21"/>
        </w:rPr>
        <w:t>二、经济部分</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_Toc30094 \h </w:instrText>
      </w:r>
      <w:r>
        <w:rPr>
          <w:rFonts w:hint="eastAsia" w:ascii="宋体" w:hAnsi="宋体" w:cs="宋体"/>
          <w:sz w:val="21"/>
          <w:szCs w:val="21"/>
        </w:rPr>
        <w:fldChar w:fldCharType="separate"/>
      </w:r>
      <w:r>
        <w:rPr>
          <w:rFonts w:ascii="宋体" w:hAnsi="宋体" w:cs="宋体"/>
          <w:sz w:val="21"/>
          <w:szCs w:val="21"/>
        </w:rPr>
        <w:t>179</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5E34ECB">
      <w:pPr>
        <w:pStyle w:val="14"/>
        <w:tabs>
          <w:tab w:val="right" w:leader="dot" w:pos="9469"/>
        </w:tabs>
        <w:spacing w:line="288" w:lineRule="auto"/>
        <w:rPr>
          <w:rFonts w:ascii="宋体" w:hAnsi="宋体" w:cs="宋体"/>
          <w:i w:val="0"/>
          <w:iCs w:val="0"/>
          <w:sz w:val="21"/>
          <w:szCs w:val="21"/>
        </w:rPr>
      </w:pPr>
      <w:r>
        <w:rPr>
          <w:rFonts w:hint="eastAsia" w:ascii="宋体" w:hAnsi="宋体" w:cs="宋体"/>
          <w:bCs/>
          <w:i w:val="0"/>
          <w:iCs w:val="0"/>
          <w:sz w:val="21"/>
          <w:szCs w:val="21"/>
          <w:lang w:val="zh-CN"/>
        </w:rPr>
        <w:fldChar w:fldCharType="begin"/>
      </w:r>
      <w:r>
        <w:rPr>
          <w:rFonts w:hint="eastAsia" w:ascii="宋体" w:hAnsi="宋体" w:cs="宋体"/>
          <w:bCs/>
          <w:i w:val="0"/>
          <w:iCs w:val="0"/>
          <w:sz w:val="21"/>
          <w:szCs w:val="21"/>
          <w:lang w:val="zh-CN"/>
        </w:rPr>
        <w:instrText xml:space="preserve"> HYPERLINK \l _Toc1826 </w:instrText>
      </w:r>
      <w:r>
        <w:rPr>
          <w:rFonts w:hint="eastAsia" w:ascii="宋体" w:hAnsi="宋体" w:cs="宋体"/>
          <w:bCs/>
          <w:i w:val="0"/>
          <w:iCs w:val="0"/>
          <w:sz w:val="21"/>
          <w:szCs w:val="21"/>
          <w:lang w:val="zh-CN"/>
        </w:rPr>
        <w:fldChar w:fldCharType="separate"/>
      </w:r>
      <w:r>
        <w:rPr>
          <w:rFonts w:hint="eastAsia" w:ascii="宋体" w:hAnsi="宋体" w:cs="宋体"/>
          <w:i w:val="0"/>
          <w:iCs w:val="0"/>
          <w:sz w:val="21"/>
          <w:szCs w:val="21"/>
        </w:rPr>
        <w:t>（一）已标价工程量清单</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_Toc1826 \h </w:instrText>
      </w:r>
      <w:r>
        <w:rPr>
          <w:rFonts w:hint="eastAsia" w:ascii="宋体" w:hAnsi="宋体" w:cs="宋体"/>
          <w:i w:val="0"/>
          <w:iCs w:val="0"/>
          <w:sz w:val="21"/>
          <w:szCs w:val="21"/>
        </w:rPr>
        <w:fldChar w:fldCharType="separate"/>
      </w:r>
      <w:r>
        <w:rPr>
          <w:rFonts w:ascii="宋体" w:hAnsi="宋体" w:cs="宋体"/>
          <w:i w:val="0"/>
          <w:iCs w:val="0"/>
          <w:sz w:val="21"/>
          <w:szCs w:val="21"/>
        </w:rPr>
        <w:t>182</w:t>
      </w:r>
      <w:r>
        <w:rPr>
          <w:rFonts w:hint="eastAsia" w:ascii="宋体" w:hAnsi="宋体" w:cs="宋体"/>
          <w:i w:val="0"/>
          <w:iCs w:val="0"/>
          <w:sz w:val="21"/>
          <w:szCs w:val="21"/>
        </w:rPr>
        <w:fldChar w:fldCharType="end"/>
      </w:r>
      <w:r>
        <w:rPr>
          <w:rFonts w:hint="eastAsia" w:ascii="宋体" w:hAnsi="宋体" w:cs="宋体"/>
          <w:bCs/>
          <w:i w:val="0"/>
          <w:iCs w:val="0"/>
          <w:sz w:val="21"/>
          <w:szCs w:val="21"/>
          <w:lang w:val="zh-CN"/>
        </w:rPr>
        <w:fldChar w:fldCharType="end"/>
      </w:r>
    </w:p>
    <w:p w14:paraId="1C5279B8">
      <w:pPr>
        <w:pStyle w:val="21"/>
        <w:tabs>
          <w:tab w:val="right" w:leader="dot" w:pos="9469"/>
        </w:tabs>
        <w:spacing w:line="288" w:lineRule="auto"/>
        <w:rPr>
          <w:rFonts w:ascii="宋体" w:hAnsi="宋体" w:cs="宋体"/>
          <w:sz w:val="21"/>
          <w:szCs w:val="21"/>
        </w:rPr>
      </w:pPr>
      <w:r>
        <w:rPr>
          <w:rFonts w:hint="eastAsia" w:ascii="宋体" w:hAnsi="宋体" w:cs="宋体"/>
          <w:bCs/>
          <w:sz w:val="21"/>
          <w:szCs w:val="21"/>
          <w:lang w:val="zh-CN"/>
        </w:rPr>
        <w:fldChar w:fldCharType="begin"/>
      </w:r>
      <w:r>
        <w:rPr>
          <w:rFonts w:hint="eastAsia" w:ascii="宋体" w:hAnsi="宋体" w:cs="宋体"/>
          <w:bCs/>
          <w:sz w:val="21"/>
          <w:szCs w:val="21"/>
          <w:lang w:val="zh-CN"/>
        </w:rPr>
        <w:instrText xml:space="preserve"> HYPERLINK \l _Toc31894 </w:instrText>
      </w:r>
      <w:r>
        <w:rPr>
          <w:rFonts w:hint="eastAsia" w:ascii="宋体" w:hAnsi="宋体" w:cs="宋体"/>
          <w:bCs/>
          <w:sz w:val="21"/>
          <w:szCs w:val="21"/>
          <w:lang w:val="zh-CN"/>
        </w:rPr>
        <w:fldChar w:fldCharType="separate"/>
      </w:r>
      <w:r>
        <w:rPr>
          <w:rFonts w:hint="eastAsia" w:ascii="宋体" w:hAnsi="宋体" w:cs="宋体"/>
          <w:sz w:val="21"/>
          <w:szCs w:val="21"/>
        </w:rPr>
        <w:t>三、资格审查资料</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_Toc31894 \h </w:instrText>
      </w:r>
      <w:r>
        <w:rPr>
          <w:rFonts w:hint="eastAsia" w:ascii="宋体" w:hAnsi="宋体" w:cs="宋体"/>
          <w:sz w:val="21"/>
          <w:szCs w:val="21"/>
        </w:rPr>
        <w:fldChar w:fldCharType="separate"/>
      </w:r>
      <w:r>
        <w:rPr>
          <w:rFonts w:ascii="宋体" w:hAnsi="宋体" w:cs="宋体"/>
          <w:sz w:val="21"/>
          <w:szCs w:val="21"/>
        </w:rPr>
        <w:t>183</w:t>
      </w:r>
      <w:r>
        <w:rPr>
          <w:rFonts w:hint="eastAsia" w:ascii="宋体" w:hAnsi="宋体" w:cs="宋体"/>
          <w:sz w:val="21"/>
          <w:szCs w:val="21"/>
        </w:rPr>
        <w:fldChar w:fldCharType="end"/>
      </w:r>
      <w:r>
        <w:rPr>
          <w:rFonts w:hint="eastAsia" w:ascii="宋体" w:hAnsi="宋体" w:cs="宋体"/>
          <w:bCs/>
          <w:sz w:val="21"/>
          <w:szCs w:val="21"/>
          <w:lang w:val="zh-CN"/>
        </w:rPr>
        <w:fldChar w:fldCharType="end"/>
      </w:r>
    </w:p>
    <w:p w14:paraId="2314559F">
      <w:pPr>
        <w:pStyle w:val="14"/>
        <w:tabs>
          <w:tab w:val="right" w:leader="dot" w:pos="9469"/>
        </w:tabs>
        <w:spacing w:line="288" w:lineRule="auto"/>
        <w:rPr>
          <w:rFonts w:ascii="宋体" w:hAnsi="宋体" w:cs="宋体"/>
          <w:i w:val="0"/>
          <w:iCs w:val="0"/>
          <w:sz w:val="21"/>
          <w:szCs w:val="21"/>
        </w:rPr>
      </w:pPr>
      <w:r>
        <w:rPr>
          <w:rFonts w:hint="eastAsia" w:ascii="宋体" w:hAnsi="宋体" w:cs="宋体"/>
          <w:bCs/>
          <w:i w:val="0"/>
          <w:iCs w:val="0"/>
          <w:sz w:val="21"/>
          <w:szCs w:val="21"/>
          <w:lang w:val="zh-CN"/>
        </w:rPr>
        <w:fldChar w:fldCharType="begin"/>
      </w:r>
      <w:r>
        <w:rPr>
          <w:rFonts w:hint="eastAsia" w:ascii="宋体" w:hAnsi="宋体" w:cs="宋体"/>
          <w:bCs/>
          <w:i w:val="0"/>
          <w:iCs w:val="0"/>
          <w:sz w:val="21"/>
          <w:szCs w:val="21"/>
          <w:lang w:val="zh-CN"/>
        </w:rPr>
        <w:instrText xml:space="preserve"> HYPERLINK \l _Toc16628 </w:instrText>
      </w:r>
      <w:r>
        <w:rPr>
          <w:rFonts w:hint="eastAsia" w:ascii="宋体" w:hAnsi="宋体" w:cs="宋体"/>
          <w:bCs/>
          <w:i w:val="0"/>
          <w:iCs w:val="0"/>
          <w:sz w:val="21"/>
          <w:szCs w:val="21"/>
          <w:lang w:val="zh-CN"/>
        </w:rPr>
        <w:fldChar w:fldCharType="separate"/>
      </w:r>
      <w:r>
        <w:rPr>
          <w:rFonts w:hint="eastAsia" w:ascii="宋体" w:hAnsi="宋体" w:cs="宋体"/>
          <w:i w:val="0"/>
          <w:iCs w:val="0"/>
          <w:sz w:val="21"/>
          <w:szCs w:val="21"/>
        </w:rPr>
        <w:t>（一）法定代表人身份证明或附有法定代表人身份证明的授权委托书</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_Toc16628 \h </w:instrText>
      </w:r>
      <w:r>
        <w:rPr>
          <w:rFonts w:hint="eastAsia" w:ascii="宋体" w:hAnsi="宋体" w:cs="宋体"/>
          <w:i w:val="0"/>
          <w:iCs w:val="0"/>
          <w:sz w:val="21"/>
          <w:szCs w:val="21"/>
        </w:rPr>
        <w:fldChar w:fldCharType="separate"/>
      </w:r>
      <w:r>
        <w:rPr>
          <w:rFonts w:ascii="宋体" w:hAnsi="宋体" w:cs="宋体"/>
          <w:i w:val="0"/>
          <w:iCs w:val="0"/>
          <w:sz w:val="21"/>
          <w:szCs w:val="21"/>
        </w:rPr>
        <w:t>186</w:t>
      </w:r>
      <w:r>
        <w:rPr>
          <w:rFonts w:hint="eastAsia" w:ascii="宋体" w:hAnsi="宋体" w:cs="宋体"/>
          <w:i w:val="0"/>
          <w:iCs w:val="0"/>
          <w:sz w:val="21"/>
          <w:szCs w:val="21"/>
        </w:rPr>
        <w:fldChar w:fldCharType="end"/>
      </w:r>
      <w:r>
        <w:rPr>
          <w:rFonts w:hint="eastAsia" w:ascii="宋体" w:hAnsi="宋体" w:cs="宋体"/>
          <w:bCs/>
          <w:i w:val="0"/>
          <w:iCs w:val="0"/>
          <w:sz w:val="21"/>
          <w:szCs w:val="21"/>
          <w:lang w:val="zh-CN"/>
        </w:rPr>
        <w:fldChar w:fldCharType="end"/>
      </w:r>
    </w:p>
    <w:p w14:paraId="5E257D11">
      <w:pPr>
        <w:pStyle w:val="14"/>
        <w:tabs>
          <w:tab w:val="right" w:leader="dot" w:pos="9469"/>
        </w:tabs>
        <w:spacing w:line="288" w:lineRule="auto"/>
        <w:rPr>
          <w:rFonts w:ascii="宋体" w:hAnsi="宋体" w:cs="宋体"/>
          <w:i w:val="0"/>
          <w:iCs w:val="0"/>
          <w:sz w:val="21"/>
          <w:szCs w:val="21"/>
        </w:rPr>
      </w:pPr>
      <w:r>
        <w:rPr>
          <w:rFonts w:hint="eastAsia" w:ascii="宋体" w:hAnsi="宋体" w:cs="宋体"/>
          <w:bCs/>
          <w:i w:val="0"/>
          <w:iCs w:val="0"/>
          <w:sz w:val="21"/>
          <w:szCs w:val="21"/>
          <w:lang w:val="zh-CN"/>
        </w:rPr>
        <w:fldChar w:fldCharType="begin"/>
      </w:r>
      <w:r>
        <w:rPr>
          <w:rFonts w:hint="eastAsia" w:ascii="宋体" w:hAnsi="宋体" w:cs="宋体"/>
          <w:bCs/>
          <w:i w:val="0"/>
          <w:iCs w:val="0"/>
          <w:sz w:val="21"/>
          <w:szCs w:val="21"/>
          <w:lang w:val="zh-CN"/>
        </w:rPr>
        <w:instrText xml:space="preserve"> HYPERLINK \l _Toc14686 </w:instrText>
      </w:r>
      <w:r>
        <w:rPr>
          <w:rFonts w:hint="eastAsia" w:ascii="宋体" w:hAnsi="宋体" w:cs="宋体"/>
          <w:bCs/>
          <w:i w:val="0"/>
          <w:iCs w:val="0"/>
          <w:sz w:val="21"/>
          <w:szCs w:val="21"/>
          <w:lang w:val="zh-CN"/>
        </w:rPr>
        <w:fldChar w:fldCharType="separate"/>
      </w:r>
      <w:r>
        <w:rPr>
          <w:rFonts w:hint="eastAsia" w:ascii="宋体" w:hAnsi="宋体" w:cs="宋体"/>
          <w:i w:val="0"/>
          <w:iCs w:val="0"/>
          <w:sz w:val="21"/>
          <w:szCs w:val="21"/>
        </w:rPr>
        <w:t>（二）竞选人基本情况表</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_Toc14686 \h </w:instrText>
      </w:r>
      <w:r>
        <w:rPr>
          <w:rFonts w:hint="eastAsia" w:ascii="宋体" w:hAnsi="宋体" w:cs="宋体"/>
          <w:i w:val="0"/>
          <w:iCs w:val="0"/>
          <w:sz w:val="21"/>
          <w:szCs w:val="21"/>
        </w:rPr>
        <w:fldChar w:fldCharType="separate"/>
      </w:r>
      <w:r>
        <w:rPr>
          <w:rFonts w:ascii="宋体" w:hAnsi="宋体" w:cs="宋体"/>
          <w:i w:val="0"/>
          <w:iCs w:val="0"/>
          <w:sz w:val="21"/>
          <w:szCs w:val="21"/>
        </w:rPr>
        <w:t>188</w:t>
      </w:r>
      <w:r>
        <w:rPr>
          <w:rFonts w:hint="eastAsia" w:ascii="宋体" w:hAnsi="宋体" w:cs="宋体"/>
          <w:i w:val="0"/>
          <w:iCs w:val="0"/>
          <w:sz w:val="21"/>
          <w:szCs w:val="21"/>
        </w:rPr>
        <w:fldChar w:fldCharType="end"/>
      </w:r>
      <w:r>
        <w:rPr>
          <w:rFonts w:hint="eastAsia" w:ascii="宋体" w:hAnsi="宋体" w:cs="宋体"/>
          <w:bCs/>
          <w:i w:val="0"/>
          <w:iCs w:val="0"/>
          <w:sz w:val="21"/>
          <w:szCs w:val="21"/>
          <w:lang w:val="zh-CN"/>
        </w:rPr>
        <w:fldChar w:fldCharType="end"/>
      </w:r>
    </w:p>
    <w:p w14:paraId="5F3BD9E1">
      <w:pPr>
        <w:pStyle w:val="14"/>
        <w:tabs>
          <w:tab w:val="right" w:leader="dot" w:pos="9469"/>
        </w:tabs>
        <w:spacing w:line="288" w:lineRule="auto"/>
        <w:rPr>
          <w:rFonts w:ascii="宋体" w:hAnsi="宋体" w:cs="宋体"/>
          <w:i w:val="0"/>
          <w:iCs w:val="0"/>
          <w:sz w:val="21"/>
          <w:szCs w:val="21"/>
        </w:rPr>
      </w:pPr>
      <w:r>
        <w:rPr>
          <w:rFonts w:hint="eastAsia" w:ascii="宋体" w:hAnsi="宋体" w:cs="宋体"/>
          <w:bCs/>
          <w:i w:val="0"/>
          <w:iCs w:val="0"/>
          <w:sz w:val="21"/>
          <w:szCs w:val="21"/>
          <w:lang w:val="zh-CN"/>
        </w:rPr>
        <w:fldChar w:fldCharType="begin"/>
      </w:r>
      <w:r>
        <w:rPr>
          <w:rFonts w:hint="eastAsia" w:ascii="宋体" w:hAnsi="宋体" w:cs="宋体"/>
          <w:bCs/>
          <w:i w:val="0"/>
          <w:iCs w:val="0"/>
          <w:sz w:val="21"/>
          <w:szCs w:val="21"/>
          <w:lang w:val="zh-CN"/>
        </w:rPr>
        <w:instrText xml:space="preserve"> HYPERLINK \l _Toc9347 </w:instrText>
      </w:r>
      <w:r>
        <w:rPr>
          <w:rFonts w:hint="eastAsia" w:ascii="宋体" w:hAnsi="宋体" w:cs="宋体"/>
          <w:bCs/>
          <w:i w:val="0"/>
          <w:iCs w:val="0"/>
          <w:sz w:val="21"/>
          <w:szCs w:val="21"/>
          <w:lang w:val="zh-CN"/>
        </w:rPr>
        <w:fldChar w:fldCharType="separate"/>
      </w:r>
      <w:r>
        <w:rPr>
          <w:rFonts w:hint="eastAsia" w:ascii="宋体" w:hAnsi="宋体" w:cs="宋体"/>
          <w:i w:val="0"/>
          <w:iCs w:val="0"/>
          <w:sz w:val="21"/>
          <w:szCs w:val="21"/>
        </w:rPr>
        <w:t>（三）项目管理机构</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_Toc9347 \h </w:instrText>
      </w:r>
      <w:r>
        <w:rPr>
          <w:rFonts w:hint="eastAsia" w:ascii="宋体" w:hAnsi="宋体" w:cs="宋体"/>
          <w:i w:val="0"/>
          <w:iCs w:val="0"/>
          <w:sz w:val="21"/>
          <w:szCs w:val="21"/>
        </w:rPr>
        <w:fldChar w:fldCharType="separate"/>
      </w:r>
      <w:r>
        <w:rPr>
          <w:rFonts w:ascii="宋体" w:hAnsi="宋体" w:cs="宋体"/>
          <w:i w:val="0"/>
          <w:iCs w:val="0"/>
          <w:sz w:val="21"/>
          <w:szCs w:val="21"/>
        </w:rPr>
        <w:t>189</w:t>
      </w:r>
      <w:r>
        <w:rPr>
          <w:rFonts w:hint="eastAsia" w:ascii="宋体" w:hAnsi="宋体" w:cs="宋体"/>
          <w:i w:val="0"/>
          <w:iCs w:val="0"/>
          <w:sz w:val="21"/>
          <w:szCs w:val="21"/>
        </w:rPr>
        <w:fldChar w:fldCharType="end"/>
      </w:r>
      <w:r>
        <w:rPr>
          <w:rFonts w:hint="eastAsia" w:ascii="宋体" w:hAnsi="宋体" w:cs="宋体"/>
          <w:bCs/>
          <w:i w:val="0"/>
          <w:iCs w:val="0"/>
          <w:sz w:val="21"/>
          <w:szCs w:val="21"/>
          <w:lang w:val="zh-CN"/>
        </w:rPr>
        <w:fldChar w:fldCharType="end"/>
      </w:r>
    </w:p>
    <w:p w14:paraId="16226B60">
      <w:pPr>
        <w:pStyle w:val="14"/>
        <w:tabs>
          <w:tab w:val="right" w:leader="dot" w:pos="9469"/>
        </w:tabs>
        <w:spacing w:line="288" w:lineRule="auto"/>
        <w:rPr>
          <w:rFonts w:ascii="宋体" w:hAnsi="宋体" w:cs="宋体"/>
          <w:i w:val="0"/>
          <w:iCs w:val="0"/>
          <w:sz w:val="21"/>
          <w:szCs w:val="21"/>
        </w:rPr>
      </w:pPr>
      <w:r>
        <w:rPr>
          <w:rFonts w:hint="eastAsia" w:ascii="宋体" w:hAnsi="宋体" w:cs="宋体"/>
          <w:bCs/>
          <w:i w:val="0"/>
          <w:iCs w:val="0"/>
          <w:sz w:val="21"/>
          <w:szCs w:val="21"/>
          <w:lang w:val="zh-CN"/>
        </w:rPr>
        <w:fldChar w:fldCharType="begin"/>
      </w:r>
      <w:r>
        <w:rPr>
          <w:rFonts w:hint="eastAsia" w:ascii="宋体" w:hAnsi="宋体" w:cs="宋体"/>
          <w:bCs/>
          <w:i w:val="0"/>
          <w:iCs w:val="0"/>
          <w:sz w:val="21"/>
          <w:szCs w:val="21"/>
          <w:lang w:val="zh-CN"/>
        </w:rPr>
        <w:instrText xml:space="preserve"> HYPERLINK \l _Toc14107 </w:instrText>
      </w:r>
      <w:r>
        <w:rPr>
          <w:rFonts w:hint="eastAsia" w:ascii="宋体" w:hAnsi="宋体" w:cs="宋体"/>
          <w:bCs/>
          <w:i w:val="0"/>
          <w:iCs w:val="0"/>
          <w:sz w:val="21"/>
          <w:szCs w:val="21"/>
          <w:lang w:val="zh-CN"/>
        </w:rPr>
        <w:fldChar w:fldCharType="separate"/>
      </w:r>
      <w:r>
        <w:rPr>
          <w:rFonts w:hint="eastAsia" w:ascii="宋体" w:hAnsi="宋体" w:cs="宋体"/>
          <w:i w:val="0"/>
          <w:iCs w:val="0"/>
          <w:sz w:val="21"/>
          <w:szCs w:val="21"/>
        </w:rPr>
        <w:t>（四）承诺</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_Toc14107 \h </w:instrText>
      </w:r>
      <w:r>
        <w:rPr>
          <w:rFonts w:hint="eastAsia" w:ascii="宋体" w:hAnsi="宋体" w:cs="宋体"/>
          <w:i w:val="0"/>
          <w:iCs w:val="0"/>
          <w:sz w:val="21"/>
          <w:szCs w:val="21"/>
        </w:rPr>
        <w:fldChar w:fldCharType="separate"/>
      </w:r>
      <w:r>
        <w:rPr>
          <w:rFonts w:ascii="宋体" w:hAnsi="宋体" w:cs="宋体"/>
          <w:i w:val="0"/>
          <w:iCs w:val="0"/>
          <w:sz w:val="21"/>
          <w:szCs w:val="21"/>
        </w:rPr>
        <w:t>191</w:t>
      </w:r>
      <w:r>
        <w:rPr>
          <w:rFonts w:hint="eastAsia" w:ascii="宋体" w:hAnsi="宋体" w:cs="宋体"/>
          <w:i w:val="0"/>
          <w:iCs w:val="0"/>
          <w:sz w:val="21"/>
          <w:szCs w:val="21"/>
        </w:rPr>
        <w:fldChar w:fldCharType="end"/>
      </w:r>
      <w:r>
        <w:rPr>
          <w:rFonts w:hint="eastAsia" w:ascii="宋体" w:hAnsi="宋体" w:cs="宋体"/>
          <w:bCs/>
          <w:i w:val="0"/>
          <w:iCs w:val="0"/>
          <w:sz w:val="21"/>
          <w:szCs w:val="21"/>
          <w:lang w:val="zh-CN"/>
        </w:rPr>
        <w:fldChar w:fldCharType="end"/>
      </w:r>
    </w:p>
    <w:p w14:paraId="417E0529">
      <w:pPr>
        <w:pStyle w:val="14"/>
        <w:tabs>
          <w:tab w:val="right" w:leader="dot" w:pos="9469"/>
        </w:tabs>
        <w:spacing w:line="288" w:lineRule="auto"/>
        <w:rPr>
          <w:rFonts w:ascii="宋体" w:hAnsi="宋体" w:cs="宋体"/>
          <w:i w:val="0"/>
          <w:iCs w:val="0"/>
          <w:sz w:val="21"/>
          <w:szCs w:val="21"/>
        </w:rPr>
      </w:pPr>
      <w:r>
        <w:rPr>
          <w:rFonts w:hint="eastAsia" w:ascii="宋体" w:hAnsi="宋体" w:cs="宋体"/>
          <w:bCs/>
          <w:i w:val="0"/>
          <w:iCs w:val="0"/>
          <w:sz w:val="21"/>
          <w:szCs w:val="21"/>
          <w:lang w:val="zh-CN"/>
        </w:rPr>
        <w:fldChar w:fldCharType="begin"/>
      </w:r>
      <w:r>
        <w:rPr>
          <w:rFonts w:hint="eastAsia" w:ascii="宋体" w:hAnsi="宋体" w:cs="宋体"/>
          <w:bCs/>
          <w:i w:val="0"/>
          <w:iCs w:val="0"/>
          <w:sz w:val="21"/>
          <w:szCs w:val="21"/>
          <w:lang w:val="zh-CN"/>
        </w:rPr>
        <w:instrText xml:space="preserve"> HYPERLINK \l _Toc20393 </w:instrText>
      </w:r>
      <w:r>
        <w:rPr>
          <w:rFonts w:hint="eastAsia" w:ascii="宋体" w:hAnsi="宋体" w:cs="宋体"/>
          <w:bCs/>
          <w:i w:val="0"/>
          <w:iCs w:val="0"/>
          <w:sz w:val="21"/>
          <w:szCs w:val="21"/>
          <w:lang w:val="zh-CN"/>
        </w:rPr>
        <w:fldChar w:fldCharType="separate"/>
      </w:r>
      <w:r>
        <w:rPr>
          <w:rFonts w:hint="eastAsia" w:ascii="宋体" w:hAnsi="宋体" w:cs="宋体"/>
          <w:i w:val="0"/>
          <w:iCs w:val="0"/>
          <w:sz w:val="21"/>
          <w:szCs w:val="21"/>
        </w:rPr>
        <w:t>（五）其他资料</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_Toc20393 \h </w:instrText>
      </w:r>
      <w:r>
        <w:rPr>
          <w:rFonts w:hint="eastAsia" w:ascii="宋体" w:hAnsi="宋体" w:cs="宋体"/>
          <w:i w:val="0"/>
          <w:iCs w:val="0"/>
          <w:sz w:val="21"/>
          <w:szCs w:val="21"/>
        </w:rPr>
        <w:fldChar w:fldCharType="separate"/>
      </w:r>
      <w:r>
        <w:rPr>
          <w:rFonts w:ascii="宋体" w:hAnsi="宋体" w:cs="宋体"/>
          <w:i w:val="0"/>
          <w:iCs w:val="0"/>
          <w:sz w:val="21"/>
          <w:szCs w:val="21"/>
        </w:rPr>
        <w:t>193</w:t>
      </w:r>
      <w:r>
        <w:rPr>
          <w:rFonts w:hint="eastAsia" w:ascii="宋体" w:hAnsi="宋体" w:cs="宋体"/>
          <w:i w:val="0"/>
          <w:iCs w:val="0"/>
          <w:sz w:val="21"/>
          <w:szCs w:val="21"/>
        </w:rPr>
        <w:fldChar w:fldCharType="end"/>
      </w:r>
      <w:r>
        <w:rPr>
          <w:rFonts w:hint="eastAsia" w:ascii="宋体" w:hAnsi="宋体" w:cs="宋体"/>
          <w:bCs/>
          <w:i w:val="0"/>
          <w:iCs w:val="0"/>
          <w:sz w:val="21"/>
          <w:szCs w:val="21"/>
          <w:lang w:val="zh-CN"/>
        </w:rPr>
        <w:fldChar w:fldCharType="end"/>
      </w:r>
    </w:p>
    <w:p w14:paraId="1A98D415">
      <w:pPr>
        <w:spacing w:line="288" w:lineRule="auto"/>
        <w:rPr>
          <w:rFonts w:ascii="宋体" w:hAnsi="宋体" w:cs="宋体"/>
          <w:szCs w:val="21"/>
        </w:rPr>
      </w:pPr>
      <w:r>
        <w:rPr>
          <w:rFonts w:hint="eastAsia" w:ascii="宋体" w:hAnsi="宋体" w:cs="宋体"/>
          <w:bCs/>
          <w:szCs w:val="21"/>
          <w:lang w:val="zh-CN"/>
        </w:rPr>
        <w:fldChar w:fldCharType="end"/>
      </w:r>
    </w:p>
    <w:p w14:paraId="740CE977">
      <w:pPr>
        <w:spacing w:line="288" w:lineRule="auto"/>
        <w:jc w:val="left"/>
        <w:rPr>
          <w:rFonts w:ascii="宋体" w:hAnsi="宋体" w:cs="宋体"/>
          <w:szCs w:val="21"/>
        </w:rPr>
        <w:sectPr>
          <w:footerReference r:id="rId5" w:type="default"/>
          <w:pgSz w:w="11907" w:h="16840"/>
          <w:pgMar w:top="1304" w:right="1134" w:bottom="1304" w:left="1304" w:header="851" w:footer="992" w:gutter="0"/>
          <w:pgNumType w:start="1"/>
          <w:cols w:space="720" w:num="1"/>
          <w:docGrid w:linePitch="312" w:charSpace="0"/>
        </w:sectPr>
      </w:pPr>
    </w:p>
    <w:bookmarkEnd w:id="10"/>
    <w:p w14:paraId="2E657125">
      <w:pPr>
        <w:rPr>
          <w:rFonts w:ascii="宋体" w:hAnsi="宋体"/>
        </w:rPr>
      </w:pPr>
      <w:bookmarkStart w:id="11" w:name="_Toc509218690"/>
    </w:p>
    <w:p w14:paraId="04B2561D">
      <w:pPr>
        <w:pStyle w:val="3"/>
        <w:spacing w:before="0" w:after="0" w:line="480" w:lineRule="auto"/>
        <w:jc w:val="center"/>
        <w:rPr>
          <w:rFonts w:ascii="宋体" w:hAnsi="宋体"/>
          <w:b w:val="0"/>
          <w:bCs w:val="0"/>
          <w:sz w:val="56"/>
          <w:szCs w:val="56"/>
        </w:rPr>
      </w:pPr>
      <w:bookmarkStart w:id="12" w:name="_Toc57795841"/>
      <w:bookmarkStart w:id="13" w:name="_Toc5579"/>
      <w:bookmarkStart w:id="14" w:name="_Toc27491"/>
      <w:bookmarkStart w:id="15" w:name="_Toc5098"/>
      <w:bookmarkStart w:id="16" w:name="_Toc12186"/>
      <w:bookmarkStart w:id="17" w:name="_Toc26929"/>
      <w:r>
        <w:rPr>
          <w:rFonts w:hint="eastAsia" w:ascii="宋体" w:hAnsi="宋体"/>
          <w:sz w:val="52"/>
          <w:szCs w:val="52"/>
        </w:rPr>
        <w:t>第 一 卷</w:t>
      </w:r>
      <w:bookmarkEnd w:id="11"/>
      <w:bookmarkEnd w:id="12"/>
      <w:bookmarkEnd w:id="13"/>
      <w:bookmarkEnd w:id="14"/>
      <w:bookmarkEnd w:id="15"/>
      <w:bookmarkEnd w:id="16"/>
      <w:bookmarkEnd w:id="17"/>
    </w:p>
    <w:p w14:paraId="489E3674">
      <w:pPr>
        <w:pStyle w:val="3"/>
        <w:spacing w:line="360" w:lineRule="auto"/>
        <w:jc w:val="center"/>
        <w:rPr>
          <w:rFonts w:ascii="宋体" w:hAnsi="宋体"/>
          <w:snapToGrid w:val="0"/>
          <w:kern w:val="0"/>
          <w:sz w:val="28"/>
          <w:szCs w:val="28"/>
        </w:rPr>
      </w:pPr>
      <w:bookmarkStart w:id="18" w:name="_Toc509218691"/>
      <w:bookmarkStart w:id="19" w:name="_Toc287607727"/>
      <w:bookmarkStart w:id="20" w:name="_Toc277082535"/>
      <w:bookmarkStart w:id="21" w:name="_Toc287620666"/>
      <w:bookmarkStart w:id="22" w:name="_Toc224103298"/>
      <w:bookmarkStart w:id="23" w:name="_Toc430530415"/>
      <w:r>
        <w:rPr>
          <w:rFonts w:ascii="宋体" w:hAnsi="宋体"/>
          <w:snapToGrid w:val="0"/>
          <w:kern w:val="0"/>
        </w:rPr>
        <w:br w:type="page"/>
      </w:r>
      <w:bookmarkStart w:id="24" w:name="_Toc8964"/>
      <w:bookmarkStart w:id="25" w:name="_Toc29995"/>
      <w:bookmarkStart w:id="26" w:name="_Toc2835"/>
      <w:bookmarkStart w:id="27" w:name="_Toc57795842"/>
      <w:bookmarkStart w:id="28" w:name="_Toc27130"/>
      <w:bookmarkStart w:id="29" w:name="_Toc28517"/>
      <w:r>
        <w:rPr>
          <w:rFonts w:ascii="宋体" w:hAnsi="宋体"/>
          <w:snapToGrid w:val="0"/>
          <w:kern w:val="0"/>
        </w:rPr>
        <w:t>第一章</w:t>
      </w:r>
      <w:r>
        <w:rPr>
          <w:rFonts w:hint="eastAsia" w:ascii="宋体" w:hAnsi="宋体"/>
          <w:snapToGrid w:val="0"/>
          <w:kern w:val="0"/>
        </w:rPr>
        <w:t xml:space="preserve">  竞争性比选</w:t>
      </w:r>
      <w:r>
        <w:rPr>
          <w:rFonts w:ascii="宋体" w:hAnsi="宋体"/>
          <w:snapToGrid w:val="0"/>
          <w:kern w:val="0"/>
        </w:rPr>
        <w:t>公告</w:t>
      </w:r>
      <w:bookmarkEnd w:id="18"/>
      <w:bookmarkEnd w:id="19"/>
      <w:bookmarkEnd w:id="20"/>
      <w:bookmarkEnd w:id="21"/>
      <w:bookmarkEnd w:id="22"/>
      <w:bookmarkEnd w:id="23"/>
      <w:bookmarkEnd w:id="24"/>
      <w:bookmarkEnd w:id="25"/>
      <w:bookmarkEnd w:id="26"/>
      <w:bookmarkEnd w:id="27"/>
      <w:bookmarkEnd w:id="28"/>
      <w:bookmarkEnd w:id="29"/>
    </w:p>
    <w:p w14:paraId="789BE883">
      <w:pPr>
        <w:autoSpaceDE w:val="0"/>
        <w:autoSpaceDN w:val="0"/>
        <w:adjustRightInd w:val="0"/>
        <w:snapToGrid w:val="0"/>
        <w:spacing w:line="360" w:lineRule="auto"/>
        <w:jc w:val="center"/>
        <w:rPr>
          <w:rFonts w:ascii="宋体" w:hAnsi="宋体"/>
          <w:b/>
          <w:bCs/>
          <w:snapToGrid w:val="0"/>
          <w:kern w:val="0"/>
          <w:sz w:val="28"/>
          <w:szCs w:val="28"/>
        </w:rPr>
      </w:pPr>
      <w:r>
        <w:rPr>
          <w:rFonts w:hint="eastAsia" w:ascii="宋体" w:hAnsi="宋体"/>
          <w:b/>
          <w:bCs/>
          <w:snapToGrid w:val="0"/>
          <w:kern w:val="0"/>
          <w:sz w:val="28"/>
          <w:szCs w:val="28"/>
        </w:rPr>
        <w:t xml:space="preserve"> 垫江县桂东小学南侧连接道升级改造工程竞争性比选公告</w:t>
      </w:r>
    </w:p>
    <w:p w14:paraId="1033EAC5">
      <w:pPr>
        <w:pStyle w:val="4"/>
        <w:spacing w:before="0" w:after="0" w:line="360" w:lineRule="auto"/>
        <w:rPr>
          <w:rFonts w:ascii="宋体" w:hAnsi="宋体" w:cs="宋体"/>
          <w:bCs w:val="0"/>
          <w:snapToGrid w:val="0"/>
        </w:rPr>
      </w:pPr>
      <w:bookmarkStart w:id="30" w:name="_Toc200359427"/>
      <w:bookmarkStart w:id="31" w:name="_Toc287607728"/>
      <w:bookmarkStart w:id="32" w:name="_Toc57795843"/>
      <w:bookmarkStart w:id="33" w:name="_Toc30664"/>
      <w:bookmarkStart w:id="34" w:name="_Toc277082536"/>
      <w:bookmarkStart w:id="35" w:name="_Toc200359238"/>
      <w:bookmarkStart w:id="36" w:name="_Toc287620667"/>
      <w:bookmarkStart w:id="37" w:name="_Toc224103299"/>
      <w:bookmarkStart w:id="38" w:name="_Toc430530416"/>
      <w:bookmarkStart w:id="39" w:name="_Toc509218692"/>
      <w:bookmarkStart w:id="40" w:name="_Toc18792"/>
      <w:bookmarkStart w:id="41" w:name="_Toc16284"/>
      <w:bookmarkStart w:id="42" w:name="_Toc20660"/>
      <w:bookmarkStart w:id="43" w:name="_Toc32415"/>
      <w:r>
        <w:rPr>
          <w:rFonts w:hint="eastAsia" w:ascii="宋体" w:hAnsi="宋体" w:cs="宋体"/>
          <w:bCs w:val="0"/>
          <w:snapToGrid w:val="0"/>
        </w:rPr>
        <w:t xml:space="preserve">1. </w:t>
      </w:r>
      <w:bookmarkEnd w:id="30"/>
      <w:bookmarkEnd w:id="31"/>
      <w:bookmarkEnd w:id="32"/>
      <w:bookmarkEnd w:id="33"/>
      <w:bookmarkEnd w:id="34"/>
      <w:bookmarkEnd w:id="35"/>
      <w:bookmarkEnd w:id="36"/>
      <w:bookmarkEnd w:id="37"/>
      <w:bookmarkEnd w:id="38"/>
      <w:bookmarkEnd w:id="39"/>
      <w:r>
        <w:rPr>
          <w:rFonts w:hint="eastAsia" w:ascii="宋体" w:hAnsi="宋体" w:cs="宋体"/>
          <w:bCs w:val="0"/>
          <w:snapToGrid w:val="0"/>
        </w:rPr>
        <w:t>比选条件</w:t>
      </w:r>
      <w:bookmarkEnd w:id="40"/>
      <w:bookmarkEnd w:id="41"/>
      <w:bookmarkEnd w:id="42"/>
      <w:bookmarkEnd w:id="43"/>
    </w:p>
    <w:p w14:paraId="32C240BD">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kern w:val="0"/>
          <w:szCs w:val="21"/>
        </w:rPr>
      </w:pPr>
      <w:bookmarkStart w:id="44" w:name="_Toc277082537"/>
      <w:bookmarkStart w:id="45" w:name="_Toc287607729"/>
      <w:bookmarkStart w:id="46" w:name="_Toc430530417"/>
      <w:bookmarkStart w:id="47" w:name="_Toc509218693"/>
      <w:bookmarkStart w:id="48" w:name="_Toc287620668"/>
      <w:bookmarkStart w:id="49" w:name="_Toc200359428"/>
      <w:bookmarkStart w:id="50" w:name="_Toc200359239"/>
      <w:bookmarkStart w:id="51" w:name="_Toc224103300"/>
      <w:r>
        <w:rPr>
          <w:rFonts w:ascii="宋体" w:hAnsi="宋体"/>
          <w:snapToGrid w:val="0"/>
          <w:kern w:val="0"/>
          <w:szCs w:val="21"/>
        </w:rPr>
        <w:t>本</w:t>
      </w:r>
      <w:r>
        <w:rPr>
          <w:rFonts w:hint="eastAsia" w:ascii="宋体" w:hAnsi="宋体"/>
          <w:snapToGrid w:val="0"/>
          <w:kern w:val="0"/>
          <w:szCs w:val="21"/>
        </w:rPr>
        <w:t>比选项目</w:t>
      </w:r>
      <w:r>
        <w:rPr>
          <w:rFonts w:hint="eastAsia" w:ascii="宋体" w:hAnsi="宋体"/>
          <w:snapToGrid w:val="0"/>
          <w:kern w:val="0"/>
          <w:szCs w:val="21"/>
          <w:u w:val="single"/>
        </w:rPr>
        <w:t xml:space="preserve">  垫江县桂东小学南侧连接道升级改造工程 </w:t>
      </w:r>
      <w:r>
        <w:rPr>
          <w:rFonts w:ascii="宋体" w:hAnsi="宋体"/>
          <w:snapToGrid w:val="0"/>
          <w:kern w:val="0"/>
          <w:szCs w:val="21"/>
        </w:rPr>
        <w:t>已由</w:t>
      </w:r>
      <w:r>
        <w:rPr>
          <w:rFonts w:hint="eastAsia" w:ascii="宋体" w:hAnsi="宋体"/>
          <w:snapToGrid w:val="0"/>
          <w:kern w:val="0"/>
          <w:szCs w:val="21"/>
          <w:u w:val="single"/>
        </w:rPr>
        <w:t xml:space="preserve"> 垫江县发展和改革委员会 </w:t>
      </w:r>
      <w:r>
        <w:rPr>
          <w:rFonts w:ascii="宋体" w:hAnsi="宋体"/>
          <w:snapToGrid w:val="0"/>
          <w:kern w:val="0"/>
          <w:szCs w:val="21"/>
        </w:rPr>
        <w:t>以</w:t>
      </w:r>
      <w:r>
        <w:rPr>
          <w:rFonts w:hint="eastAsia" w:ascii="宋体" w:hAnsi="宋体"/>
          <w:snapToGrid w:val="0"/>
          <w:kern w:val="0"/>
          <w:szCs w:val="21"/>
          <w:u w:val="single"/>
        </w:rPr>
        <w:t xml:space="preserve"> 垫江发改委发〔2025〕129号《垫江县发展和改革委员会关于垫江县桂东小学南侧连接道升级改造工程立项的批复》 </w:t>
      </w:r>
      <w:r>
        <w:rPr>
          <w:rFonts w:ascii="宋体" w:hAnsi="宋体"/>
          <w:snapToGrid w:val="0"/>
          <w:kern w:val="0"/>
          <w:szCs w:val="21"/>
        </w:rPr>
        <w:t>批准建设，</w:t>
      </w:r>
      <w:r>
        <w:rPr>
          <w:rFonts w:hint="eastAsia" w:ascii="宋体" w:hAnsi="宋体" w:cs="宋体"/>
          <w:snapToGrid w:val="0"/>
          <w:kern w:val="0"/>
          <w:szCs w:val="21"/>
        </w:rPr>
        <w:t>施工图设计已由</w:t>
      </w:r>
      <w:r>
        <w:rPr>
          <w:rFonts w:hint="eastAsia" w:ascii="宋体" w:hAnsi="宋体"/>
          <w:snapToGrid w:val="0"/>
          <w:kern w:val="0"/>
          <w:szCs w:val="21"/>
          <w:u w:val="single"/>
        </w:rPr>
        <w:t xml:space="preserve"> 垫江县交通运输委员会</w:t>
      </w:r>
      <w:r>
        <w:rPr>
          <w:rFonts w:hint="eastAsia" w:ascii="宋体" w:hAnsi="宋体" w:cs="宋体"/>
          <w:snapToGrid w:val="0"/>
          <w:kern w:val="0"/>
          <w:szCs w:val="21"/>
          <w:u w:val="single"/>
        </w:rPr>
        <w:t xml:space="preserve"> </w:t>
      </w:r>
      <w:r>
        <w:rPr>
          <w:rFonts w:hint="eastAsia" w:ascii="宋体" w:hAnsi="宋体" w:cs="宋体"/>
          <w:snapToGrid w:val="0"/>
          <w:kern w:val="0"/>
          <w:szCs w:val="21"/>
        </w:rPr>
        <w:t>以</w:t>
      </w:r>
      <w:r>
        <w:rPr>
          <w:rFonts w:hint="eastAsia" w:ascii="宋体" w:hAnsi="宋体"/>
          <w:snapToGrid w:val="0"/>
          <w:kern w:val="0"/>
          <w:szCs w:val="21"/>
          <w:u w:val="single"/>
        </w:rPr>
        <w:t>垫交发〔2025〕139号 《垫江县交通运输委员会关于垫江县桂东小学南侧连接道升级改造工程施工图设计的批复》</w:t>
      </w:r>
      <w:r>
        <w:rPr>
          <w:rFonts w:hint="eastAsia" w:ascii="宋体" w:hAnsi="宋体" w:cs="宋体"/>
          <w:snapToGrid w:val="0"/>
          <w:kern w:val="0"/>
          <w:szCs w:val="21"/>
          <w:u w:val="single"/>
        </w:rPr>
        <w:t xml:space="preserve"> </w:t>
      </w:r>
      <w:r>
        <w:rPr>
          <w:rFonts w:hint="eastAsia" w:ascii="宋体" w:hAnsi="宋体" w:cs="宋体"/>
          <w:snapToGrid w:val="0"/>
          <w:kern w:val="0"/>
          <w:szCs w:val="21"/>
        </w:rPr>
        <w:t>批准，</w:t>
      </w:r>
      <w:r>
        <w:rPr>
          <w:rFonts w:ascii="宋体" w:hAnsi="宋体"/>
          <w:snapToGrid w:val="0"/>
          <w:kern w:val="0"/>
          <w:szCs w:val="21"/>
        </w:rPr>
        <w:t>项目业主为</w:t>
      </w:r>
      <w:r>
        <w:rPr>
          <w:rFonts w:hint="eastAsia" w:ascii="宋体" w:hAnsi="宋体"/>
          <w:snapToGrid w:val="0"/>
          <w:kern w:val="0"/>
          <w:szCs w:val="21"/>
          <w:u w:val="single"/>
        </w:rPr>
        <w:t xml:space="preserve"> 垫江县人民政府桂阳街道办事处 </w:t>
      </w:r>
      <w:r>
        <w:rPr>
          <w:rFonts w:ascii="宋体" w:hAnsi="宋体"/>
          <w:snapToGrid w:val="0"/>
          <w:kern w:val="0"/>
          <w:szCs w:val="21"/>
        </w:rPr>
        <w:t>，建设资金来自</w:t>
      </w:r>
      <w:r>
        <w:rPr>
          <w:rFonts w:hint="eastAsia" w:ascii="宋体" w:hAnsi="宋体"/>
          <w:snapToGrid w:val="0"/>
          <w:kern w:val="0"/>
          <w:szCs w:val="21"/>
          <w:u w:val="single"/>
        </w:rPr>
        <w:t xml:space="preserve"> 交通补助资金 </w:t>
      </w:r>
      <w:r>
        <w:rPr>
          <w:rFonts w:ascii="宋体" w:hAnsi="宋体"/>
          <w:snapToGrid w:val="0"/>
          <w:kern w:val="0"/>
          <w:szCs w:val="21"/>
        </w:rPr>
        <w:t>，项目出资比例为</w:t>
      </w:r>
      <w:r>
        <w:rPr>
          <w:rFonts w:hint="eastAsia" w:ascii="宋体" w:hAnsi="宋体"/>
          <w:snapToGrid w:val="0"/>
          <w:kern w:val="0"/>
          <w:szCs w:val="21"/>
          <w:u w:val="single"/>
        </w:rPr>
        <w:t xml:space="preserve"> 100% </w:t>
      </w:r>
      <w:r>
        <w:rPr>
          <w:rFonts w:ascii="宋体" w:hAnsi="宋体"/>
          <w:snapToGrid w:val="0"/>
          <w:kern w:val="0"/>
          <w:szCs w:val="21"/>
        </w:rPr>
        <w:t>，</w:t>
      </w:r>
      <w:r>
        <w:rPr>
          <w:rFonts w:hint="eastAsia" w:ascii="宋体" w:hAnsi="宋体"/>
          <w:snapToGrid w:val="0"/>
          <w:kern w:val="0"/>
          <w:position w:val="-2"/>
          <w:szCs w:val="21"/>
        </w:rPr>
        <w:t>比选人</w:t>
      </w:r>
      <w:r>
        <w:rPr>
          <w:rFonts w:ascii="宋体" w:hAnsi="宋体"/>
          <w:snapToGrid w:val="0"/>
          <w:kern w:val="0"/>
          <w:position w:val="-2"/>
          <w:szCs w:val="21"/>
        </w:rPr>
        <w:t>为</w:t>
      </w:r>
      <w:r>
        <w:rPr>
          <w:rFonts w:hint="eastAsia" w:ascii="宋体" w:hAnsi="宋体"/>
          <w:snapToGrid w:val="0"/>
          <w:kern w:val="0"/>
          <w:szCs w:val="21"/>
          <w:u w:val="single"/>
        </w:rPr>
        <w:t xml:space="preserve"> 垫江县人民政府桂阳街道办事处 </w:t>
      </w:r>
      <w:r>
        <w:rPr>
          <w:rFonts w:ascii="宋体" w:hAnsi="宋体"/>
          <w:snapToGrid w:val="0"/>
          <w:kern w:val="0"/>
          <w:position w:val="-2"/>
          <w:szCs w:val="21"/>
        </w:rPr>
        <w:t>。项目已具备</w:t>
      </w:r>
      <w:r>
        <w:rPr>
          <w:rFonts w:hint="eastAsia" w:ascii="宋体" w:hAnsi="宋体"/>
          <w:snapToGrid w:val="0"/>
          <w:kern w:val="0"/>
          <w:position w:val="-2"/>
          <w:szCs w:val="21"/>
        </w:rPr>
        <w:t>比选条件</w:t>
      </w:r>
      <w:r>
        <w:rPr>
          <w:rFonts w:ascii="宋体" w:hAnsi="宋体"/>
          <w:snapToGrid w:val="0"/>
          <w:kern w:val="0"/>
          <w:position w:val="-2"/>
          <w:szCs w:val="21"/>
        </w:rPr>
        <w:t>，现对</w:t>
      </w:r>
      <w:r>
        <w:rPr>
          <w:rFonts w:hint="eastAsia" w:ascii="宋体" w:hAnsi="宋体"/>
          <w:snapToGrid w:val="0"/>
          <w:kern w:val="0"/>
          <w:position w:val="-2"/>
          <w:szCs w:val="21"/>
        </w:rPr>
        <w:t>该项目的施工</w:t>
      </w:r>
      <w:r>
        <w:rPr>
          <w:rFonts w:ascii="宋体" w:hAnsi="宋体"/>
          <w:snapToGrid w:val="0"/>
          <w:kern w:val="0"/>
          <w:position w:val="-2"/>
          <w:szCs w:val="21"/>
        </w:rPr>
        <w:t>进行公开</w:t>
      </w:r>
      <w:r>
        <w:rPr>
          <w:rFonts w:hint="eastAsia" w:ascii="宋体" w:hAnsi="宋体"/>
          <w:snapToGrid w:val="0"/>
          <w:kern w:val="0"/>
          <w:position w:val="-2"/>
          <w:szCs w:val="21"/>
        </w:rPr>
        <w:t>竞争性比选</w:t>
      </w:r>
      <w:r>
        <w:rPr>
          <w:rFonts w:ascii="宋体" w:hAnsi="宋体"/>
          <w:snapToGrid w:val="0"/>
          <w:kern w:val="0"/>
          <w:position w:val="-2"/>
          <w:szCs w:val="21"/>
        </w:rPr>
        <w:t>。</w:t>
      </w:r>
    </w:p>
    <w:p w14:paraId="613A5CD6">
      <w:pPr>
        <w:pStyle w:val="4"/>
        <w:spacing w:before="0" w:after="0" w:line="360" w:lineRule="auto"/>
        <w:rPr>
          <w:rFonts w:ascii="宋体" w:hAnsi="宋体" w:cs="宋体"/>
          <w:bCs w:val="0"/>
          <w:snapToGrid w:val="0"/>
        </w:rPr>
      </w:pPr>
      <w:bookmarkStart w:id="52" w:name="_Toc57795844"/>
      <w:bookmarkStart w:id="53" w:name="_Toc31143"/>
      <w:bookmarkStart w:id="54" w:name="_Toc20075"/>
      <w:bookmarkStart w:id="55" w:name="_Toc22194"/>
      <w:bookmarkStart w:id="56" w:name="_Toc10254"/>
      <w:bookmarkStart w:id="57" w:name="_Toc27553"/>
      <w:r>
        <w:rPr>
          <w:rFonts w:hint="eastAsia" w:ascii="宋体" w:hAnsi="宋体" w:cs="宋体"/>
          <w:bCs w:val="0"/>
          <w:snapToGrid w:val="0"/>
        </w:rPr>
        <w:t>2. 项目概况与</w:t>
      </w:r>
      <w:bookmarkEnd w:id="44"/>
      <w:bookmarkEnd w:id="45"/>
      <w:bookmarkEnd w:id="46"/>
      <w:bookmarkEnd w:id="47"/>
      <w:bookmarkEnd w:id="48"/>
      <w:bookmarkEnd w:id="49"/>
      <w:bookmarkEnd w:id="50"/>
      <w:bookmarkEnd w:id="51"/>
      <w:bookmarkEnd w:id="52"/>
      <w:bookmarkEnd w:id="53"/>
      <w:bookmarkStart w:id="58" w:name="_Toc287607730"/>
      <w:bookmarkStart w:id="59" w:name="_Toc287620669"/>
      <w:bookmarkStart w:id="60" w:name="_Toc430530418"/>
      <w:bookmarkStart w:id="61" w:name="_Toc509218694"/>
      <w:bookmarkStart w:id="62" w:name="_Toc224103301"/>
      <w:bookmarkStart w:id="63" w:name="_Toc200359240"/>
      <w:bookmarkStart w:id="64" w:name="_Toc200359429"/>
      <w:bookmarkStart w:id="65" w:name="_Toc277082538"/>
      <w:r>
        <w:rPr>
          <w:rFonts w:hint="eastAsia" w:ascii="宋体" w:hAnsi="宋体" w:cs="宋体"/>
          <w:bCs w:val="0"/>
          <w:snapToGrid w:val="0"/>
        </w:rPr>
        <w:t>比选范围</w:t>
      </w:r>
      <w:bookmarkEnd w:id="54"/>
      <w:bookmarkEnd w:id="55"/>
      <w:bookmarkEnd w:id="56"/>
      <w:bookmarkEnd w:id="57"/>
    </w:p>
    <w:p w14:paraId="17087734">
      <w:pPr>
        <w:spacing w:line="460" w:lineRule="exact"/>
        <w:ind w:firstLine="420" w:firstLineChars="200"/>
        <w:rPr>
          <w:rFonts w:ascii="宋体" w:hAnsi="宋体" w:cs="宋体"/>
          <w:snapToGrid w:val="0"/>
          <w:kern w:val="0"/>
          <w:szCs w:val="21"/>
        </w:rPr>
      </w:pPr>
      <w:r>
        <w:rPr>
          <w:rFonts w:hint="eastAsia" w:ascii="宋体" w:hAnsi="宋体" w:cs="宋体"/>
          <w:snapToGrid w:val="0"/>
          <w:kern w:val="0"/>
          <w:szCs w:val="21"/>
        </w:rPr>
        <w:t>2</w:t>
      </w:r>
      <w:r>
        <w:rPr>
          <w:rFonts w:ascii="宋体" w:hAnsi="宋体" w:cs="宋体"/>
          <w:snapToGrid w:val="0"/>
          <w:kern w:val="0"/>
          <w:szCs w:val="21"/>
        </w:rPr>
        <w:t>.1</w:t>
      </w:r>
      <w:r>
        <w:rPr>
          <w:rFonts w:hint="eastAsia" w:ascii="宋体" w:hAnsi="宋体" w:cs="宋体"/>
          <w:snapToGrid w:val="0"/>
          <w:kern w:val="0"/>
          <w:szCs w:val="21"/>
        </w:rPr>
        <w:t xml:space="preserve"> </w:t>
      </w:r>
      <w:r>
        <w:rPr>
          <w:rFonts w:ascii="宋体" w:hAnsi="宋体" w:cs="宋体"/>
          <w:snapToGrid w:val="0"/>
          <w:kern w:val="0"/>
          <w:szCs w:val="21"/>
        </w:rPr>
        <w:t>建设地点：</w:t>
      </w:r>
      <w:r>
        <w:rPr>
          <w:rFonts w:hint="eastAsia" w:ascii="宋体" w:hAnsi="宋体" w:cs="宋体"/>
          <w:snapToGrid w:val="0"/>
          <w:kern w:val="0"/>
          <w:szCs w:val="21"/>
          <w:u w:val="single"/>
        </w:rPr>
        <w:t xml:space="preserve"> 垫江县桂阳街道文毕社区、天马社区 </w:t>
      </w:r>
    </w:p>
    <w:p w14:paraId="3AD1CA3A">
      <w:pPr>
        <w:spacing w:line="460" w:lineRule="exact"/>
        <w:ind w:firstLine="420" w:firstLineChars="200"/>
        <w:rPr>
          <w:rFonts w:ascii="宋体" w:hAnsi="宋体" w:cs="宋体"/>
          <w:snapToGrid w:val="0"/>
          <w:kern w:val="0"/>
          <w:szCs w:val="21"/>
        </w:rPr>
      </w:pPr>
      <w:r>
        <w:rPr>
          <w:rFonts w:hint="eastAsia" w:ascii="宋体" w:hAnsi="宋体" w:cs="宋体"/>
          <w:snapToGrid w:val="0"/>
          <w:kern w:val="0"/>
          <w:szCs w:val="21"/>
        </w:rPr>
        <w:t>2</w:t>
      </w:r>
      <w:r>
        <w:rPr>
          <w:rFonts w:ascii="宋体" w:hAnsi="宋体" w:cs="宋体"/>
          <w:snapToGrid w:val="0"/>
          <w:kern w:val="0"/>
          <w:szCs w:val="21"/>
        </w:rPr>
        <w:t>.2</w:t>
      </w:r>
      <w:r>
        <w:rPr>
          <w:rFonts w:hint="eastAsia" w:ascii="宋体" w:hAnsi="宋体" w:cs="宋体"/>
          <w:snapToGrid w:val="0"/>
          <w:kern w:val="0"/>
          <w:szCs w:val="21"/>
        </w:rPr>
        <w:t xml:space="preserve"> 项目概况与</w:t>
      </w:r>
      <w:r>
        <w:rPr>
          <w:rFonts w:ascii="宋体" w:hAnsi="宋体" w:cs="宋体"/>
          <w:snapToGrid w:val="0"/>
          <w:kern w:val="0"/>
          <w:szCs w:val="21"/>
        </w:rPr>
        <w:t>建设规模：</w:t>
      </w:r>
      <w:r>
        <w:rPr>
          <w:rFonts w:hint="eastAsia" w:ascii="宋体" w:hAnsi="宋体" w:cs="宋体"/>
          <w:snapToGrid w:val="0"/>
          <w:kern w:val="0"/>
          <w:szCs w:val="21"/>
          <w:u w:val="single"/>
        </w:rPr>
        <w:t xml:space="preserve"> 项目主要施工内容为道路硬化、拓宽升级总长0.346公里，增设错车道7个，主要包括路基路面工程、桥梁涵洞工程及交通工程。 </w:t>
      </w:r>
    </w:p>
    <w:p w14:paraId="1D47DFB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2.3 本次比选项目工程总投资额：</w:t>
      </w:r>
      <w:r>
        <w:rPr>
          <w:rFonts w:hint="eastAsia" w:ascii="宋体" w:hAnsi="宋体"/>
          <w:snapToGrid w:val="0"/>
          <w:kern w:val="0"/>
          <w:szCs w:val="21"/>
          <w:u w:val="single"/>
        </w:rPr>
        <w:t xml:space="preserve"> 97.7662万元 </w:t>
      </w:r>
    </w:p>
    <w:p w14:paraId="695E8F13">
      <w:pPr>
        <w:tabs>
          <w:tab w:val="left" w:pos="3840"/>
          <w:tab w:val="left" w:pos="5300"/>
        </w:tabs>
        <w:autoSpaceDE w:val="0"/>
        <w:autoSpaceDN w:val="0"/>
        <w:adjustRightInd w:val="0"/>
        <w:snapToGrid w:val="0"/>
        <w:spacing w:line="460" w:lineRule="exact"/>
        <w:ind w:firstLine="840" w:firstLineChars="400"/>
        <w:jc w:val="left"/>
        <w:rPr>
          <w:rFonts w:ascii="宋体" w:hAnsi="宋体" w:cs="宋体"/>
          <w:snapToGrid w:val="0"/>
          <w:kern w:val="0"/>
          <w:szCs w:val="21"/>
        </w:rPr>
      </w:pPr>
      <w:r>
        <w:rPr>
          <w:rFonts w:hint="eastAsia" w:ascii="宋体" w:hAnsi="宋体"/>
          <w:snapToGrid w:val="0"/>
          <w:kern w:val="0"/>
          <w:szCs w:val="21"/>
        </w:rPr>
        <w:t>本次比选项目合同估算金额：</w:t>
      </w:r>
      <w:r>
        <w:rPr>
          <w:rFonts w:hint="eastAsia" w:ascii="宋体" w:hAnsi="宋体"/>
          <w:snapToGrid w:val="0"/>
          <w:kern w:val="0"/>
          <w:szCs w:val="21"/>
          <w:u w:val="single"/>
        </w:rPr>
        <w:t xml:space="preserve"> 86.9653万元  </w:t>
      </w:r>
    </w:p>
    <w:p w14:paraId="6BA3C80E">
      <w:pPr>
        <w:spacing w:line="460" w:lineRule="exact"/>
        <w:ind w:firstLine="420" w:firstLineChars="200"/>
        <w:rPr>
          <w:rFonts w:ascii="宋体" w:hAnsi="宋体" w:cs="宋体"/>
          <w:snapToGrid w:val="0"/>
          <w:kern w:val="0"/>
          <w:szCs w:val="21"/>
        </w:rPr>
      </w:pPr>
      <w:r>
        <w:rPr>
          <w:rFonts w:hint="eastAsia" w:ascii="宋体" w:hAnsi="宋体" w:cs="宋体"/>
          <w:snapToGrid w:val="0"/>
          <w:kern w:val="0"/>
          <w:szCs w:val="21"/>
        </w:rPr>
        <w:t>2</w:t>
      </w:r>
      <w:r>
        <w:rPr>
          <w:rFonts w:ascii="宋体" w:hAnsi="宋体" w:cs="宋体"/>
          <w:snapToGrid w:val="0"/>
          <w:kern w:val="0"/>
          <w:szCs w:val="21"/>
        </w:rPr>
        <w:t>.</w:t>
      </w:r>
      <w:r>
        <w:rPr>
          <w:rFonts w:hint="eastAsia" w:ascii="宋体" w:hAnsi="宋体" w:cs="宋体"/>
          <w:snapToGrid w:val="0"/>
          <w:kern w:val="0"/>
          <w:szCs w:val="21"/>
        </w:rPr>
        <w:t>4 比选范围</w:t>
      </w:r>
      <w:r>
        <w:rPr>
          <w:rFonts w:ascii="宋体" w:hAnsi="宋体" w:cs="宋体"/>
          <w:snapToGrid w:val="0"/>
          <w:kern w:val="0"/>
          <w:szCs w:val="21"/>
        </w:rPr>
        <w:t>：</w:t>
      </w:r>
      <w:r>
        <w:rPr>
          <w:rFonts w:hint="eastAsia" w:ascii="宋体" w:hAnsi="宋体" w:cs="宋体"/>
          <w:snapToGrid w:val="0"/>
          <w:kern w:val="0"/>
          <w:szCs w:val="21"/>
          <w:u w:val="single"/>
        </w:rPr>
        <w:t xml:space="preserve"> 比选人提供的比选文件、施工图纸、工程量清单、补遗、答疑所包含的全部内容（具体以工程量清单明确的内容为准）。 </w:t>
      </w:r>
    </w:p>
    <w:p w14:paraId="053EC078">
      <w:pPr>
        <w:spacing w:line="460" w:lineRule="exact"/>
        <w:ind w:firstLine="420" w:firstLineChars="200"/>
        <w:rPr>
          <w:rFonts w:ascii="宋体" w:hAnsi="宋体" w:cs="宋体"/>
          <w:snapToGrid w:val="0"/>
          <w:kern w:val="0"/>
          <w:szCs w:val="21"/>
        </w:rPr>
      </w:pPr>
      <w:r>
        <w:rPr>
          <w:rFonts w:hint="eastAsia" w:ascii="宋体" w:hAnsi="宋体" w:cs="宋体"/>
          <w:snapToGrid w:val="0"/>
          <w:kern w:val="0"/>
          <w:szCs w:val="21"/>
        </w:rPr>
        <w:t>2</w:t>
      </w:r>
      <w:r>
        <w:rPr>
          <w:rFonts w:ascii="宋体" w:hAnsi="宋体" w:cs="宋体"/>
          <w:snapToGrid w:val="0"/>
          <w:kern w:val="0"/>
          <w:szCs w:val="21"/>
        </w:rPr>
        <w:t>.</w:t>
      </w:r>
      <w:r>
        <w:rPr>
          <w:rFonts w:hint="eastAsia" w:ascii="宋体" w:hAnsi="宋体" w:cs="宋体"/>
          <w:snapToGrid w:val="0"/>
          <w:kern w:val="0"/>
          <w:szCs w:val="21"/>
        </w:rPr>
        <w:t xml:space="preserve">5 </w:t>
      </w:r>
      <w:r>
        <w:rPr>
          <w:rFonts w:ascii="宋体" w:hAnsi="宋体" w:cs="宋体"/>
          <w:snapToGrid w:val="0"/>
          <w:kern w:val="0"/>
          <w:szCs w:val="21"/>
        </w:rPr>
        <w:t>工期要求：</w:t>
      </w:r>
      <w:r>
        <w:rPr>
          <w:rFonts w:hint="eastAsia" w:ascii="宋体" w:hAnsi="宋体" w:cs="宋体"/>
          <w:snapToGrid w:val="0"/>
          <w:kern w:val="0"/>
          <w:szCs w:val="21"/>
          <w:u w:val="single"/>
        </w:rPr>
        <w:t xml:space="preserve"> 90 日历天</w:t>
      </w:r>
    </w:p>
    <w:p w14:paraId="536A66FA">
      <w:pPr>
        <w:spacing w:line="460" w:lineRule="exact"/>
        <w:ind w:firstLine="840" w:firstLineChars="400"/>
        <w:rPr>
          <w:rFonts w:ascii="宋体" w:hAnsi="宋体" w:cs="宋体"/>
          <w:snapToGrid w:val="0"/>
          <w:kern w:val="0"/>
          <w:szCs w:val="21"/>
        </w:rPr>
      </w:pPr>
      <w:r>
        <w:rPr>
          <w:rFonts w:hint="eastAsia" w:ascii="宋体" w:hAnsi="宋体" w:cs="宋体"/>
          <w:snapToGrid w:val="0"/>
          <w:kern w:val="0"/>
          <w:szCs w:val="21"/>
        </w:rPr>
        <w:t>缺陷责任期要求：</w:t>
      </w:r>
      <w:r>
        <w:rPr>
          <w:rFonts w:hint="eastAsia" w:ascii="宋体" w:hAnsi="宋体" w:cs="宋体"/>
          <w:snapToGrid w:val="0"/>
          <w:kern w:val="0"/>
          <w:szCs w:val="21"/>
          <w:u w:val="single"/>
        </w:rPr>
        <w:t xml:space="preserve"> 12 个月</w:t>
      </w:r>
    </w:p>
    <w:p w14:paraId="33FD652E">
      <w:pPr>
        <w:spacing w:line="460" w:lineRule="exact"/>
        <w:ind w:firstLine="420" w:firstLineChars="200"/>
        <w:rPr>
          <w:rFonts w:ascii="宋体" w:hAnsi="宋体" w:cs="宋体"/>
          <w:snapToGrid w:val="0"/>
          <w:kern w:val="0"/>
          <w:szCs w:val="21"/>
          <w:u w:val="single"/>
        </w:rPr>
      </w:pPr>
      <w:r>
        <w:rPr>
          <w:rFonts w:hint="eastAsia" w:ascii="宋体" w:hAnsi="宋体" w:cs="宋体"/>
          <w:snapToGrid w:val="0"/>
          <w:kern w:val="0"/>
          <w:szCs w:val="21"/>
        </w:rPr>
        <w:t>2</w:t>
      </w:r>
      <w:r>
        <w:rPr>
          <w:rFonts w:ascii="宋体" w:hAnsi="宋体" w:cs="宋体"/>
          <w:snapToGrid w:val="0"/>
          <w:kern w:val="0"/>
          <w:szCs w:val="21"/>
        </w:rPr>
        <w:t>.</w:t>
      </w:r>
      <w:r>
        <w:rPr>
          <w:rFonts w:hint="eastAsia" w:ascii="宋体" w:hAnsi="宋体" w:cs="宋体"/>
          <w:snapToGrid w:val="0"/>
          <w:kern w:val="0"/>
          <w:szCs w:val="21"/>
        </w:rPr>
        <w:t xml:space="preserve">6 </w:t>
      </w:r>
      <w:r>
        <w:rPr>
          <w:rFonts w:ascii="宋体" w:hAnsi="宋体" w:cs="宋体"/>
          <w:snapToGrid w:val="0"/>
          <w:kern w:val="0"/>
          <w:szCs w:val="21"/>
        </w:rPr>
        <w:t>标段划分（如有）：</w:t>
      </w:r>
      <w:bookmarkStart w:id="66" w:name="2.6_其他：_________________________________"/>
      <w:bookmarkEnd w:id="66"/>
      <w:r>
        <w:rPr>
          <w:rFonts w:hint="eastAsia" w:ascii="宋体" w:hAnsi="宋体" w:cs="宋体"/>
          <w:snapToGrid w:val="0"/>
          <w:kern w:val="0"/>
          <w:szCs w:val="21"/>
          <w:u w:val="single"/>
        </w:rPr>
        <w:t xml:space="preserve">    /    </w:t>
      </w:r>
    </w:p>
    <w:p w14:paraId="1B1F5FD1">
      <w:pPr>
        <w:spacing w:line="460" w:lineRule="exact"/>
        <w:ind w:firstLine="420" w:firstLineChars="200"/>
        <w:rPr>
          <w:rFonts w:ascii="宋体" w:hAnsi="宋体"/>
        </w:rPr>
      </w:pPr>
      <w:r>
        <w:rPr>
          <w:rFonts w:hint="eastAsia" w:ascii="宋体" w:hAnsi="宋体" w:cs="宋体"/>
          <w:snapToGrid w:val="0"/>
          <w:kern w:val="0"/>
          <w:szCs w:val="21"/>
        </w:rPr>
        <w:t>2.</w:t>
      </w:r>
      <w:r>
        <w:rPr>
          <w:rFonts w:ascii="宋体" w:hAnsi="宋体" w:cs="宋体"/>
          <w:snapToGrid w:val="0"/>
          <w:kern w:val="0"/>
          <w:szCs w:val="21"/>
        </w:rPr>
        <w:t>7</w:t>
      </w:r>
      <w:r>
        <w:rPr>
          <w:rFonts w:hint="eastAsia" w:ascii="宋体" w:hAnsi="宋体" w:cs="宋体"/>
          <w:snapToGrid w:val="0"/>
          <w:kern w:val="0"/>
          <w:szCs w:val="21"/>
        </w:rPr>
        <w:t xml:space="preserve"> </w:t>
      </w:r>
      <w:r>
        <w:rPr>
          <w:rFonts w:ascii="宋体" w:hAnsi="宋体"/>
        </w:rPr>
        <w:t>其他：</w:t>
      </w:r>
      <w:r>
        <w:rPr>
          <w:rFonts w:hint="eastAsia" w:ascii="宋体" w:hAnsi="宋体"/>
          <w:u w:val="single"/>
        </w:rPr>
        <w:t xml:space="preserve">    /</w:t>
      </w:r>
      <w:r>
        <w:rPr>
          <w:rFonts w:hint="eastAsia" w:ascii="宋体" w:hAnsi="宋体" w:cs="宋体"/>
          <w:snapToGrid w:val="0"/>
          <w:kern w:val="0"/>
          <w:szCs w:val="21"/>
          <w:u w:val="single"/>
        </w:rPr>
        <w:t xml:space="preserve">    </w:t>
      </w:r>
    </w:p>
    <w:p w14:paraId="1DABA10E">
      <w:pPr>
        <w:pStyle w:val="4"/>
        <w:spacing w:before="100" w:after="100" w:line="460" w:lineRule="exact"/>
        <w:rPr>
          <w:rFonts w:ascii="宋体" w:hAnsi="宋体"/>
          <w:snapToGrid w:val="0"/>
          <w:sz w:val="28"/>
          <w:szCs w:val="28"/>
        </w:rPr>
      </w:pPr>
      <w:bookmarkStart w:id="67" w:name="_Toc8017"/>
      <w:bookmarkStart w:id="68" w:name="_Toc3063"/>
      <w:bookmarkStart w:id="69" w:name="_Toc5496"/>
      <w:bookmarkStart w:id="70" w:name="_Toc25839"/>
      <w:bookmarkStart w:id="71" w:name="_Toc14202"/>
      <w:bookmarkStart w:id="72" w:name="_Toc15245"/>
      <w:bookmarkStart w:id="73" w:name="_Toc57795845"/>
      <w:r>
        <w:rPr>
          <w:rFonts w:hint="eastAsia" w:ascii="宋体" w:hAnsi="宋体"/>
          <w:snapToGrid w:val="0"/>
          <w:sz w:val="28"/>
          <w:szCs w:val="28"/>
        </w:rPr>
        <w:t>3</w:t>
      </w:r>
      <w:r>
        <w:rPr>
          <w:rFonts w:ascii="宋体" w:hAnsi="宋体"/>
          <w:snapToGrid w:val="0"/>
          <w:sz w:val="28"/>
          <w:szCs w:val="28"/>
        </w:rPr>
        <w:t xml:space="preserve">. </w:t>
      </w:r>
      <w:r>
        <w:rPr>
          <w:rFonts w:hint="eastAsia" w:ascii="宋体" w:hAnsi="宋体"/>
          <w:snapToGrid w:val="0"/>
          <w:sz w:val="28"/>
          <w:szCs w:val="28"/>
        </w:rPr>
        <w:t>政府采购工程</w:t>
      </w:r>
      <w:bookmarkEnd w:id="67"/>
      <w:bookmarkEnd w:id="68"/>
      <w:bookmarkEnd w:id="69"/>
      <w:bookmarkEnd w:id="70"/>
      <w:bookmarkEnd w:id="71"/>
      <w:bookmarkEnd w:id="72"/>
    </w:p>
    <w:p w14:paraId="5C4E5E8A">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 xml:space="preserve">3.1 是否属于政府采购工程：是 </w:t>
      </w:r>
    </w:p>
    <w:p w14:paraId="458DC6C6">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3.2 是否专门面向中小企业预留：是</w:t>
      </w:r>
    </w:p>
    <w:p w14:paraId="6B0F7052">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专门面向中小企业预留的实施方式：本项目整体面向中小企业。</w:t>
      </w:r>
    </w:p>
    <w:p w14:paraId="4A54E430">
      <w:pPr>
        <w:pStyle w:val="4"/>
        <w:spacing w:before="0" w:after="0" w:line="360" w:lineRule="auto"/>
        <w:rPr>
          <w:rFonts w:ascii="宋体" w:hAnsi="宋体" w:cs="宋体"/>
          <w:bCs w:val="0"/>
          <w:snapToGrid w:val="0"/>
        </w:rPr>
      </w:pPr>
      <w:bookmarkStart w:id="74" w:name="_Toc2836"/>
      <w:bookmarkStart w:id="75" w:name="_Toc12361"/>
      <w:bookmarkStart w:id="76" w:name="_Toc1006"/>
      <w:bookmarkStart w:id="77" w:name="_Toc16298"/>
      <w:bookmarkStart w:id="78" w:name="_Toc20486"/>
      <w:r>
        <w:rPr>
          <w:rFonts w:hint="eastAsia" w:ascii="宋体" w:hAnsi="宋体" w:cs="宋体"/>
          <w:bCs w:val="0"/>
          <w:snapToGrid w:val="0"/>
        </w:rPr>
        <w:t>4. 竞选人资格要求</w:t>
      </w:r>
      <w:bookmarkEnd w:id="58"/>
      <w:bookmarkEnd w:id="59"/>
      <w:bookmarkEnd w:id="60"/>
      <w:bookmarkEnd w:id="61"/>
      <w:bookmarkEnd w:id="62"/>
      <w:bookmarkEnd w:id="63"/>
      <w:bookmarkEnd w:id="64"/>
      <w:bookmarkEnd w:id="65"/>
      <w:bookmarkEnd w:id="73"/>
      <w:bookmarkEnd w:id="74"/>
      <w:bookmarkEnd w:id="75"/>
      <w:bookmarkEnd w:id="76"/>
      <w:bookmarkEnd w:id="77"/>
      <w:bookmarkEnd w:id="78"/>
    </w:p>
    <w:p w14:paraId="35C2DC94">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 xml:space="preserve">4.1 </w:t>
      </w:r>
      <w:r>
        <w:rPr>
          <w:rFonts w:ascii="宋体" w:hAnsi="宋体"/>
          <w:snapToGrid w:val="0"/>
          <w:kern w:val="0"/>
          <w:szCs w:val="21"/>
        </w:rPr>
        <w:t>本次</w:t>
      </w:r>
      <w:r>
        <w:rPr>
          <w:rFonts w:hint="eastAsia" w:ascii="宋体" w:hAnsi="宋体"/>
          <w:snapToGrid w:val="0"/>
          <w:kern w:val="0"/>
          <w:szCs w:val="21"/>
        </w:rPr>
        <w:t>比选</w:t>
      </w:r>
      <w:r>
        <w:rPr>
          <w:rFonts w:ascii="宋体" w:hAnsi="宋体"/>
          <w:snapToGrid w:val="0"/>
          <w:kern w:val="0"/>
          <w:szCs w:val="21"/>
        </w:rPr>
        <w:t>要求</w:t>
      </w:r>
      <w:r>
        <w:rPr>
          <w:rFonts w:hint="eastAsia" w:ascii="宋体" w:hAnsi="宋体"/>
          <w:snapToGrid w:val="0"/>
          <w:kern w:val="0"/>
          <w:szCs w:val="21"/>
        </w:rPr>
        <w:t>竞选人</w:t>
      </w:r>
      <w:r>
        <w:rPr>
          <w:rFonts w:ascii="宋体" w:hAnsi="宋体"/>
          <w:snapToGrid w:val="0"/>
          <w:kern w:val="0"/>
          <w:szCs w:val="21"/>
        </w:rPr>
        <w:t>须具备</w:t>
      </w:r>
      <w:r>
        <w:rPr>
          <w:rFonts w:hint="eastAsia" w:ascii="宋体" w:hAnsi="宋体"/>
          <w:snapToGrid w:val="0"/>
          <w:kern w:val="0"/>
          <w:szCs w:val="21"/>
        </w:rPr>
        <w:t>以下条件：</w:t>
      </w:r>
    </w:p>
    <w:p w14:paraId="0F94FD20">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4.1.1 本次比选要求竞选人具备的资质条件：</w:t>
      </w:r>
      <w:r>
        <w:rPr>
          <w:rFonts w:hint="eastAsia" w:ascii="宋体" w:hAnsi="宋体" w:cs="宋体"/>
          <w:snapToGrid w:val="0"/>
          <w:kern w:val="0"/>
          <w:szCs w:val="21"/>
          <w:u w:val="single"/>
        </w:rPr>
        <w:t xml:space="preserve"> 具有建设行政主管部门颁发的公路工程施工总承包叁级及以上资质。</w:t>
      </w:r>
    </w:p>
    <w:p w14:paraId="61BF628E">
      <w:pPr>
        <w:tabs>
          <w:tab w:val="left" w:pos="3840"/>
          <w:tab w:val="left" w:pos="5300"/>
        </w:tabs>
        <w:autoSpaceDE w:val="0"/>
        <w:autoSpaceDN w:val="0"/>
        <w:adjustRightInd w:val="0"/>
        <w:snapToGrid w:val="0"/>
        <w:spacing w:line="360" w:lineRule="auto"/>
        <w:ind w:firstLine="420" w:firstLineChars="200"/>
        <w:jc w:val="left"/>
        <w:rPr>
          <w:rFonts w:ascii="宋体" w:hAnsi="宋体"/>
          <w:i/>
          <w:szCs w:val="21"/>
        </w:rPr>
      </w:pPr>
      <w:r>
        <w:rPr>
          <w:rFonts w:hint="eastAsia" w:ascii="宋体" w:hAnsi="宋体" w:cs="宋体"/>
          <w:snapToGrid w:val="0"/>
          <w:kern w:val="0"/>
          <w:szCs w:val="21"/>
        </w:rPr>
        <w:t>4.1.2 本次比选要求竞选人具备的业绩条件：</w:t>
      </w:r>
      <w:r>
        <w:rPr>
          <w:rFonts w:hint="eastAsia" w:ascii="宋体" w:hAnsi="宋体" w:cs="宋体"/>
          <w:snapToGrid w:val="0"/>
          <w:kern w:val="0"/>
          <w:szCs w:val="21"/>
          <w:u w:val="single"/>
        </w:rPr>
        <w:t xml:space="preserve"> 无。</w:t>
      </w:r>
    </w:p>
    <w:p w14:paraId="0634C8B1">
      <w:pPr>
        <w:pStyle w:val="2"/>
        <w:spacing w:after="0" w:line="360" w:lineRule="auto"/>
        <w:ind w:firstLine="420" w:firstLineChars="200"/>
        <w:rPr>
          <w:rFonts w:ascii="宋体" w:hAnsi="宋体"/>
          <w:szCs w:val="21"/>
        </w:rPr>
      </w:pPr>
      <w:r>
        <w:rPr>
          <w:rFonts w:hint="eastAsia" w:ascii="宋体" w:hAnsi="宋体"/>
          <w:snapToGrid w:val="0"/>
          <w:kern w:val="0"/>
          <w:szCs w:val="21"/>
        </w:rPr>
        <w:t>4.1.3 竞选人还应在人员、设备、资金等方面具有相应的施工能力，详见比选文件第二章竞选人须知前附表第1.4.1项内容。</w:t>
      </w:r>
    </w:p>
    <w:p w14:paraId="3203DF61">
      <w:pPr>
        <w:pStyle w:val="2"/>
        <w:spacing w:after="0" w:line="360" w:lineRule="auto"/>
        <w:ind w:firstLine="420" w:firstLineChars="200"/>
        <w:rPr>
          <w:rFonts w:ascii="宋体" w:hAnsi="宋体"/>
          <w:snapToGrid w:val="0"/>
          <w:kern w:val="0"/>
          <w:szCs w:val="21"/>
        </w:rPr>
      </w:pPr>
      <w:r>
        <w:rPr>
          <w:rFonts w:hint="eastAsia" w:ascii="宋体" w:hAnsi="宋体"/>
          <w:snapToGrid w:val="0"/>
          <w:kern w:val="0"/>
          <w:szCs w:val="21"/>
        </w:rPr>
        <w:t>4</w:t>
      </w: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本次</w:t>
      </w:r>
      <w:r>
        <w:rPr>
          <w:rFonts w:hint="eastAsia" w:ascii="宋体" w:hAnsi="宋体"/>
          <w:snapToGrid w:val="0"/>
          <w:kern w:val="0"/>
          <w:szCs w:val="21"/>
        </w:rPr>
        <w:t>比选不接受</w:t>
      </w:r>
      <w:r>
        <w:rPr>
          <w:rFonts w:ascii="宋体" w:hAnsi="宋体"/>
          <w:snapToGrid w:val="0"/>
          <w:kern w:val="0"/>
          <w:szCs w:val="21"/>
        </w:rPr>
        <w:t>联合体</w:t>
      </w:r>
      <w:r>
        <w:rPr>
          <w:rFonts w:hint="eastAsia" w:ascii="宋体" w:hAnsi="宋体"/>
          <w:snapToGrid w:val="0"/>
          <w:kern w:val="0"/>
          <w:szCs w:val="21"/>
        </w:rPr>
        <w:t>竞选</w:t>
      </w:r>
      <w:r>
        <w:rPr>
          <w:rFonts w:ascii="宋体" w:hAnsi="宋体"/>
          <w:snapToGrid w:val="0"/>
          <w:kern w:val="0"/>
          <w:szCs w:val="21"/>
        </w:rPr>
        <w:t>。</w:t>
      </w:r>
    </w:p>
    <w:p w14:paraId="599D651A">
      <w:pPr>
        <w:pStyle w:val="4"/>
        <w:spacing w:before="0" w:after="0" w:line="360" w:lineRule="auto"/>
        <w:rPr>
          <w:rFonts w:ascii="宋体" w:hAnsi="宋体" w:cs="宋体"/>
          <w:bCs w:val="0"/>
          <w:snapToGrid w:val="0"/>
        </w:rPr>
      </w:pPr>
      <w:bookmarkStart w:id="79" w:name="_Toc200359241"/>
      <w:bookmarkStart w:id="80" w:name="_Toc200359430"/>
      <w:bookmarkStart w:id="81" w:name="_Toc277082539"/>
      <w:bookmarkStart w:id="82" w:name="_Toc3870"/>
      <w:bookmarkStart w:id="83" w:name="_Toc57795846"/>
      <w:bookmarkStart w:id="84" w:name="_Toc287607731"/>
      <w:bookmarkStart w:id="85" w:name="_Toc5637"/>
      <w:bookmarkStart w:id="86" w:name="_Toc430530419"/>
      <w:bookmarkStart w:id="87" w:name="_Toc24403"/>
      <w:bookmarkStart w:id="88" w:name="_Toc287620670"/>
      <w:bookmarkStart w:id="89" w:name="_Toc30060"/>
      <w:bookmarkStart w:id="90" w:name="_Toc509218695"/>
      <w:bookmarkStart w:id="91" w:name="_Toc224103302"/>
      <w:bookmarkStart w:id="92" w:name="_Toc27462"/>
      <w:r>
        <w:rPr>
          <w:rFonts w:hint="eastAsia" w:ascii="宋体" w:hAnsi="宋体" w:cs="宋体"/>
          <w:bCs w:val="0"/>
          <w:snapToGrid w:val="0"/>
        </w:rPr>
        <w:t>5. 比选文件的获取</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063C809F">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bookmarkStart w:id="93" w:name="_Toc287620671"/>
      <w:bookmarkStart w:id="94" w:name="_Toc224103303"/>
      <w:bookmarkStart w:id="95" w:name="_Toc200359242"/>
      <w:bookmarkStart w:id="96" w:name="_Toc287607732"/>
      <w:bookmarkStart w:id="97" w:name="_Toc430530420"/>
      <w:bookmarkStart w:id="98" w:name="_Toc200359431"/>
      <w:bookmarkStart w:id="99" w:name="_Toc277082540"/>
      <w:bookmarkStart w:id="100" w:name="_Toc509218696"/>
      <w:r>
        <w:rPr>
          <w:rFonts w:hint="eastAsia" w:ascii="宋体" w:hAnsi="宋体"/>
          <w:snapToGrid w:val="0"/>
          <w:kern w:val="0"/>
          <w:szCs w:val="21"/>
        </w:rPr>
        <w:t>5.1 凡有意参加比选的竞选人，请自行在</w:t>
      </w:r>
      <w:r>
        <w:rPr>
          <w:rFonts w:hint="eastAsia" w:ascii="宋体" w:hAnsi="宋体"/>
          <w:snapToGrid w:val="0"/>
          <w:kern w:val="0"/>
          <w:szCs w:val="21"/>
          <w:u w:val="single"/>
        </w:rPr>
        <w:t xml:space="preserve"> 垫江县人民政府网（http://www.cqsdj.gov.cn/）</w:t>
      </w:r>
      <w:r>
        <w:rPr>
          <w:rFonts w:hint="eastAsia" w:ascii="宋体" w:hAnsi="宋体"/>
          <w:snapToGrid w:val="0"/>
          <w:kern w:val="0"/>
          <w:szCs w:val="21"/>
        </w:rPr>
        <w:t>下载本项目比选文件、</w:t>
      </w:r>
      <w:r>
        <w:rPr>
          <w:rFonts w:hint="eastAsia" w:ascii="宋体" w:hAnsi="宋体" w:cs="宋体"/>
          <w:snapToGrid w:val="0"/>
          <w:kern w:val="0"/>
          <w:szCs w:val="21"/>
        </w:rPr>
        <w:t>工程量清单、图纸</w:t>
      </w:r>
      <w:r>
        <w:rPr>
          <w:rFonts w:hint="eastAsia" w:ascii="宋体" w:hAnsi="宋体"/>
          <w:snapToGrid w:val="0"/>
          <w:kern w:val="0"/>
          <w:szCs w:val="21"/>
        </w:rPr>
        <w:t>及补遗等开标前公布的所有相关资料。无论竞选人下载与否，比选人和比选代理机构都视为竞选人收到以上资料并全部知晓有关比选过程和事宜。</w:t>
      </w:r>
    </w:p>
    <w:p w14:paraId="5A1F15FF">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hint="eastAsia" w:ascii="宋体" w:hAnsi="宋体"/>
          <w:snapToGrid w:val="0"/>
          <w:kern w:val="0"/>
          <w:szCs w:val="21"/>
        </w:rPr>
        <w:t>5.2 请竞选人从本公告发布之日起至2025年 7 月 2 日17时00分（北京时间）前将营业执照复印件、法人身份证明或法人授权委托书及被委托人身份证（如有）以上资料加盖竞选单位公章扫描后发送至1261648700@qq.com（邮箱主题项目简称及竞选人全称）。按要求报名的竞选人，其报名才被接收。</w:t>
      </w:r>
    </w:p>
    <w:p w14:paraId="759BC75A">
      <w:pPr>
        <w:pStyle w:val="2"/>
        <w:spacing w:line="450" w:lineRule="exact"/>
        <w:ind w:firstLine="420" w:firstLineChars="200"/>
      </w:pPr>
      <w:r>
        <w:rPr>
          <w:rFonts w:hint="eastAsia" w:ascii="宋体" w:hAnsi="宋体"/>
          <w:snapToGrid w:val="0"/>
          <w:kern w:val="0"/>
          <w:szCs w:val="21"/>
        </w:rPr>
        <w:t>5.3 竞选人若</w:t>
      </w:r>
      <w:ins w:id="0" w:author="Niana" w:date="2025-06-27T16:07:47Z">
        <w:r>
          <w:rPr>
            <w:rFonts w:hint="eastAsia" w:ascii="宋体" w:hAnsi="宋体"/>
            <w:snapToGrid w:val="0"/>
            <w:kern w:val="0"/>
            <w:szCs w:val="21"/>
            <w:lang w:eastAsia="zh-CN"/>
          </w:rPr>
          <w:t>对</w:t>
        </w:r>
      </w:ins>
      <w:del w:id="1" w:author="Niana" w:date="2025-06-27T16:07:47Z">
        <w:r>
          <w:rPr>
            <w:rFonts w:hint="eastAsia" w:ascii="宋体" w:hAnsi="宋体"/>
            <w:snapToGrid w:val="0"/>
            <w:kern w:val="0"/>
            <w:szCs w:val="21"/>
          </w:rPr>
          <w:delText>针对</w:delText>
        </w:r>
      </w:del>
      <w:r>
        <w:rPr>
          <w:rFonts w:hint="eastAsia" w:ascii="宋体" w:hAnsi="宋体"/>
          <w:snapToGrid w:val="0"/>
          <w:kern w:val="0"/>
          <w:szCs w:val="21"/>
        </w:rPr>
        <w:t>本项目比选文件及相关资料有疑问，请将疑问加盖竞选单位公章的扫描件发到邮箱1261648700@qq.com，提问时间从本公告发布之日起至2025年 6 月 30 日17时00分（北京时间）前。</w:t>
      </w:r>
    </w:p>
    <w:p w14:paraId="743BC13A">
      <w:pPr>
        <w:pStyle w:val="4"/>
        <w:spacing w:before="0" w:after="0" w:line="360" w:lineRule="auto"/>
        <w:rPr>
          <w:rFonts w:ascii="宋体" w:hAnsi="宋体" w:cs="宋体"/>
          <w:bCs w:val="0"/>
          <w:snapToGrid w:val="0"/>
        </w:rPr>
      </w:pPr>
      <w:bookmarkStart w:id="101" w:name="_Toc57795847"/>
      <w:bookmarkStart w:id="102" w:name="_Toc28732"/>
      <w:bookmarkStart w:id="103" w:name="_Toc4749"/>
      <w:bookmarkStart w:id="104" w:name="_Toc1207"/>
      <w:bookmarkStart w:id="105" w:name="_Toc24606"/>
      <w:bookmarkStart w:id="106" w:name="_Toc29623"/>
      <w:r>
        <w:rPr>
          <w:rFonts w:hint="eastAsia" w:ascii="宋体" w:hAnsi="宋体" w:cs="宋体"/>
          <w:bCs w:val="0"/>
          <w:snapToGrid w:val="0"/>
        </w:rPr>
        <w:t>6. 竞选文件的递交</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370BFE3">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rPr>
      </w:pPr>
      <w:bookmarkStart w:id="107" w:name="_Toc277082541"/>
      <w:bookmarkStart w:id="108" w:name="_Toc200359243"/>
      <w:bookmarkStart w:id="109" w:name="_Toc509218697"/>
      <w:bookmarkStart w:id="110" w:name="_Toc224103304"/>
      <w:bookmarkStart w:id="111" w:name="_Toc287620672"/>
      <w:bookmarkStart w:id="112" w:name="_Toc430530421"/>
      <w:bookmarkStart w:id="113" w:name="_Toc200359432"/>
      <w:bookmarkStart w:id="114" w:name="_Toc287607733"/>
      <w:r>
        <w:rPr>
          <w:rFonts w:hint="eastAsia" w:ascii="宋体" w:hAnsi="宋体"/>
          <w:snapToGrid w:val="0"/>
          <w:kern w:val="0"/>
          <w:szCs w:val="21"/>
        </w:rPr>
        <w:t>6</w:t>
      </w:r>
      <w:r>
        <w:rPr>
          <w:rFonts w:ascii="宋体" w:hAnsi="宋体"/>
          <w:snapToGrid w:val="0"/>
          <w:kern w:val="0"/>
          <w:szCs w:val="21"/>
        </w:rPr>
        <w:t xml:space="preserve">.1  </w:t>
      </w:r>
      <w:r>
        <w:rPr>
          <w:rFonts w:hint="eastAsia" w:ascii="宋体" w:hAnsi="宋体"/>
          <w:snapToGrid w:val="0"/>
          <w:kern w:val="0"/>
          <w:szCs w:val="21"/>
        </w:rPr>
        <w:t>竞选文件</w:t>
      </w:r>
      <w:r>
        <w:rPr>
          <w:rFonts w:ascii="宋体" w:hAnsi="宋体"/>
          <w:snapToGrid w:val="0"/>
          <w:kern w:val="0"/>
          <w:szCs w:val="21"/>
        </w:rPr>
        <w:t>递交</w:t>
      </w:r>
      <w:r>
        <w:rPr>
          <w:rFonts w:hint="eastAsia" w:ascii="宋体" w:hAnsi="宋体"/>
          <w:snapToGrid w:val="0"/>
          <w:kern w:val="0"/>
          <w:szCs w:val="21"/>
        </w:rPr>
        <w:t xml:space="preserve">开始时间：2025 年 7 月 3 日北京时间 14:30 </w:t>
      </w:r>
    </w:p>
    <w:p w14:paraId="077E3E03">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rPr>
      </w:pPr>
      <w:r>
        <w:rPr>
          <w:rFonts w:hint="eastAsia" w:ascii="宋体" w:hAnsi="宋体"/>
          <w:snapToGrid w:val="0"/>
          <w:kern w:val="0"/>
          <w:szCs w:val="21"/>
        </w:rPr>
        <w:t>6</w:t>
      </w:r>
      <w:r>
        <w:rPr>
          <w:rFonts w:ascii="宋体" w:hAnsi="宋体"/>
          <w:snapToGrid w:val="0"/>
          <w:kern w:val="0"/>
          <w:szCs w:val="21"/>
        </w:rPr>
        <w:t>.</w:t>
      </w:r>
      <w:r>
        <w:rPr>
          <w:rFonts w:hint="eastAsia" w:ascii="宋体" w:hAnsi="宋体"/>
          <w:snapToGrid w:val="0"/>
          <w:kern w:val="0"/>
          <w:szCs w:val="21"/>
        </w:rPr>
        <w:t>2</w:t>
      </w:r>
      <w:r>
        <w:rPr>
          <w:rFonts w:ascii="宋体" w:hAnsi="宋体"/>
          <w:snapToGrid w:val="0"/>
          <w:kern w:val="0"/>
          <w:szCs w:val="21"/>
        </w:rPr>
        <w:t xml:space="preserve">  </w:t>
      </w:r>
      <w:r>
        <w:rPr>
          <w:rFonts w:hint="eastAsia" w:ascii="宋体" w:hAnsi="宋体"/>
          <w:snapToGrid w:val="0"/>
          <w:kern w:val="0"/>
          <w:szCs w:val="21"/>
        </w:rPr>
        <w:t>竞选文件</w:t>
      </w:r>
      <w:r>
        <w:rPr>
          <w:rFonts w:ascii="宋体" w:hAnsi="宋体"/>
          <w:snapToGrid w:val="0"/>
          <w:kern w:val="0"/>
          <w:szCs w:val="21"/>
        </w:rPr>
        <w:t>递交</w:t>
      </w:r>
      <w:r>
        <w:rPr>
          <w:rFonts w:hint="eastAsia" w:ascii="宋体" w:hAnsi="宋体"/>
          <w:snapToGrid w:val="0"/>
          <w:kern w:val="0"/>
          <w:szCs w:val="21"/>
        </w:rPr>
        <w:t>截止时间：2025 年 7 月 3 日北京时间 15:00</w:t>
      </w:r>
    </w:p>
    <w:p w14:paraId="111DA4B4">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pPr>
      <w:r>
        <w:rPr>
          <w:rFonts w:hint="eastAsia" w:ascii="宋体" w:hAnsi="宋体"/>
          <w:snapToGrid w:val="0"/>
          <w:kern w:val="0"/>
          <w:szCs w:val="21"/>
        </w:rPr>
        <w:t>6</w:t>
      </w:r>
      <w:r>
        <w:rPr>
          <w:rFonts w:ascii="宋体" w:hAnsi="宋体"/>
          <w:snapToGrid w:val="0"/>
          <w:kern w:val="0"/>
          <w:szCs w:val="21"/>
        </w:rPr>
        <w:t>.</w:t>
      </w:r>
      <w:r>
        <w:rPr>
          <w:rFonts w:hint="eastAsia" w:ascii="宋体" w:hAnsi="宋体"/>
          <w:snapToGrid w:val="0"/>
          <w:kern w:val="0"/>
          <w:szCs w:val="21"/>
        </w:rPr>
        <w:t>3</w:t>
      </w:r>
      <w:r>
        <w:rPr>
          <w:rFonts w:ascii="宋体" w:hAnsi="宋体"/>
          <w:snapToGrid w:val="0"/>
          <w:kern w:val="0"/>
          <w:szCs w:val="21"/>
        </w:rPr>
        <w:t xml:space="preserve">  </w:t>
      </w:r>
      <w:r>
        <w:rPr>
          <w:rFonts w:hint="eastAsia" w:ascii="宋体" w:hAnsi="宋体"/>
          <w:snapToGrid w:val="0"/>
          <w:kern w:val="0"/>
          <w:szCs w:val="21"/>
        </w:rPr>
        <w:t>逾期送达</w:t>
      </w:r>
      <w:ins w:id="2" w:author="Niana" w:date="2025-06-27T16:07:49Z">
        <w:r>
          <w:rPr>
            <w:rFonts w:hint="eastAsia" w:ascii="宋体" w:hAnsi="宋体"/>
            <w:snapToGrid w:val="0"/>
            <w:kern w:val="0"/>
            <w:szCs w:val="21"/>
            <w:lang w:eastAsia="zh-CN"/>
          </w:rPr>
          <w:t>的</w:t>
        </w:r>
      </w:ins>
      <w:del w:id="3" w:author="Niana" w:date="2025-06-27T16:07:49Z">
        <w:r>
          <w:rPr>
            <w:rFonts w:hint="eastAsia" w:ascii="宋体" w:hAnsi="宋体"/>
            <w:snapToGrid w:val="0"/>
            <w:kern w:val="0"/>
            <w:szCs w:val="21"/>
          </w:rPr>
          <w:delText>的的</w:delText>
        </w:r>
      </w:del>
      <w:r>
        <w:rPr>
          <w:rFonts w:hint="eastAsia" w:ascii="宋体" w:hAnsi="宋体"/>
          <w:snapToGrid w:val="0"/>
          <w:kern w:val="0"/>
          <w:szCs w:val="21"/>
        </w:rPr>
        <w:t>或者未送达指定地点的竞选文件，比选人不予受理。</w:t>
      </w:r>
    </w:p>
    <w:p w14:paraId="394435ED">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pPr>
      <w:r>
        <w:rPr>
          <w:rFonts w:hint="eastAsia" w:ascii="宋体" w:hAnsi="宋体"/>
          <w:snapToGrid w:val="0"/>
          <w:kern w:val="0"/>
          <w:szCs w:val="21"/>
        </w:rPr>
        <w:t>6</w:t>
      </w:r>
      <w:r>
        <w:rPr>
          <w:rFonts w:ascii="宋体" w:hAnsi="宋体"/>
          <w:snapToGrid w:val="0"/>
          <w:kern w:val="0"/>
          <w:szCs w:val="21"/>
        </w:rPr>
        <w:t>.</w:t>
      </w:r>
      <w:r>
        <w:rPr>
          <w:rFonts w:hint="eastAsia" w:ascii="宋体" w:hAnsi="宋体"/>
          <w:snapToGrid w:val="0"/>
          <w:kern w:val="0"/>
          <w:szCs w:val="21"/>
        </w:rPr>
        <w:t>4</w:t>
      </w:r>
      <w:r>
        <w:rPr>
          <w:rFonts w:ascii="宋体" w:hAnsi="宋体"/>
          <w:snapToGrid w:val="0"/>
          <w:kern w:val="0"/>
          <w:szCs w:val="21"/>
        </w:rPr>
        <w:t xml:space="preserve">  </w:t>
      </w:r>
      <w:r>
        <w:rPr>
          <w:rFonts w:hint="eastAsia" w:ascii="宋体" w:hAnsi="宋体"/>
          <w:snapToGrid w:val="0"/>
          <w:kern w:val="0"/>
          <w:szCs w:val="21"/>
        </w:rPr>
        <w:t>竞选文件递交地点：垫江县人民政府桂阳街道办事处三楼小会议室</w:t>
      </w:r>
    </w:p>
    <w:p w14:paraId="08D5A935">
      <w:pPr>
        <w:pStyle w:val="4"/>
        <w:spacing w:before="0" w:after="0" w:line="360" w:lineRule="auto"/>
        <w:rPr>
          <w:rFonts w:ascii="宋体" w:hAnsi="宋体" w:cs="宋体"/>
          <w:bCs w:val="0"/>
          <w:snapToGrid w:val="0"/>
        </w:rPr>
      </w:pPr>
      <w:bookmarkStart w:id="115" w:name="_Toc20893"/>
      <w:bookmarkStart w:id="116" w:name="_Toc31861"/>
      <w:bookmarkStart w:id="117" w:name="_Toc12165"/>
      <w:bookmarkStart w:id="118" w:name="_Toc57795848"/>
      <w:bookmarkStart w:id="119" w:name="_Toc23147"/>
      <w:bookmarkStart w:id="120" w:name="_Toc12767"/>
      <w:r>
        <w:rPr>
          <w:rFonts w:hint="eastAsia" w:ascii="宋体" w:hAnsi="宋体" w:cs="宋体"/>
          <w:bCs w:val="0"/>
          <w:snapToGrid w:val="0"/>
        </w:rPr>
        <w:t>7. 发布公告的媒介</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07C8FD25">
      <w:pPr>
        <w:tabs>
          <w:tab w:val="left" w:pos="4950"/>
        </w:tabs>
        <w:autoSpaceDE w:val="0"/>
        <w:autoSpaceDN w:val="0"/>
        <w:adjustRightInd w:val="0"/>
        <w:snapToGrid w:val="0"/>
        <w:spacing w:line="360" w:lineRule="auto"/>
        <w:ind w:firstLine="420" w:firstLineChars="200"/>
        <w:rPr>
          <w:rFonts w:ascii="宋体" w:hAnsi="宋体"/>
          <w:snapToGrid w:val="0"/>
          <w:kern w:val="0"/>
          <w:szCs w:val="21"/>
        </w:rPr>
      </w:pPr>
      <w:bookmarkStart w:id="121" w:name="_Toc509218698"/>
      <w:bookmarkStart w:id="122" w:name="_Toc287607734"/>
      <w:bookmarkStart w:id="123" w:name="_Toc277082542"/>
      <w:bookmarkStart w:id="124" w:name="_Toc287620673"/>
      <w:bookmarkStart w:id="125" w:name="_Toc224103305"/>
      <w:bookmarkStart w:id="126" w:name="_Toc430530422"/>
      <w:r>
        <w:rPr>
          <w:rFonts w:ascii="宋体" w:hAnsi="宋体"/>
          <w:snapToGrid w:val="0"/>
          <w:kern w:val="0"/>
          <w:szCs w:val="21"/>
        </w:rPr>
        <w:t>本次</w:t>
      </w:r>
      <w:r>
        <w:rPr>
          <w:rFonts w:hint="eastAsia" w:ascii="宋体" w:hAnsi="宋体"/>
          <w:snapToGrid w:val="0"/>
          <w:kern w:val="0"/>
          <w:szCs w:val="21"/>
        </w:rPr>
        <w:t>比选公告</w:t>
      </w:r>
      <w:r>
        <w:rPr>
          <w:rFonts w:ascii="宋体" w:hAnsi="宋体"/>
          <w:snapToGrid w:val="0"/>
          <w:kern w:val="0"/>
          <w:szCs w:val="21"/>
        </w:rPr>
        <w:t>同时在</w:t>
      </w:r>
      <w:r>
        <w:rPr>
          <w:rFonts w:hint="eastAsia" w:ascii="宋体" w:hAnsi="宋体" w:cs="宋体"/>
          <w:snapToGrid w:val="0"/>
          <w:kern w:val="0"/>
          <w:szCs w:val="21"/>
          <w:u w:val="single"/>
        </w:rPr>
        <w:t xml:space="preserve"> 垫江县人民政府网（http://www.cqsdj.gov.cn/）</w:t>
      </w:r>
      <w:r>
        <w:rPr>
          <w:rFonts w:ascii="宋体" w:hAnsi="宋体"/>
          <w:snapToGrid w:val="0"/>
          <w:kern w:val="0"/>
          <w:szCs w:val="21"/>
        </w:rPr>
        <w:t>上发布。</w:t>
      </w:r>
    </w:p>
    <w:p w14:paraId="44A43255">
      <w:pPr>
        <w:pStyle w:val="4"/>
        <w:spacing w:before="0" w:after="0" w:line="360" w:lineRule="auto"/>
        <w:rPr>
          <w:rFonts w:ascii="宋体" w:hAnsi="宋体" w:cs="宋体"/>
          <w:bCs w:val="0"/>
          <w:snapToGrid w:val="0"/>
        </w:rPr>
      </w:pPr>
      <w:bookmarkStart w:id="127" w:name="_Toc3643"/>
      <w:bookmarkStart w:id="128" w:name="_Toc5779"/>
      <w:bookmarkStart w:id="129" w:name="_Toc13287"/>
      <w:bookmarkStart w:id="130" w:name="_Toc30181"/>
      <w:bookmarkStart w:id="131" w:name="_Toc2781"/>
      <w:bookmarkStart w:id="132" w:name="_Toc57795849"/>
      <w:r>
        <w:rPr>
          <w:rFonts w:hint="eastAsia" w:ascii="宋体" w:hAnsi="宋体" w:cs="宋体"/>
          <w:bCs w:val="0"/>
          <w:snapToGrid w:val="0"/>
        </w:rPr>
        <w:t xml:space="preserve">8. </w:t>
      </w:r>
      <w:bookmarkEnd w:id="121"/>
      <w:bookmarkEnd w:id="122"/>
      <w:bookmarkEnd w:id="123"/>
      <w:bookmarkEnd w:id="124"/>
      <w:bookmarkEnd w:id="125"/>
      <w:bookmarkEnd w:id="126"/>
      <w:bookmarkStart w:id="133" w:name="_Toc287607735"/>
      <w:bookmarkStart w:id="134" w:name="_Toc224103306"/>
      <w:bookmarkStart w:id="135" w:name="_Toc430530423"/>
      <w:bookmarkStart w:id="136" w:name="_Toc287620674"/>
      <w:r>
        <w:rPr>
          <w:rFonts w:hint="eastAsia" w:ascii="宋体" w:hAnsi="宋体" w:cs="宋体"/>
          <w:bCs w:val="0"/>
          <w:snapToGrid w:val="0"/>
        </w:rPr>
        <w:t>联系方式</w:t>
      </w:r>
      <w:bookmarkEnd w:id="127"/>
      <w:bookmarkEnd w:id="128"/>
      <w:bookmarkEnd w:id="129"/>
      <w:bookmarkEnd w:id="130"/>
      <w:bookmarkEnd w:id="131"/>
      <w:bookmarkEnd w:id="132"/>
    </w:p>
    <w:p w14:paraId="6A2BC210">
      <w:pPr>
        <w:tabs>
          <w:tab w:val="left" w:pos="5140"/>
          <w:tab w:val="left" w:pos="8520"/>
        </w:tabs>
        <w:autoSpaceDE w:val="0"/>
        <w:autoSpaceDN w:val="0"/>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 xml:space="preserve">比选人：垫江县人民政府桂阳街道办事处   </w:t>
      </w:r>
      <w:r>
        <w:rPr>
          <w:rFonts w:hint="eastAsia" w:ascii="宋体" w:hAnsi="宋体"/>
          <w:snapToGrid w:val="0"/>
          <w:kern w:val="0"/>
          <w:szCs w:val="21"/>
        </w:rPr>
        <w:t xml:space="preserve">   </w:t>
      </w:r>
      <w:r>
        <w:rPr>
          <w:rFonts w:ascii="宋体" w:hAnsi="宋体"/>
          <w:snapToGrid w:val="0"/>
          <w:kern w:val="0"/>
          <w:szCs w:val="21"/>
        </w:rPr>
        <w:t xml:space="preserve"> </w:t>
      </w:r>
      <w:r>
        <w:rPr>
          <w:rFonts w:hint="eastAsia" w:ascii="宋体" w:hAnsi="宋体"/>
          <w:snapToGrid w:val="0"/>
          <w:kern w:val="0"/>
          <w:szCs w:val="21"/>
        </w:rPr>
        <w:t>比选</w:t>
      </w:r>
      <w:r>
        <w:rPr>
          <w:rFonts w:ascii="宋体" w:hAnsi="宋体"/>
          <w:snapToGrid w:val="0"/>
          <w:kern w:val="0"/>
          <w:szCs w:val="21"/>
        </w:rPr>
        <w:t>代理机构：</w:t>
      </w:r>
      <w:r>
        <w:rPr>
          <w:rFonts w:hint="eastAsia" w:ascii="宋体" w:hAnsi="宋体"/>
          <w:snapToGrid w:val="0"/>
          <w:kern w:val="0"/>
          <w:szCs w:val="21"/>
        </w:rPr>
        <w:t>重庆华大工程管理有限公司</w:t>
      </w:r>
      <w:r>
        <w:rPr>
          <w:rFonts w:ascii="宋体" w:hAnsi="宋体"/>
          <w:snapToGrid w:val="0"/>
          <w:kern w:val="0"/>
          <w:szCs w:val="21"/>
        </w:rPr>
        <w:t xml:space="preserve"> </w:t>
      </w:r>
    </w:p>
    <w:p w14:paraId="2BC0E230">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 xml:space="preserve">联系人：李老师             </w:t>
      </w:r>
      <w:r>
        <w:rPr>
          <w:rFonts w:hint="eastAsia" w:ascii="宋体" w:hAnsi="宋体"/>
          <w:snapToGrid w:val="0"/>
          <w:kern w:val="0"/>
          <w:szCs w:val="21"/>
        </w:rPr>
        <w:t xml:space="preserve">               </w:t>
      </w:r>
      <w:r>
        <w:rPr>
          <w:rFonts w:ascii="宋体" w:hAnsi="宋体"/>
          <w:snapToGrid w:val="0"/>
          <w:kern w:val="0"/>
          <w:szCs w:val="21"/>
        </w:rPr>
        <w:t xml:space="preserve"> 联系人：</w:t>
      </w:r>
      <w:r>
        <w:rPr>
          <w:rFonts w:hint="eastAsia" w:ascii="宋体" w:hAnsi="宋体"/>
          <w:snapToGrid w:val="0"/>
          <w:kern w:val="0"/>
          <w:position w:val="-3"/>
          <w:szCs w:val="21"/>
        </w:rPr>
        <w:t>刘老师</w:t>
      </w:r>
      <w:r>
        <w:rPr>
          <w:rFonts w:ascii="宋体" w:hAnsi="宋体"/>
          <w:snapToGrid w:val="0"/>
          <w:kern w:val="0"/>
          <w:position w:val="-3"/>
          <w:szCs w:val="21"/>
        </w:rPr>
        <w:t xml:space="preserve">            </w:t>
      </w:r>
      <w:r>
        <w:rPr>
          <w:rFonts w:hint="eastAsia" w:ascii="宋体" w:hAnsi="宋体"/>
          <w:snapToGrid w:val="0"/>
          <w:kern w:val="0"/>
          <w:position w:val="-3"/>
          <w:szCs w:val="21"/>
        </w:rPr>
        <w:t xml:space="preserve"> </w:t>
      </w:r>
    </w:p>
    <w:p w14:paraId="21B22760">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电 话：</w:t>
      </w:r>
      <w:del w:id="4" w:author="Niana" w:date="2025-06-27T16:07:03Z">
        <w:r>
          <w:rPr>
            <w:rFonts w:hint="default" w:ascii="宋体" w:hAnsi="宋体"/>
            <w:snapToGrid w:val="0"/>
            <w:kern w:val="0"/>
            <w:szCs w:val="21"/>
            <w:lang w:val="en-US"/>
          </w:rPr>
          <w:delText xml:space="preserve">18523647559 </w:delText>
        </w:r>
      </w:del>
      <w:ins w:id="5" w:author="Niana" w:date="2025-06-27T16:07:03Z">
        <w:r>
          <w:rPr>
            <w:rFonts w:hint="eastAsia" w:ascii="宋体" w:hAnsi="宋体"/>
            <w:snapToGrid w:val="0"/>
            <w:kern w:val="0"/>
            <w:szCs w:val="21"/>
            <w:lang w:val="en-US" w:eastAsia="zh-CN"/>
          </w:rPr>
          <w:t>0</w:t>
        </w:r>
      </w:ins>
      <w:ins w:id="6" w:author="Niana" w:date="2025-06-27T16:07:04Z">
        <w:r>
          <w:rPr>
            <w:rFonts w:hint="eastAsia" w:ascii="宋体" w:hAnsi="宋体"/>
            <w:snapToGrid w:val="0"/>
            <w:kern w:val="0"/>
            <w:szCs w:val="21"/>
            <w:lang w:val="en-US" w:eastAsia="zh-CN"/>
          </w:rPr>
          <w:t>23-</w:t>
        </w:r>
      </w:ins>
      <w:ins w:id="7" w:author="Niana" w:date="2025-06-27T16:07:06Z">
        <w:r>
          <w:rPr>
            <w:rFonts w:hint="eastAsia" w:ascii="宋体" w:hAnsi="宋体"/>
            <w:snapToGrid w:val="0"/>
            <w:kern w:val="0"/>
            <w:szCs w:val="21"/>
            <w:lang w:val="en-US" w:eastAsia="zh-CN"/>
          </w:rPr>
          <w:t>74</w:t>
        </w:r>
      </w:ins>
      <w:ins w:id="8" w:author="Niana" w:date="2025-06-27T16:07:17Z">
        <w:r>
          <w:rPr>
            <w:rFonts w:hint="eastAsia" w:ascii="宋体" w:hAnsi="宋体"/>
            <w:snapToGrid w:val="0"/>
            <w:kern w:val="0"/>
            <w:szCs w:val="21"/>
            <w:lang w:val="en-US" w:eastAsia="zh-CN"/>
          </w:rPr>
          <w:t>513</w:t>
        </w:r>
      </w:ins>
      <w:ins w:id="9" w:author="Niana" w:date="2025-06-27T16:07:18Z">
        <w:r>
          <w:rPr>
            <w:rFonts w:hint="eastAsia" w:ascii="宋体" w:hAnsi="宋体"/>
            <w:snapToGrid w:val="0"/>
            <w:kern w:val="0"/>
            <w:szCs w:val="21"/>
            <w:lang w:val="en-US" w:eastAsia="zh-CN"/>
          </w:rPr>
          <w:t>706</w:t>
        </w:r>
      </w:ins>
      <w:r>
        <w:rPr>
          <w:rFonts w:ascii="宋体" w:hAnsi="宋体"/>
          <w:snapToGrid w:val="0"/>
          <w:kern w:val="0"/>
          <w:szCs w:val="21"/>
        </w:rPr>
        <w:t xml:space="preserve">           </w:t>
      </w:r>
      <w:r>
        <w:rPr>
          <w:rFonts w:hint="eastAsia" w:ascii="宋体" w:hAnsi="宋体"/>
          <w:snapToGrid w:val="0"/>
          <w:kern w:val="0"/>
          <w:szCs w:val="21"/>
        </w:rPr>
        <w:t xml:space="preserve">           </w:t>
      </w:r>
      <w:r>
        <w:rPr>
          <w:rFonts w:ascii="宋体" w:hAnsi="宋体"/>
          <w:snapToGrid w:val="0"/>
          <w:kern w:val="0"/>
          <w:szCs w:val="21"/>
        </w:rPr>
        <w:t xml:space="preserve"> </w:t>
      </w:r>
      <w:r>
        <w:rPr>
          <w:rFonts w:hint="eastAsia" w:ascii="宋体" w:hAnsi="宋体"/>
          <w:snapToGrid w:val="0"/>
          <w:kern w:val="0"/>
          <w:szCs w:val="21"/>
        </w:rPr>
        <w:t xml:space="preserve"> </w:t>
      </w:r>
      <w:r>
        <w:rPr>
          <w:rFonts w:ascii="宋体" w:hAnsi="宋体"/>
          <w:snapToGrid w:val="0"/>
          <w:kern w:val="0"/>
          <w:szCs w:val="21"/>
        </w:rPr>
        <w:t>电 话：</w:t>
      </w:r>
      <w:ins w:id="10" w:author="Niana" w:date="2025-06-27T16:10:56Z">
        <w:r>
          <w:rPr>
            <w:rFonts w:ascii="微软雅黑" w:hAnsi="微软雅黑" w:eastAsia="微软雅黑" w:cs="微软雅黑"/>
            <w:i w:val="0"/>
            <w:iCs w:val="0"/>
            <w:caps w:val="0"/>
            <w:color w:val="171A1D"/>
            <w:spacing w:val="0"/>
            <w:sz w:val="16"/>
            <w:szCs w:val="16"/>
            <w:shd w:val="clear" w:fill="FFFFFF"/>
          </w:rPr>
          <w:t>023-87807333</w:t>
        </w:r>
      </w:ins>
      <w:del w:id="11" w:author="Niana" w:date="2025-06-27T16:10:56Z">
        <w:r>
          <w:rPr>
            <w:rFonts w:hint="eastAsia" w:ascii="宋体" w:hAnsi="宋体"/>
            <w:snapToGrid w:val="0"/>
            <w:kern w:val="0"/>
            <w:position w:val="-3"/>
            <w:szCs w:val="21"/>
          </w:rPr>
          <w:delText>18325055102</w:delText>
        </w:r>
      </w:del>
      <w:del w:id="12" w:author="Niana" w:date="2025-06-27T16:10:56Z">
        <w:r>
          <w:rPr>
            <w:rFonts w:ascii="宋体" w:hAnsi="宋体"/>
            <w:snapToGrid w:val="0"/>
            <w:kern w:val="0"/>
            <w:position w:val="-3"/>
            <w:szCs w:val="21"/>
          </w:rPr>
          <w:delText xml:space="preserve"> </w:delText>
        </w:r>
      </w:del>
    </w:p>
    <w:p w14:paraId="4A9D62D8">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 xml:space="preserve">地 址：垫江县桂南大道166号        </w:t>
      </w:r>
      <w:r>
        <w:rPr>
          <w:rFonts w:hint="eastAsia" w:ascii="宋体" w:hAnsi="宋体"/>
          <w:snapToGrid w:val="0"/>
          <w:kern w:val="0"/>
          <w:szCs w:val="21"/>
        </w:rPr>
        <w:t xml:space="preserve">     </w:t>
      </w:r>
      <w:r>
        <w:rPr>
          <w:rFonts w:ascii="宋体" w:hAnsi="宋体"/>
          <w:snapToGrid w:val="0"/>
          <w:kern w:val="0"/>
          <w:szCs w:val="21"/>
        </w:rPr>
        <w:t xml:space="preserve"> </w:t>
      </w:r>
      <w:r>
        <w:rPr>
          <w:rFonts w:hint="eastAsia" w:ascii="宋体" w:hAnsi="宋体"/>
          <w:snapToGrid w:val="0"/>
          <w:kern w:val="0"/>
          <w:szCs w:val="21"/>
        </w:rPr>
        <w:t xml:space="preserve">   </w:t>
      </w:r>
      <w:r>
        <w:rPr>
          <w:rFonts w:ascii="宋体" w:hAnsi="宋体"/>
          <w:snapToGrid w:val="0"/>
          <w:kern w:val="0"/>
          <w:szCs w:val="21"/>
        </w:rPr>
        <w:t>地  址：</w:t>
      </w:r>
      <w:r>
        <w:rPr>
          <w:rFonts w:hint="eastAsia" w:ascii="宋体" w:hAnsi="宋体"/>
          <w:snapToGrid w:val="0"/>
          <w:kern w:val="0"/>
          <w:szCs w:val="21"/>
        </w:rPr>
        <w:t>涪陵新区万汇路66号建筑业大厦3楼</w:t>
      </w:r>
      <w:r>
        <w:rPr>
          <w:rFonts w:ascii="宋体" w:hAnsi="宋体"/>
          <w:snapToGrid w:val="0"/>
          <w:kern w:val="0"/>
          <w:szCs w:val="21"/>
        </w:rPr>
        <w:t xml:space="preserve">   </w:t>
      </w:r>
    </w:p>
    <w:p w14:paraId="12E5D190">
      <w:pPr>
        <w:autoSpaceDE w:val="0"/>
        <w:autoSpaceDN w:val="0"/>
        <w:adjustRightInd w:val="0"/>
        <w:snapToGrid w:val="0"/>
        <w:spacing w:line="440" w:lineRule="exact"/>
        <w:ind w:firstLine="3906" w:firstLineChars="1860"/>
        <w:jc w:val="right"/>
        <w:rPr>
          <w:rFonts w:ascii="宋体" w:hAnsi="宋体"/>
          <w:snapToGrid w:val="0"/>
          <w:kern w:val="0"/>
          <w:sz w:val="20"/>
          <w:szCs w:val="20"/>
        </w:rPr>
      </w:pPr>
      <w:r>
        <w:rPr>
          <w:rFonts w:ascii="宋体" w:hAnsi="宋体"/>
          <w:snapToGrid w:val="0"/>
          <w:kern w:val="0"/>
          <w:szCs w:val="21"/>
        </w:rPr>
        <w:t xml:space="preserve">  </w:t>
      </w:r>
      <w:r>
        <w:rPr>
          <w:rFonts w:hint="eastAsia" w:ascii="宋体" w:hAnsi="宋体"/>
          <w:snapToGrid w:val="0"/>
          <w:kern w:val="0"/>
          <w:szCs w:val="21"/>
        </w:rPr>
        <w:t>2025</w:t>
      </w:r>
      <w:r>
        <w:rPr>
          <w:rFonts w:ascii="宋体" w:hAnsi="宋体"/>
          <w:snapToGrid w:val="0"/>
          <w:kern w:val="0"/>
          <w:szCs w:val="21"/>
        </w:rPr>
        <w:t xml:space="preserve"> 年 </w:t>
      </w:r>
      <w:r>
        <w:rPr>
          <w:rFonts w:hint="eastAsia" w:ascii="宋体" w:hAnsi="宋体"/>
          <w:snapToGrid w:val="0"/>
          <w:kern w:val="0"/>
          <w:szCs w:val="21"/>
        </w:rPr>
        <w:t>6</w:t>
      </w:r>
      <w:r>
        <w:rPr>
          <w:rFonts w:ascii="宋体" w:hAnsi="宋体"/>
          <w:snapToGrid w:val="0"/>
          <w:kern w:val="0"/>
          <w:szCs w:val="21"/>
        </w:rPr>
        <w:t xml:space="preserve"> 月 </w:t>
      </w:r>
      <w:r>
        <w:rPr>
          <w:rFonts w:hint="eastAsia" w:ascii="宋体" w:hAnsi="宋体"/>
          <w:snapToGrid w:val="0"/>
          <w:kern w:val="0"/>
          <w:szCs w:val="21"/>
        </w:rPr>
        <w:t>27</w:t>
      </w:r>
      <w:r>
        <w:rPr>
          <w:rFonts w:ascii="宋体" w:hAnsi="宋体"/>
          <w:snapToGrid w:val="0"/>
          <w:kern w:val="0"/>
          <w:szCs w:val="21"/>
        </w:rPr>
        <w:t xml:space="preserve"> 日</w:t>
      </w:r>
      <w:r>
        <w:rPr>
          <w:rFonts w:hint="eastAsia" w:ascii="宋体" w:hAnsi="宋体"/>
          <w:snapToGrid w:val="0"/>
          <w:kern w:val="0"/>
          <w:szCs w:val="21"/>
        </w:rPr>
        <w:t xml:space="preserve"> </w:t>
      </w:r>
    </w:p>
    <w:p w14:paraId="15A533AB">
      <w:pPr>
        <w:rPr>
          <w:rFonts w:ascii="宋体" w:hAnsi="宋体"/>
        </w:rPr>
      </w:pPr>
      <w:r>
        <w:rPr>
          <w:rFonts w:ascii="宋体" w:hAnsi="宋体"/>
        </w:rPr>
        <w:br w:type="page"/>
      </w:r>
    </w:p>
    <w:bookmarkEnd w:id="133"/>
    <w:bookmarkEnd w:id="134"/>
    <w:bookmarkEnd w:id="135"/>
    <w:bookmarkEnd w:id="136"/>
    <w:p w14:paraId="7DBBDCFE">
      <w:pPr>
        <w:pStyle w:val="3"/>
        <w:spacing w:line="360" w:lineRule="auto"/>
        <w:ind w:firstLine="883"/>
        <w:jc w:val="center"/>
        <w:rPr>
          <w:rFonts w:ascii="宋体" w:hAnsi="宋体"/>
          <w:bCs w:val="0"/>
          <w:snapToGrid w:val="0"/>
          <w:kern w:val="0"/>
        </w:rPr>
      </w:pPr>
      <w:bookmarkStart w:id="137" w:name="_Toc12002"/>
      <w:bookmarkStart w:id="138" w:name="_Toc9808"/>
      <w:bookmarkStart w:id="139" w:name="_Toc287607744"/>
      <w:bookmarkStart w:id="140" w:name="_Toc430530432"/>
      <w:bookmarkStart w:id="141" w:name="_Toc57795858"/>
      <w:bookmarkStart w:id="142" w:name="_Toc16858"/>
      <w:bookmarkStart w:id="143" w:name="_Toc224103315"/>
      <w:bookmarkStart w:id="144" w:name="_Toc16649"/>
      <w:bookmarkStart w:id="145" w:name="_Toc3533"/>
      <w:bookmarkStart w:id="146" w:name="_Toc287620683"/>
      <w:r>
        <w:rPr>
          <w:rFonts w:hint="eastAsia" w:ascii="宋体" w:hAnsi="宋体" w:cs="宋体"/>
          <w:bCs w:val="0"/>
          <w:snapToGrid w:val="0"/>
        </w:rPr>
        <w:t>第二章  竞选人须知</w:t>
      </w:r>
      <w:bookmarkEnd w:id="137"/>
      <w:bookmarkEnd w:id="138"/>
      <w:bookmarkEnd w:id="139"/>
      <w:bookmarkEnd w:id="140"/>
      <w:bookmarkEnd w:id="141"/>
      <w:bookmarkEnd w:id="142"/>
      <w:bookmarkEnd w:id="143"/>
      <w:bookmarkEnd w:id="144"/>
      <w:bookmarkEnd w:id="145"/>
      <w:bookmarkEnd w:id="146"/>
      <w:bookmarkStart w:id="147" w:name="_Toc287607745"/>
      <w:bookmarkStart w:id="148" w:name="_Toc430530433"/>
      <w:bookmarkStart w:id="149" w:name="_Toc277082551"/>
      <w:bookmarkStart w:id="150" w:name="_Toc287620684"/>
      <w:bookmarkStart w:id="151" w:name="_Toc224103316"/>
    </w:p>
    <w:p w14:paraId="2B19ED1E">
      <w:pPr>
        <w:pStyle w:val="4"/>
        <w:spacing w:before="100" w:after="100" w:line="360" w:lineRule="auto"/>
        <w:rPr>
          <w:rFonts w:ascii="宋体" w:hAnsi="宋体" w:cs="宋体"/>
          <w:bCs w:val="0"/>
          <w:sz w:val="28"/>
          <w:szCs w:val="28"/>
        </w:rPr>
      </w:pPr>
      <w:bookmarkStart w:id="152" w:name="_Toc17079"/>
      <w:bookmarkStart w:id="153" w:name="_Toc5966"/>
      <w:bookmarkStart w:id="154" w:name="_Toc57795859"/>
      <w:bookmarkStart w:id="155" w:name="_Toc15787"/>
      <w:bookmarkStart w:id="156" w:name="_Toc28960"/>
      <w:bookmarkStart w:id="157" w:name="_Toc509218708"/>
      <w:bookmarkStart w:id="158" w:name="_Toc30346"/>
      <w:r>
        <w:rPr>
          <w:rFonts w:hint="eastAsia" w:ascii="宋体" w:hAnsi="宋体" w:cs="宋体"/>
          <w:bCs w:val="0"/>
          <w:sz w:val="28"/>
          <w:szCs w:val="28"/>
        </w:rPr>
        <w:t>竞选人须知前附表</w:t>
      </w:r>
      <w:bookmarkEnd w:id="147"/>
      <w:bookmarkEnd w:id="148"/>
      <w:bookmarkEnd w:id="149"/>
      <w:bookmarkEnd w:id="150"/>
      <w:bookmarkEnd w:id="151"/>
      <w:bookmarkEnd w:id="152"/>
      <w:bookmarkEnd w:id="153"/>
      <w:bookmarkEnd w:id="154"/>
      <w:bookmarkEnd w:id="155"/>
      <w:bookmarkEnd w:id="156"/>
      <w:bookmarkEnd w:id="157"/>
      <w:bookmarkEnd w:id="158"/>
    </w:p>
    <w:tbl>
      <w:tblPr>
        <w:tblStyle w:val="30"/>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15"/>
        <w:gridCol w:w="6519"/>
      </w:tblGrid>
      <w:tr w14:paraId="392CAE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1CAA60A8">
            <w:pPr>
              <w:snapToGrid w:val="0"/>
              <w:spacing w:line="400" w:lineRule="exact"/>
              <w:jc w:val="center"/>
              <w:rPr>
                <w:rFonts w:ascii="宋体" w:hAnsi="宋体" w:cs="宋体"/>
                <w:b/>
                <w:kern w:val="0"/>
                <w:szCs w:val="21"/>
              </w:rPr>
            </w:pPr>
            <w:r>
              <w:rPr>
                <w:rFonts w:hint="eastAsia" w:ascii="宋体" w:hAnsi="宋体" w:cs="宋体"/>
                <w:b/>
                <w:kern w:val="0"/>
                <w:szCs w:val="21"/>
              </w:rPr>
              <w:t>条 款 号</w:t>
            </w:r>
          </w:p>
        </w:tc>
        <w:tc>
          <w:tcPr>
            <w:tcW w:w="1615" w:type="dxa"/>
            <w:vAlign w:val="center"/>
          </w:tcPr>
          <w:p w14:paraId="4F4ACED1">
            <w:pPr>
              <w:snapToGrid w:val="0"/>
              <w:spacing w:line="400" w:lineRule="exact"/>
              <w:jc w:val="center"/>
              <w:rPr>
                <w:rFonts w:ascii="宋体" w:hAnsi="宋体" w:cs="宋体"/>
                <w:b/>
                <w:kern w:val="0"/>
                <w:szCs w:val="21"/>
              </w:rPr>
            </w:pPr>
            <w:r>
              <w:rPr>
                <w:rFonts w:hint="eastAsia" w:ascii="宋体" w:hAnsi="宋体" w:cs="宋体"/>
                <w:b/>
                <w:kern w:val="0"/>
                <w:szCs w:val="21"/>
              </w:rPr>
              <w:t>条款名称</w:t>
            </w:r>
          </w:p>
        </w:tc>
        <w:tc>
          <w:tcPr>
            <w:tcW w:w="6519" w:type="dxa"/>
            <w:vAlign w:val="center"/>
          </w:tcPr>
          <w:p w14:paraId="03ED1433">
            <w:pPr>
              <w:snapToGrid w:val="0"/>
              <w:spacing w:line="400" w:lineRule="exact"/>
              <w:jc w:val="center"/>
              <w:rPr>
                <w:rFonts w:ascii="宋体" w:hAnsi="宋体" w:cs="宋体"/>
                <w:b/>
                <w:kern w:val="0"/>
                <w:szCs w:val="21"/>
              </w:rPr>
            </w:pPr>
            <w:r>
              <w:rPr>
                <w:rFonts w:hint="eastAsia" w:ascii="宋体" w:hAnsi="宋体" w:cs="宋体"/>
                <w:b/>
                <w:kern w:val="0"/>
                <w:szCs w:val="21"/>
              </w:rPr>
              <w:t>编  列  内  容</w:t>
            </w:r>
          </w:p>
        </w:tc>
      </w:tr>
      <w:tr w14:paraId="168341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21E64DF">
            <w:pPr>
              <w:snapToGrid w:val="0"/>
              <w:spacing w:line="400" w:lineRule="exact"/>
              <w:jc w:val="center"/>
              <w:rPr>
                <w:rFonts w:ascii="宋体" w:hAnsi="宋体" w:cs="宋体"/>
                <w:kern w:val="0"/>
                <w:szCs w:val="21"/>
              </w:rPr>
            </w:pPr>
            <w:r>
              <w:rPr>
                <w:rFonts w:hint="eastAsia" w:ascii="宋体" w:hAnsi="宋体" w:cs="宋体"/>
                <w:kern w:val="0"/>
                <w:szCs w:val="21"/>
              </w:rPr>
              <w:t>1.1.2</w:t>
            </w:r>
          </w:p>
        </w:tc>
        <w:tc>
          <w:tcPr>
            <w:tcW w:w="1615" w:type="dxa"/>
            <w:vAlign w:val="center"/>
          </w:tcPr>
          <w:p w14:paraId="6310764F">
            <w:pPr>
              <w:snapToGrid w:val="0"/>
              <w:spacing w:line="400" w:lineRule="exact"/>
              <w:jc w:val="center"/>
              <w:rPr>
                <w:rFonts w:ascii="宋体" w:hAnsi="宋体" w:cs="宋体"/>
                <w:kern w:val="0"/>
                <w:szCs w:val="21"/>
              </w:rPr>
            </w:pPr>
            <w:r>
              <w:rPr>
                <w:rFonts w:hint="eastAsia" w:ascii="宋体" w:hAnsi="宋体" w:cs="宋体"/>
                <w:kern w:val="0"/>
                <w:szCs w:val="21"/>
              </w:rPr>
              <w:t>比选人</w:t>
            </w:r>
          </w:p>
        </w:tc>
        <w:tc>
          <w:tcPr>
            <w:tcW w:w="6519" w:type="dxa"/>
            <w:vAlign w:val="center"/>
          </w:tcPr>
          <w:p w14:paraId="0997907E">
            <w:pPr>
              <w:snapToGrid w:val="0"/>
              <w:spacing w:line="400" w:lineRule="exact"/>
              <w:rPr>
                <w:rFonts w:ascii="宋体" w:hAnsi="宋体" w:cs="宋体"/>
                <w:kern w:val="0"/>
                <w:szCs w:val="21"/>
              </w:rPr>
            </w:pPr>
            <w:r>
              <w:rPr>
                <w:rFonts w:hint="eastAsia" w:ascii="宋体" w:hAnsi="宋体" w:cs="宋体"/>
                <w:kern w:val="0"/>
                <w:szCs w:val="21"/>
              </w:rPr>
              <w:t>名称：垫江县人民政府桂阳街道办事处</w:t>
            </w:r>
          </w:p>
          <w:p w14:paraId="168EE973">
            <w:pPr>
              <w:snapToGrid w:val="0"/>
              <w:spacing w:line="400" w:lineRule="exact"/>
              <w:rPr>
                <w:rFonts w:ascii="宋体" w:hAnsi="宋体" w:cs="宋体"/>
                <w:kern w:val="0"/>
                <w:szCs w:val="21"/>
              </w:rPr>
            </w:pPr>
            <w:r>
              <w:rPr>
                <w:rFonts w:hint="eastAsia" w:ascii="宋体" w:hAnsi="宋体" w:cs="宋体"/>
                <w:kern w:val="0"/>
                <w:szCs w:val="21"/>
              </w:rPr>
              <w:t>地址：垫江县桂南大道166号</w:t>
            </w:r>
          </w:p>
          <w:p w14:paraId="039E92AF">
            <w:pPr>
              <w:snapToGrid w:val="0"/>
              <w:spacing w:line="400" w:lineRule="exact"/>
              <w:rPr>
                <w:rFonts w:ascii="宋体" w:hAnsi="宋体" w:cs="宋体"/>
                <w:kern w:val="0"/>
                <w:szCs w:val="21"/>
              </w:rPr>
            </w:pPr>
            <w:r>
              <w:rPr>
                <w:rFonts w:hint="eastAsia" w:ascii="宋体" w:hAnsi="宋体" w:cs="宋体"/>
                <w:kern w:val="0"/>
                <w:szCs w:val="21"/>
              </w:rPr>
              <w:t>联系人：李老师</w:t>
            </w:r>
          </w:p>
          <w:p w14:paraId="756DF5FF">
            <w:pPr>
              <w:snapToGrid w:val="0"/>
              <w:spacing w:line="400" w:lineRule="exact"/>
              <w:rPr>
                <w:rFonts w:ascii="宋体" w:hAnsi="宋体" w:cs="宋体"/>
                <w:kern w:val="0"/>
                <w:szCs w:val="21"/>
              </w:rPr>
            </w:pPr>
            <w:r>
              <w:rPr>
                <w:rFonts w:hint="eastAsia" w:ascii="宋体" w:hAnsi="宋体" w:cs="宋体"/>
                <w:kern w:val="0"/>
                <w:szCs w:val="21"/>
              </w:rPr>
              <w:t>电话：18523647559</w:t>
            </w:r>
          </w:p>
        </w:tc>
      </w:tr>
      <w:tr w14:paraId="33CFC6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69549D">
            <w:pPr>
              <w:snapToGrid w:val="0"/>
              <w:spacing w:line="400" w:lineRule="exact"/>
              <w:jc w:val="center"/>
              <w:rPr>
                <w:rFonts w:ascii="宋体" w:hAnsi="宋体" w:cs="宋体"/>
                <w:kern w:val="0"/>
                <w:szCs w:val="21"/>
              </w:rPr>
            </w:pPr>
            <w:r>
              <w:rPr>
                <w:rFonts w:hint="eastAsia" w:ascii="宋体" w:hAnsi="宋体" w:cs="宋体"/>
                <w:kern w:val="0"/>
                <w:szCs w:val="21"/>
              </w:rPr>
              <w:t>1.1.3</w:t>
            </w:r>
          </w:p>
        </w:tc>
        <w:tc>
          <w:tcPr>
            <w:tcW w:w="1615" w:type="dxa"/>
            <w:vAlign w:val="center"/>
          </w:tcPr>
          <w:p w14:paraId="17DFD405">
            <w:pPr>
              <w:snapToGrid w:val="0"/>
              <w:spacing w:line="400" w:lineRule="exact"/>
              <w:jc w:val="center"/>
              <w:rPr>
                <w:rFonts w:ascii="宋体" w:hAnsi="宋体" w:cs="宋体"/>
                <w:kern w:val="0"/>
                <w:szCs w:val="21"/>
              </w:rPr>
            </w:pPr>
            <w:r>
              <w:rPr>
                <w:rFonts w:hint="eastAsia" w:ascii="宋体" w:hAnsi="宋体" w:cs="宋体"/>
                <w:kern w:val="0"/>
                <w:szCs w:val="21"/>
              </w:rPr>
              <w:t>比选代理机构</w:t>
            </w:r>
          </w:p>
        </w:tc>
        <w:tc>
          <w:tcPr>
            <w:tcW w:w="6519" w:type="dxa"/>
            <w:vAlign w:val="center"/>
          </w:tcPr>
          <w:p w14:paraId="00D57426">
            <w:pPr>
              <w:snapToGrid w:val="0"/>
              <w:spacing w:line="400" w:lineRule="exact"/>
              <w:rPr>
                <w:rFonts w:ascii="宋体" w:hAnsi="宋体" w:cs="宋体"/>
                <w:kern w:val="0"/>
                <w:szCs w:val="21"/>
              </w:rPr>
            </w:pPr>
            <w:r>
              <w:rPr>
                <w:rFonts w:hint="eastAsia" w:ascii="宋体" w:hAnsi="宋体" w:cs="宋体"/>
                <w:kern w:val="0"/>
                <w:szCs w:val="21"/>
              </w:rPr>
              <w:t>名称：重庆华大工程管理有限公司</w:t>
            </w:r>
          </w:p>
          <w:p w14:paraId="17D58F5A">
            <w:pPr>
              <w:snapToGrid w:val="0"/>
              <w:spacing w:line="400" w:lineRule="exact"/>
              <w:rPr>
                <w:rFonts w:ascii="宋体" w:hAnsi="宋体" w:cs="宋体"/>
                <w:kern w:val="0"/>
                <w:szCs w:val="21"/>
              </w:rPr>
            </w:pPr>
            <w:r>
              <w:rPr>
                <w:rFonts w:hint="eastAsia" w:ascii="宋体" w:hAnsi="宋体" w:cs="宋体"/>
                <w:kern w:val="0"/>
                <w:szCs w:val="21"/>
              </w:rPr>
              <w:t>地址：涪陵新区万汇路66号建筑业大厦3楼</w:t>
            </w:r>
          </w:p>
          <w:p w14:paraId="76E9365A">
            <w:pPr>
              <w:snapToGrid w:val="0"/>
              <w:spacing w:line="400" w:lineRule="exact"/>
              <w:rPr>
                <w:rFonts w:ascii="宋体" w:hAnsi="宋体" w:cs="宋体"/>
                <w:kern w:val="0"/>
                <w:szCs w:val="21"/>
              </w:rPr>
            </w:pPr>
            <w:r>
              <w:rPr>
                <w:rFonts w:hint="eastAsia" w:ascii="宋体" w:hAnsi="宋体" w:cs="宋体"/>
                <w:kern w:val="0"/>
                <w:szCs w:val="21"/>
              </w:rPr>
              <w:t>联系人：刘老师</w:t>
            </w:r>
          </w:p>
          <w:p w14:paraId="6BD70B0C">
            <w:pPr>
              <w:snapToGrid w:val="0"/>
              <w:spacing w:line="400" w:lineRule="exact"/>
              <w:rPr>
                <w:rFonts w:ascii="宋体" w:hAnsi="宋体" w:cs="宋体"/>
                <w:kern w:val="0"/>
                <w:szCs w:val="21"/>
              </w:rPr>
            </w:pPr>
            <w:r>
              <w:rPr>
                <w:rFonts w:hint="eastAsia" w:ascii="宋体" w:hAnsi="宋体" w:cs="宋体"/>
                <w:kern w:val="0"/>
                <w:szCs w:val="21"/>
              </w:rPr>
              <w:t>电话：18325055102</w:t>
            </w:r>
          </w:p>
        </w:tc>
      </w:tr>
      <w:tr w14:paraId="0FB539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5036D98">
            <w:pPr>
              <w:snapToGrid w:val="0"/>
              <w:spacing w:line="400" w:lineRule="exact"/>
              <w:jc w:val="center"/>
              <w:rPr>
                <w:rFonts w:ascii="宋体" w:hAnsi="宋体" w:cs="宋体"/>
                <w:kern w:val="0"/>
                <w:szCs w:val="21"/>
              </w:rPr>
            </w:pPr>
            <w:r>
              <w:rPr>
                <w:rFonts w:hint="eastAsia" w:ascii="宋体" w:hAnsi="宋体" w:cs="宋体"/>
                <w:kern w:val="0"/>
                <w:szCs w:val="21"/>
              </w:rPr>
              <w:t>1.1.4</w:t>
            </w:r>
          </w:p>
        </w:tc>
        <w:tc>
          <w:tcPr>
            <w:tcW w:w="1615" w:type="dxa"/>
            <w:vAlign w:val="center"/>
          </w:tcPr>
          <w:p w14:paraId="2F904406">
            <w:pPr>
              <w:widowControl/>
              <w:spacing w:line="400" w:lineRule="exact"/>
              <w:jc w:val="center"/>
              <w:rPr>
                <w:rFonts w:ascii="宋体" w:hAnsi="宋体" w:cs="宋体"/>
                <w:kern w:val="0"/>
                <w:szCs w:val="21"/>
              </w:rPr>
            </w:pPr>
            <w:r>
              <w:rPr>
                <w:rFonts w:hint="eastAsia" w:ascii="宋体" w:hAnsi="宋体" w:cs="宋体"/>
                <w:kern w:val="0"/>
                <w:szCs w:val="21"/>
                <w:lang w:bidi="ar"/>
              </w:rPr>
              <w:t>比选项目名称</w:t>
            </w:r>
          </w:p>
        </w:tc>
        <w:tc>
          <w:tcPr>
            <w:tcW w:w="6519" w:type="dxa"/>
            <w:vAlign w:val="center"/>
          </w:tcPr>
          <w:p w14:paraId="4C8E71EC">
            <w:pPr>
              <w:snapToGrid w:val="0"/>
              <w:spacing w:line="400" w:lineRule="exact"/>
              <w:jc w:val="left"/>
              <w:rPr>
                <w:rFonts w:ascii="宋体" w:hAnsi="宋体" w:cs="宋体"/>
                <w:szCs w:val="21"/>
              </w:rPr>
            </w:pPr>
            <w:r>
              <w:rPr>
                <w:rFonts w:hint="eastAsia" w:ascii="宋体" w:hAnsi="宋体" w:cs="宋体"/>
                <w:szCs w:val="21"/>
              </w:rPr>
              <w:t>垫江县桂东小学南侧连接道升级改造工程</w:t>
            </w:r>
          </w:p>
        </w:tc>
      </w:tr>
      <w:tr w14:paraId="0FA7B8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65CC0DD">
            <w:pPr>
              <w:snapToGrid w:val="0"/>
              <w:spacing w:line="400" w:lineRule="exact"/>
              <w:jc w:val="center"/>
              <w:rPr>
                <w:rFonts w:ascii="宋体" w:hAnsi="宋体" w:cs="宋体"/>
                <w:kern w:val="0"/>
                <w:szCs w:val="21"/>
              </w:rPr>
            </w:pPr>
            <w:r>
              <w:rPr>
                <w:rFonts w:hint="eastAsia" w:ascii="宋体" w:hAnsi="宋体" w:cs="宋体"/>
                <w:kern w:val="0"/>
                <w:szCs w:val="21"/>
              </w:rPr>
              <w:t>1.1.5</w:t>
            </w:r>
          </w:p>
        </w:tc>
        <w:tc>
          <w:tcPr>
            <w:tcW w:w="1615" w:type="dxa"/>
            <w:vAlign w:val="center"/>
          </w:tcPr>
          <w:p w14:paraId="1F5FA206">
            <w:pPr>
              <w:snapToGrid w:val="0"/>
              <w:spacing w:line="400" w:lineRule="exact"/>
              <w:jc w:val="center"/>
              <w:rPr>
                <w:rFonts w:ascii="宋体" w:hAnsi="宋体" w:cs="宋体"/>
                <w:kern w:val="0"/>
                <w:szCs w:val="21"/>
              </w:rPr>
            </w:pPr>
            <w:r>
              <w:rPr>
                <w:rFonts w:hint="eastAsia" w:ascii="宋体" w:hAnsi="宋体" w:cs="宋体"/>
                <w:kern w:val="0"/>
                <w:szCs w:val="21"/>
              </w:rPr>
              <w:t>建设地点</w:t>
            </w:r>
          </w:p>
        </w:tc>
        <w:tc>
          <w:tcPr>
            <w:tcW w:w="6519" w:type="dxa"/>
            <w:vAlign w:val="center"/>
          </w:tcPr>
          <w:p w14:paraId="32D77B73">
            <w:pPr>
              <w:snapToGrid w:val="0"/>
              <w:spacing w:line="400" w:lineRule="exact"/>
              <w:jc w:val="left"/>
              <w:rPr>
                <w:rFonts w:ascii="宋体" w:hAnsi="宋体" w:cs="宋体"/>
                <w:szCs w:val="21"/>
              </w:rPr>
            </w:pPr>
            <w:r>
              <w:rPr>
                <w:rFonts w:hint="eastAsia" w:ascii="宋体" w:hAnsi="宋体" w:cs="宋体"/>
                <w:szCs w:val="21"/>
              </w:rPr>
              <w:t>垫江县桂阳街道文毕社区、天马社区</w:t>
            </w:r>
          </w:p>
        </w:tc>
      </w:tr>
      <w:tr w14:paraId="24459C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546869">
            <w:pPr>
              <w:snapToGrid w:val="0"/>
              <w:spacing w:line="400" w:lineRule="exact"/>
              <w:jc w:val="center"/>
              <w:rPr>
                <w:rFonts w:ascii="宋体" w:hAnsi="宋体" w:cs="宋体"/>
                <w:kern w:val="0"/>
                <w:szCs w:val="21"/>
              </w:rPr>
            </w:pPr>
            <w:r>
              <w:rPr>
                <w:rFonts w:hint="eastAsia" w:ascii="宋体" w:hAnsi="宋体" w:cs="宋体"/>
                <w:kern w:val="0"/>
                <w:szCs w:val="21"/>
              </w:rPr>
              <w:t>1.1.6</w:t>
            </w:r>
          </w:p>
        </w:tc>
        <w:tc>
          <w:tcPr>
            <w:tcW w:w="1615" w:type="dxa"/>
            <w:vAlign w:val="center"/>
          </w:tcPr>
          <w:p w14:paraId="313652F8">
            <w:pPr>
              <w:snapToGrid w:val="0"/>
              <w:spacing w:line="400" w:lineRule="exact"/>
              <w:jc w:val="center"/>
              <w:rPr>
                <w:rFonts w:ascii="宋体" w:hAnsi="宋体" w:cs="宋体"/>
                <w:kern w:val="0"/>
                <w:szCs w:val="21"/>
              </w:rPr>
            </w:pPr>
            <w:r>
              <w:rPr>
                <w:rFonts w:hint="eastAsia" w:ascii="宋体" w:hAnsi="宋体" w:cs="宋体"/>
                <w:kern w:val="0"/>
                <w:szCs w:val="21"/>
              </w:rPr>
              <w:t>项目相关单位</w:t>
            </w:r>
          </w:p>
        </w:tc>
        <w:tc>
          <w:tcPr>
            <w:tcW w:w="6519" w:type="dxa"/>
            <w:vAlign w:val="center"/>
          </w:tcPr>
          <w:p w14:paraId="0C19D13C">
            <w:pPr>
              <w:pStyle w:val="39"/>
              <w:spacing w:line="400" w:lineRule="exact"/>
              <w:rPr>
                <w:rFonts w:ascii="宋体" w:hAnsi="宋体" w:eastAsia="宋体" w:cs="宋体"/>
                <w:sz w:val="21"/>
                <w:szCs w:val="21"/>
                <w:lang w:val="en-US" w:bidi="ar-SA"/>
              </w:rPr>
            </w:pPr>
            <w:r>
              <w:rPr>
                <w:rFonts w:hint="eastAsia" w:ascii="宋体" w:hAnsi="宋体" w:eastAsia="宋体" w:cs="宋体"/>
                <w:sz w:val="21"/>
                <w:szCs w:val="21"/>
                <w:lang w:val="en-US" w:bidi="ar-SA"/>
              </w:rPr>
              <w:t>项目管理单位（如有）：/</w:t>
            </w:r>
          </w:p>
          <w:p w14:paraId="557C95CE">
            <w:pPr>
              <w:pStyle w:val="39"/>
              <w:spacing w:line="400" w:lineRule="exact"/>
              <w:rPr>
                <w:rFonts w:ascii="宋体" w:hAnsi="宋体" w:eastAsia="宋体" w:cs="宋体"/>
                <w:sz w:val="21"/>
                <w:szCs w:val="21"/>
                <w:lang w:val="en-US" w:bidi="ar-SA"/>
              </w:rPr>
            </w:pPr>
            <w:r>
              <w:rPr>
                <w:rFonts w:hint="eastAsia" w:ascii="宋体" w:hAnsi="宋体" w:eastAsia="宋体" w:cs="宋体"/>
                <w:sz w:val="21"/>
                <w:szCs w:val="21"/>
                <w:lang w:val="en-US" w:bidi="ar-SA"/>
              </w:rPr>
              <w:t>设计单位：四川省合道市政工程设计有限公司</w:t>
            </w:r>
          </w:p>
          <w:p w14:paraId="278BE3B8">
            <w:pPr>
              <w:pStyle w:val="39"/>
              <w:spacing w:line="400" w:lineRule="exact"/>
              <w:rPr>
                <w:rFonts w:ascii="宋体" w:hAnsi="宋体" w:eastAsia="宋体" w:cs="宋体"/>
                <w:sz w:val="21"/>
                <w:szCs w:val="21"/>
                <w:lang w:val="en-US" w:bidi="ar-SA"/>
              </w:rPr>
            </w:pPr>
            <w:r>
              <w:rPr>
                <w:rFonts w:hint="eastAsia" w:ascii="宋体" w:hAnsi="宋体" w:eastAsia="宋体" w:cs="宋体"/>
                <w:sz w:val="21"/>
                <w:szCs w:val="21"/>
                <w:lang w:val="en-US" w:bidi="ar-SA"/>
              </w:rPr>
              <w:t>咨询服务单位：/</w:t>
            </w:r>
          </w:p>
          <w:p w14:paraId="3CABC231">
            <w:pPr>
              <w:pStyle w:val="39"/>
              <w:spacing w:line="400" w:lineRule="exact"/>
              <w:rPr>
                <w:rFonts w:ascii="宋体" w:hAnsi="宋体" w:eastAsia="宋体" w:cs="宋体"/>
                <w:sz w:val="21"/>
                <w:szCs w:val="21"/>
                <w:lang w:val="en-US" w:bidi="ar-SA"/>
              </w:rPr>
            </w:pPr>
            <w:r>
              <w:rPr>
                <w:rFonts w:hint="eastAsia" w:ascii="宋体" w:hAnsi="宋体" w:eastAsia="宋体" w:cs="宋体"/>
                <w:sz w:val="21"/>
                <w:szCs w:val="21"/>
              </w:rPr>
              <w:t>监理单位（如已确定）：</w:t>
            </w:r>
            <w:r>
              <w:rPr>
                <w:rFonts w:hint="eastAsia" w:ascii="宋体" w:hAnsi="宋体" w:eastAsia="宋体" w:cs="宋体"/>
                <w:sz w:val="21"/>
                <w:szCs w:val="21"/>
                <w:lang w:val="en-US"/>
              </w:rPr>
              <w:t>/</w:t>
            </w:r>
          </w:p>
        </w:tc>
      </w:tr>
      <w:tr w14:paraId="09156E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D809F27">
            <w:pPr>
              <w:snapToGrid w:val="0"/>
              <w:spacing w:line="400" w:lineRule="exact"/>
              <w:jc w:val="center"/>
              <w:rPr>
                <w:rFonts w:ascii="宋体" w:hAnsi="宋体" w:cs="宋体"/>
                <w:kern w:val="0"/>
                <w:szCs w:val="21"/>
              </w:rPr>
            </w:pPr>
            <w:r>
              <w:rPr>
                <w:rFonts w:hint="eastAsia" w:ascii="宋体" w:hAnsi="宋体" w:cs="宋体"/>
                <w:kern w:val="0"/>
                <w:szCs w:val="21"/>
              </w:rPr>
              <w:t>1.2.1</w:t>
            </w:r>
          </w:p>
        </w:tc>
        <w:tc>
          <w:tcPr>
            <w:tcW w:w="1615" w:type="dxa"/>
            <w:vAlign w:val="center"/>
          </w:tcPr>
          <w:p w14:paraId="6A665B61">
            <w:pPr>
              <w:snapToGrid w:val="0"/>
              <w:spacing w:line="400" w:lineRule="exact"/>
              <w:jc w:val="center"/>
              <w:rPr>
                <w:rFonts w:ascii="宋体" w:hAnsi="宋体" w:cs="宋体"/>
                <w:kern w:val="0"/>
                <w:szCs w:val="21"/>
              </w:rPr>
            </w:pPr>
            <w:r>
              <w:rPr>
                <w:rFonts w:hint="eastAsia" w:ascii="宋体" w:hAnsi="宋体" w:cs="宋体"/>
                <w:kern w:val="0"/>
                <w:szCs w:val="21"/>
              </w:rPr>
              <w:t>资金来源及比例</w:t>
            </w:r>
          </w:p>
        </w:tc>
        <w:tc>
          <w:tcPr>
            <w:tcW w:w="6519" w:type="dxa"/>
            <w:vAlign w:val="center"/>
          </w:tcPr>
          <w:p w14:paraId="73CC8BA0">
            <w:pPr>
              <w:snapToGrid w:val="0"/>
              <w:spacing w:line="400" w:lineRule="exact"/>
              <w:ind w:firstLine="420" w:firstLineChars="200"/>
              <w:rPr>
                <w:rFonts w:ascii="宋体" w:hAnsi="宋体" w:cs="宋体"/>
                <w:szCs w:val="21"/>
              </w:rPr>
            </w:pPr>
            <w:r>
              <w:rPr>
                <w:rFonts w:hint="eastAsia" w:ascii="宋体" w:hAnsi="宋体" w:cs="宋体"/>
                <w:szCs w:val="21"/>
                <w:u w:val="single"/>
              </w:rPr>
              <w:t xml:space="preserve">交通补助资金；100% </w:t>
            </w:r>
            <w:r>
              <w:rPr>
                <w:rFonts w:hint="eastAsia" w:ascii="宋体" w:hAnsi="宋体" w:cs="宋体"/>
                <w:szCs w:val="21"/>
              </w:rPr>
              <w:t>。</w:t>
            </w:r>
          </w:p>
        </w:tc>
      </w:tr>
      <w:tr w14:paraId="4683B0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49EF5F">
            <w:pPr>
              <w:snapToGrid w:val="0"/>
              <w:spacing w:line="400" w:lineRule="exact"/>
              <w:jc w:val="center"/>
              <w:rPr>
                <w:rFonts w:ascii="宋体" w:hAnsi="宋体" w:cs="宋体"/>
                <w:kern w:val="0"/>
                <w:szCs w:val="21"/>
              </w:rPr>
            </w:pPr>
            <w:r>
              <w:rPr>
                <w:rFonts w:hint="eastAsia" w:ascii="宋体" w:hAnsi="宋体" w:cs="宋体"/>
                <w:kern w:val="0"/>
                <w:szCs w:val="21"/>
              </w:rPr>
              <w:t>1.2.2</w:t>
            </w:r>
          </w:p>
        </w:tc>
        <w:tc>
          <w:tcPr>
            <w:tcW w:w="1615" w:type="dxa"/>
            <w:vAlign w:val="center"/>
          </w:tcPr>
          <w:p w14:paraId="2D70CB02">
            <w:pPr>
              <w:snapToGrid w:val="0"/>
              <w:spacing w:line="400" w:lineRule="exact"/>
              <w:jc w:val="center"/>
              <w:rPr>
                <w:rFonts w:ascii="宋体" w:hAnsi="宋体" w:cs="宋体"/>
                <w:kern w:val="0"/>
                <w:szCs w:val="21"/>
              </w:rPr>
            </w:pPr>
            <w:r>
              <w:rPr>
                <w:rFonts w:hint="eastAsia" w:ascii="宋体" w:hAnsi="宋体" w:cs="宋体"/>
                <w:kern w:val="0"/>
                <w:szCs w:val="21"/>
              </w:rPr>
              <w:t>资金落实情况</w:t>
            </w:r>
          </w:p>
        </w:tc>
        <w:tc>
          <w:tcPr>
            <w:tcW w:w="6519" w:type="dxa"/>
            <w:vAlign w:val="center"/>
          </w:tcPr>
          <w:p w14:paraId="5B28C7BE">
            <w:pPr>
              <w:snapToGrid w:val="0"/>
              <w:spacing w:line="400" w:lineRule="exact"/>
              <w:ind w:firstLine="420" w:firstLineChars="200"/>
              <w:rPr>
                <w:rFonts w:ascii="宋体" w:hAnsi="宋体" w:cs="宋体"/>
                <w:szCs w:val="21"/>
              </w:rPr>
            </w:pPr>
            <w:r>
              <w:rPr>
                <w:rFonts w:hint="eastAsia" w:ascii="宋体" w:hAnsi="宋体" w:cs="宋体"/>
                <w:szCs w:val="21"/>
              </w:rPr>
              <w:t>已落实</w:t>
            </w:r>
          </w:p>
        </w:tc>
      </w:tr>
      <w:tr w14:paraId="1560F3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523383D">
            <w:pPr>
              <w:snapToGrid w:val="0"/>
              <w:spacing w:line="400" w:lineRule="exact"/>
              <w:jc w:val="center"/>
              <w:rPr>
                <w:rFonts w:ascii="宋体" w:hAnsi="宋体" w:cs="宋体"/>
                <w:kern w:val="0"/>
                <w:szCs w:val="21"/>
              </w:rPr>
            </w:pPr>
            <w:r>
              <w:rPr>
                <w:rFonts w:hint="eastAsia" w:ascii="宋体" w:hAnsi="宋体" w:cs="宋体"/>
                <w:kern w:val="0"/>
                <w:szCs w:val="21"/>
              </w:rPr>
              <w:t>1.3.1</w:t>
            </w:r>
          </w:p>
        </w:tc>
        <w:tc>
          <w:tcPr>
            <w:tcW w:w="1615" w:type="dxa"/>
            <w:vAlign w:val="center"/>
          </w:tcPr>
          <w:p w14:paraId="73314EBA">
            <w:pPr>
              <w:snapToGrid w:val="0"/>
              <w:spacing w:line="400" w:lineRule="exact"/>
              <w:jc w:val="center"/>
              <w:rPr>
                <w:rFonts w:ascii="宋体" w:hAnsi="宋体" w:cs="宋体"/>
                <w:kern w:val="0"/>
                <w:szCs w:val="21"/>
              </w:rPr>
            </w:pPr>
            <w:r>
              <w:rPr>
                <w:rFonts w:hint="eastAsia" w:ascii="宋体" w:hAnsi="宋体" w:cs="宋体"/>
                <w:kern w:val="0"/>
                <w:szCs w:val="21"/>
              </w:rPr>
              <w:t>比选范围</w:t>
            </w:r>
          </w:p>
        </w:tc>
        <w:tc>
          <w:tcPr>
            <w:tcW w:w="6519" w:type="dxa"/>
            <w:vAlign w:val="center"/>
          </w:tcPr>
          <w:p w14:paraId="45A63C37">
            <w:pPr>
              <w:snapToGrid w:val="0"/>
              <w:spacing w:line="400" w:lineRule="exact"/>
              <w:ind w:firstLine="420" w:firstLineChars="200"/>
              <w:rPr>
                <w:rFonts w:ascii="宋体" w:hAnsi="宋体" w:cs="宋体"/>
                <w:szCs w:val="21"/>
              </w:rPr>
            </w:pPr>
            <w:r>
              <w:rPr>
                <w:rFonts w:hint="eastAsia" w:ascii="宋体" w:hAnsi="宋体" w:cs="宋体"/>
                <w:szCs w:val="21"/>
                <w:u w:val="single"/>
              </w:rPr>
              <w:t xml:space="preserve">比选人提供的比选文件、施工图纸、工程量清单、补遗、答疑所包含的全部内容（具体以工程量清单明确的内容为准） </w:t>
            </w:r>
            <w:r>
              <w:rPr>
                <w:rFonts w:hint="eastAsia" w:ascii="宋体" w:hAnsi="宋体" w:cs="宋体"/>
                <w:szCs w:val="21"/>
              </w:rPr>
              <w:t>。</w:t>
            </w:r>
          </w:p>
        </w:tc>
      </w:tr>
      <w:tr w14:paraId="268388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6C65CD">
            <w:pPr>
              <w:snapToGrid w:val="0"/>
              <w:spacing w:line="400" w:lineRule="exact"/>
              <w:jc w:val="center"/>
              <w:rPr>
                <w:rFonts w:ascii="宋体" w:hAnsi="宋体" w:cs="宋体"/>
                <w:kern w:val="0"/>
                <w:szCs w:val="21"/>
              </w:rPr>
            </w:pPr>
            <w:r>
              <w:rPr>
                <w:rFonts w:hint="eastAsia" w:ascii="宋体" w:hAnsi="宋体" w:cs="宋体"/>
                <w:kern w:val="0"/>
                <w:szCs w:val="21"/>
              </w:rPr>
              <w:t>1.3.2</w:t>
            </w:r>
          </w:p>
        </w:tc>
        <w:tc>
          <w:tcPr>
            <w:tcW w:w="1615" w:type="dxa"/>
            <w:vAlign w:val="center"/>
          </w:tcPr>
          <w:p w14:paraId="308A53CC">
            <w:pPr>
              <w:snapToGrid w:val="0"/>
              <w:spacing w:line="400" w:lineRule="exact"/>
              <w:jc w:val="center"/>
              <w:rPr>
                <w:rFonts w:ascii="宋体" w:hAnsi="宋体" w:cs="宋体"/>
                <w:kern w:val="0"/>
                <w:szCs w:val="21"/>
              </w:rPr>
            </w:pPr>
            <w:r>
              <w:rPr>
                <w:rFonts w:hint="eastAsia" w:ascii="宋体" w:hAnsi="宋体" w:cs="宋体"/>
                <w:kern w:val="0"/>
                <w:szCs w:val="21"/>
              </w:rPr>
              <w:t>计划工期</w:t>
            </w:r>
          </w:p>
          <w:p w14:paraId="45BD8948">
            <w:pPr>
              <w:snapToGrid w:val="0"/>
              <w:spacing w:line="400" w:lineRule="exact"/>
              <w:jc w:val="center"/>
            </w:pPr>
            <w:r>
              <w:rPr>
                <w:rFonts w:hint="eastAsia"/>
              </w:rPr>
              <w:t>缺陷责任期</w:t>
            </w:r>
          </w:p>
        </w:tc>
        <w:tc>
          <w:tcPr>
            <w:tcW w:w="6519" w:type="dxa"/>
            <w:vAlign w:val="center"/>
          </w:tcPr>
          <w:p w14:paraId="134876A3">
            <w:pPr>
              <w:snapToGrid w:val="0"/>
              <w:spacing w:line="400" w:lineRule="exact"/>
              <w:ind w:firstLine="420" w:firstLineChars="200"/>
              <w:rPr>
                <w:rFonts w:ascii="宋体" w:hAnsi="宋体" w:cs="宋体"/>
                <w:kern w:val="0"/>
                <w:szCs w:val="21"/>
              </w:rPr>
            </w:pPr>
            <w:r>
              <w:rPr>
                <w:rFonts w:hint="eastAsia" w:ascii="宋体" w:hAnsi="宋体" w:cs="宋体"/>
                <w:kern w:val="0"/>
                <w:szCs w:val="21"/>
              </w:rPr>
              <w:t>工期：</w:t>
            </w:r>
            <w:r>
              <w:rPr>
                <w:rFonts w:hint="eastAsia" w:ascii="宋体" w:hAnsi="宋体" w:cs="宋体"/>
                <w:kern w:val="0"/>
                <w:szCs w:val="21"/>
                <w:u w:val="single"/>
              </w:rPr>
              <w:t xml:space="preserve"> 90 日历天</w:t>
            </w:r>
          </w:p>
          <w:p w14:paraId="5DFBF8C5">
            <w:pPr>
              <w:snapToGrid w:val="0"/>
              <w:spacing w:line="400" w:lineRule="exact"/>
              <w:ind w:firstLine="420" w:firstLineChars="200"/>
              <w:rPr>
                <w:rFonts w:ascii="宋体" w:hAnsi="宋体" w:cs="宋体"/>
                <w:kern w:val="0"/>
                <w:szCs w:val="21"/>
              </w:rPr>
            </w:pPr>
            <w:r>
              <w:rPr>
                <w:rFonts w:hint="eastAsia" w:ascii="宋体" w:hAnsi="宋体" w:cs="宋体"/>
                <w:kern w:val="0"/>
                <w:szCs w:val="21"/>
              </w:rPr>
              <w:t>缺陷责任期：</w:t>
            </w:r>
            <w:r>
              <w:rPr>
                <w:rFonts w:hint="eastAsia" w:ascii="宋体" w:hAnsi="宋体" w:cs="宋体"/>
                <w:kern w:val="0"/>
                <w:szCs w:val="21"/>
                <w:u w:val="single"/>
              </w:rPr>
              <w:t xml:space="preserve"> 12 个月</w:t>
            </w:r>
          </w:p>
        </w:tc>
      </w:tr>
      <w:tr w14:paraId="7AEC6B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0C857D">
            <w:pPr>
              <w:snapToGrid w:val="0"/>
              <w:spacing w:line="400" w:lineRule="exact"/>
              <w:jc w:val="center"/>
              <w:rPr>
                <w:rFonts w:ascii="宋体" w:hAnsi="宋体" w:cs="宋体"/>
                <w:kern w:val="0"/>
                <w:szCs w:val="21"/>
              </w:rPr>
            </w:pPr>
            <w:r>
              <w:rPr>
                <w:rFonts w:hint="eastAsia" w:ascii="宋体" w:hAnsi="宋体" w:cs="宋体"/>
                <w:kern w:val="0"/>
                <w:szCs w:val="21"/>
              </w:rPr>
              <w:t>1.3.3</w:t>
            </w:r>
          </w:p>
        </w:tc>
        <w:tc>
          <w:tcPr>
            <w:tcW w:w="1615" w:type="dxa"/>
            <w:vAlign w:val="center"/>
          </w:tcPr>
          <w:p w14:paraId="3E69BD0A">
            <w:pPr>
              <w:snapToGrid w:val="0"/>
              <w:spacing w:line="400" w:lineRule="exact"/>
              <w:jc w:val="center"/>
              <w:rPr>
                <w:rFonts w:ascii="宋体" w:hAnsi="宋体" w:cs="宋体"/>
                <w:kern w:val="0"/>
                <w:szCs w:val="21"/>
              </w:rPr>
            </w:pPr>
            <w:r>
              <w:rPr>
                <w:rFonts w:hint="eastAsia" w:ascii="宋体" w:hAnsi="宋体" w:cs="宋体"/>
                <w:kern w:val="0"/>
                <w:szCs w:val="21"/>
              </w:rPr>
              <w:t>质量要求</w:t>
            </w:r>
          </w:p>
        </w:tc>
        <w:tc>
          <w:tcPr>
            <w:tcW w:w="6519" w:type="dxa"/>
            <w:vAlign w:val="center"/>
          </w:tcPr>
          <w:p w14:paraId="7985FE0C">
            <w:pPr>
              <w:spacing w:line="400" w:lineRule="exact"/>
              <w:ind w:firstLine="420" w:firstLineChars="200"/>
            </w:pPr>
            <w:r>
              <w:rPr>
                <w:rFonts w:hint="eastAsia"/>
              </w:rPr>
              <w:t>工程交工验收的质量评定：</w:t>
            </w:r>
            <w:r>
              <w:rPr>
                <w:rFonts w:hint="eastAsia"/>
                <w:u w:val="single"/>
              </w:rPr>
              <w:t xml:space="preserve"> 达到国家《公路工程质量检验评定标准（JTGF80/1-2017）》以及国家、交通运输部现行有关施工质量验收规范和行业标准的要求。 </w:t>
            </w:r>
          </w:p>
          <w:p w14:paraId="24701543">
            <w:pPr>
              <w:spacing w:line="400" w:lineRule="exact"/>
              <w:ind w:firstLine="420" w:firstLineChars="200"/>
              <w:rPr>
                <w:rFonts w:ascii="宋体" w:hAnsi="宋体" w:cs="宋体"/>
                <w:i/>
                <w:szCs w:val="21"/>
              </w:rPr>
            </w:pPr>
            <w:r>
              <w:rPr>
                <w:rFonts w:hint="eastAsia"/>
              </w:rPr>
              <w:t>工程竣工验收的质量评定：</w:t>
            </w:r>
            <w:r>
              <w:rPr>
                <w:rFonts w:hint="eastAsia"/>
                <w:u w:val="single"/>
              </w:rPr>
              <w:t xml:space="preserve"> 符合国家公路工程施工验收规范标准，工程质量达到合格。 </w:t>
            </w:r>
          </w:p>
        </w:tc>
      </w:tr>
      <w:tr w14:paraId="262DF8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AE133DF">
            <w:pPr>
              <w:snapToGrid w:val="0"/>
              <w:spacing w:line="400" w:lineRule="exact"/>
              <w:jc w:val="center"/>
              <w:rPr>
                <w:rFonts w:ascii="宋体" w:hAnsi="宋体" w:cs="宋体"/>
                <w:szCs w:val="21"/>
              </w:rPr>
            </w:pPr>
            <w:r>
              <w:rPr>
                <w:rFonts w:hint="eastAsia" w:ascii="宋体" w:hAnsi="宋体" w:cs="宋体"/>
                <w:szCs w:val="21"/>
              </w:rPr>
              <w:t>1.3.4</w:t>
            </w:r>
          </w:p>
        </w:tc>
        <w:tc>
          <w:tcPr>
            <w:tcW w:w="1615" w:type="dxa"/>
            <w:vAlign w:val="center"/>
          </w:tcPr>
          <w:p w14:paraId="0C8FC9C2">
            <w:pPr>
              <w:snapToGrid w:val="0"/>
              <w:spacing w:line="400" w:lineRule="exact"/>
              <w:jc w:val="center"/>
              <w:rPr>
                <w:rFonts w:ascii="宋体" w:hAnsi="宋体" w:cs="宋体"/>
                <w:szCs w:val="21"/>
              </w:rPr>
            </w:pPr>
            <w:r>
              <w:rPr>
                <w:rFonts w:hint="eastAsia" w:ascii="宋体" w:hAnsi="宋体" w:cs="宋体"/>
                <w:szCs w:val="21"/>
              </w:rPr>
              <w:t>安全目标</w:t>
            </w:r>
          </w:p>
        </w:tc>
        <w:tc>
          <w:tcPr>
            <w:tcW w:w="6519" w:type="dxa"/>
            <w:vAlign w:val="center"/>
          </w:tcPr>
          <w:p w14:paraId="033BBF7E">
            <w:pPr>
              <w:snapToGrid w:val="0"/>
              <w:spacing w:line="400" w:lineRule="exact"/>
              <w:ind w:firstLine="420" w:firstLineChars="200"/>
              <w:rPr>
                <w:rFonts w:ascii="宋体" w:hAnsi="宋体" w:cs="宋体"/>
                <w:szCs w:val="21"/>
              </w:rPr>
            </w:pPr>
            <w:r>
              <w:rPr>
                <w:rFonts w:hint="eastAsia" w:ascii="宋体" w:hAnsi="宋体" w:cs="宋体"/>
                <w:iCs/>
                <w:szCs w:val="21"/>
              </w:rPr>
              <w:t>无大小安全责任事故</w:t>
            </w:r>
          </w:p>
        </w:tc>
      </w:tr>
      <w:tr w14:paraId="06CC74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C93C12F">
            <w:pPr>
              <w:snapToGrid w:val="0"/>
              <w:spacing w:line="400" w:lineRule="exact"/>
              <w:jc w:val="center"/>
              <w:rPr>
                <w:rFonts w:ascii="宋体" w:hAnsi="宋体" w:cs="宋体"/>
                <w:kern w:val="0"/>
                <w:szCs w:val="21"/>
              </w:rPr>
            </w:pPr>
            <w:r>
              <w:rPr>
                <w:rFonts w:hint="eastAsia" w:ascii="宋体" w:hAnsi="宋体" w:cs="宋体"/>
                <w:kern w:val="0"/>
                <w:szCs w:val="21"/>
              </w:rPr>
              <w:t>1.4.1</w:t>
            </w:r>
          </w:p>
        </w:tc>
        <w:tc>
          <w:tcPr>
            <w:tcW w:w="1615" w:type="dxa"/>
            <w:vAlign w:val="center"/>
          </w:tcPr>
          <w:p w14:paraId="5B66FA58">
            <w:pPr>
              <w:snapToGrid w:val="0"/>
              <w:spacing w:line="400" w:lineRule="exact"/>
              <w:jc w:val="center"/>
              <w:rPr>
                <w:rFonts w:ascii="宋体" w:hAnsi="宋体" w:cs="宋体"/>
                <w:kern w:val="0"/>
                <w:szCs w:val="21"/>
              </w:rPr>
            </w:pPr>
            <w:r>
              <w:rPr>
                <w:rFonts w:hint="eastAsia" w:ascii="宋体" w:hAnsi="宋体" w:cs="宋体"/>
                <w:kern w:val="0"/>
                <w:szCs w:val="21"/>
              </w:rPr>
              <w:t>竞选人资质条件、能力和信誉</w:t>
            </w:r>
          </w:p>
        </w:tc>
        <w:tc>
          <w:tcPr>
            <w:tcW w:w="6519" w:type="dxa"/>
            <w:vAlign w:val="center"/>
          </w:tcPr>
          <w:p w14:paraId="189EECBF">
            <w:pPr>
              <w:autoSpaceDE w:val="0"/>
              <w:autoSpaceDN w:val="0"/>
              <w:adjustRightInd w:val="0"/>
              <w:snapToGrid w:val="0"/>
              <w:spacing w:line="400" w:lineRule="exact"/>
              <w:ind w:firstLine="420" w:firstLineChars="200"/>
              <w:rPr>
                <w:rFonts w:ascii="宋体" w:hAnsi="宋体"/>
                <w:i/>
                <w:iCs/>
              </w:rPr>
            </w:pPr>
            <w:r>
              <w:rPr>
                <w:rFonts w:ascii="宋体" w:hAnsi="宋体"/>
              </w:rPr>
              <w:t>本工程施工</w:t>
            </w:r>
            <w:r>
              <w:rPr>
                <w:rFonts w:hint="eastAsia" w:ascii="宋体" w:hAnsi="宋体"/>
              </w:rPr>
              <w:t>比选</w:t>
            </w:r>
            <w:r>
              <w:rPr>
                <w:rFonts w:ascii="宋体" w:hAnsi="宋体"/>
              </w:rPr>
              <w:t>实行资格后审，</w:t>
            </w:r>
            <w:r>
              <w:rPr>
                <w:rFonts w:hint="eastAsia" w:ascii="宋体" w:hAnsi="宋体"/>
              </w:rPr>
              <w:t>竞选人</w:t>
            </w:r>
            <w:r>
              <w:rPr>
                <w:rFonts w:ascii="宋体" w:hAnsi="宋体"/>
              </w:rPr>
              <w:t>应具备以下资格条件：</w:t>
            </w:r>
          </w:p>
          <w:p w14:paraId="23ED08A5">
            <w:pPr>
              <w:spacing w:line="400" w:lineRule="exact"/>
              <w:ind w:firstLine="422" w:firstLineChars="200"/>
              <w:rPr>
                <w:rFonts w:ascii="宋体" w:hAnsi="宋体" w:cs="宋体"/>
                <w:b/>
                <w:kern w:val="0"/>
                <w:szCs w:val="21"/>
                <w:lang w:bidi="ar"/>
              </w:rPr>
            </w:pPr>
            <w:r>
              <w:rPr>
                <w:rFonts w:hint="eastAsia" w:ascii="宋体" w:hAnsi="宋体" w:cs="宋体"/>
                <w:b/>
                <w:kern w:val="0"/>
                <w:szCs w:val="21"/>
                <w:lang w:bidi="ar"/>
              </w:rPr>
              <w:t>1、资质条件、营业执照及安全生产条件</w:t>
            </w:r>
          </w:p>
          <w:p w14:paraId="577170B1">
            <w:pPr>
              <w:autoSpaceDE w:val="0"/>
              <w:autoSpaceDN w:val="0"/>
              <w:adjustRightInd w:val="0"/>
              <w:snapToGrid w:val="0"/>
              <w:spacing w:line="400" w:lineRule="exact"/>
              <w:ind w:firstLine="420" w:firstLineChars="200"/>
              <w:rPr>
                <w:rFonts w:ascii="宋体" w:hAnsi="宋体"/>
              </w:rPr>
            </w:pPr>
            <w:r>
              <w:rPr>
                <w:rFonts w:ascii="宋体" w:hAnsi="宋体"/>
              </w:rPr>
              <w:t>（1）具备建设行政主管部门颁发的有效的</w:t>
            </w:r>
            <w:r>
              <w:rPr>
                <w:rFonts w:hint="eastAsia" w:ascii="宋体" w:hAnsi="宋体"/>
                <w:u w:val="single"/>
              </w:rPr>
              <w:t xml:space="preserve"> </w:t>
            </w:r>
            <w:r>
              <w:rPr>
                <w:rFonts w:hint="eastAsia" w:ascii="宋体" w:hAnsi="宋体"/>
                <w:szCs w:val="21"/>
                <w:u w:val="single"/>
              </w:rPr>
              <w:t>公路工程施工总承包叁级</w:t>
            </w:r>
            <w:r>
              <w:rPr>
                <w:rFonts w:ascii="宋体" w:hAnsi="宋体"/>
                <w:u w:val="single"/>
              </w:rPr>
              <w:t>及以上</w:t>
            </w:r>
            <w:r>
              <w:rPr>
                <w:rFonts w:hint="eastAsia" w:ascii="宋体" w:hAnsi="宋体"/>
              </w:rPr>
              <w:t>资质</w:t>
            </w:r>
            <w:r>
              <w:rPr>
                <w:rFonts w:ascii="宋体" w:hAnsi="宋体"/>
              </w:rPr>
              <w:t>。</w:t>
            </w:r>
          </w:p>
          <w:p w14:paraId="35FD0C78">
            <w:pPr>
              <w:autoSpaceDE w:val="0"/>
              <w:autoSpaceDN w:val="0"/>
              <w:adjustRightInd w:val="0"/>
              <w:snapToGrid w:val="0"/>
              <w:spacing w:line="400" w:lineRule="exact"/>
              <w:ind w:firstLine="420" w:firstLineChars="200"/>
              <w:rPr>
                <w:rFonts w:ascii="宋体" w:hAnsi="宋体"/>
              </w:rPr>
            </w:pPr>
            <w:r>
              <w:rPr>
                <w:rFonts w:hint="eastAsia" w:ascii="宋体" w:hAnsi="宋体"/>
              </w:rPr>
              <w:t>竞选人须在竞选文件资格审查部分提供有效的资质证书。</w:t>
            </w:r>
          </w:p>
          <w:p w14:paraId="47D42D16">
            <w:pPr>
              <w:autoSpaceDE w:val="0"/>
              <w:autoSpaceDN w:val="0"/>
              <w:adjustRightInd w:val="0"/>
              <w:snapToGrid w:val="0"/>
              <w:spacing w:line="400" w:lineRule="exact"/>
              <w:ind w:firstLine="420" w:firstLineChars="200"/>
              <w:rPr>
                <w:rFonts w:ascii="宋体" w:hAnsi="宋体"/>
              </w:rPr>
            </w:pPr>
            <w:r>
              <w:rPr>
                <w:rFonts w:ascii="宋体" w:hAnsi="宋体"/>
              </w:rPr>
              <w:t>（2）具备有效的营业执照。</w:t>
            </w:r>
          </w:p>
          <w:p w14:paraId="31D28880">
            <w:pPr>
              <w:autoSpaceDE w:val="0"/>
              <w:autoSpaceDN w:val="0"/>
              <w:adjustRightInd w:val="0"/>
              <w:snapToGrid w:val="0"/>
              <w:spacing w:line="400" w:lineRule="exact"/>
              <w:ind w:firstLine="420" w:firstLineChars="200"/>
              <w:rPr>
                <w:rFonts w:ascii="宋体" w:hAnsi="宋体"/>
              </w:rPr>
            </w:pPr>
            <w:r>
              <w:rPr>
                <w:rFonts w:hint="eastAsia" w:ascii="宋体" w:hAnsi="宋体"/>
              </w:rPr>
              <w:t>竞选人须在竞选文件资格审查部分提供有效的营业执照。</w:t>
            </w:r>
            <w:r>
              <w:rPr>
                <w:rFonts w:hint="eastAsia" w:ascii="宋体" w:hAnsi="宋体"/>
                <w:szCs w:val="21"/>
              </w:rPr>
              <w:t>注：不得将竞选人营业执照记载的经营范围作为评审因素</w:t>
            </w:r>
            <w:r>
              <w:rPr>
                <w:rFonts w:hint="eastAsia" w:ascii="宋体" w:hAnsi="宋体"/>
              </w:rPr>
              <w:t>。</w:t>
            </w:r>
          </w:p>
          <w:p w14:paraId="74CB525D">
            <w:pPr>
              <w:autoSpaceDE w:val="0"/>
              <w:autoSpaceDN w:val="0"/>
              <w:adjustRightInd w:val="0"/>
              <w:snapToGrid w:val="0"/>
              <w:spacing w:line="400" w:lineRule="exact"/>
              <w:ind w:firstLine="420" w:firstLineChars="200"/>
              <w:rPr>
                <w:rFonts w:ascii="宋体" w:hAnsi="宋体"/>
              </w:rPr>
            </w:pPr>
            <w:r>
              <w:rPr>
                <w:rFonts w:hint="eastAsia" w:ascii="宋体" w:hAnsi="宋体"/>
              </w:rPr>
              <w:t>（3）具备建设行政主管部门颁发的安全生产许可证</w:t>
            </w:r>
            <w:r>
              <w:rPr>
                <w:rFonts w:hint="eastAsia" w:ascii="宋体" w:hAnsi="宋体" w:cs="ATKPMP+ºÚÌå"/>
                <w:spacing w:val="2"/>
                <w:szCs w:val="21"/>
              </w:rPr>
              <w:t>,</w:t>
            </w:r>
            <w:r>
              <w:rPr>
                <w:rFonts w:hint="eastAsia"/>
              </w:rPr>
              <w:t xml:space="preserve"> </w:t>
            </w:r>
            <w:r>
              <w:rPr>
                <w:rFonts w:hint="eastAsia" w:ascii="宋体" w:hAnsi="宋体" w:cs="ATKPMP+ºÚÌå"/>
                <w:spacing w:val="2"/>
                <w:szCs w:val="21"/>
              </w:rPr>
              <w:t>企业主要负责人具备相应的由交通行政主管部门颁发的有效的安全生产考核合格证书</w:t>
            </w:r>
            <w:r>
              <w:rPr>
                <w:rFonts w:hint="eastAsia" w:ascii="宋体" w:hAnsi="宋体"/>
              </w:rPr>
              <w:t>。</w:t>
            </w:r>
          </w:p>
          <w:p w14:paraId="3723BF02">
            <w:pPr>
              <w:spacing w:line="400" w:lineRule="exact"/>
              <w:ind w:firstLine="428" w:firstLineChars="200"/>
              <w:rPr>
                <w:rFonts w:ascii="宋体" w:hAnsi="宋体" w:cs="ATKPMP+ºÚÌå"/>
                <w:spacing w:val="2"/>
                <w:szCs w:val="21"/>
              </w:rPr>
            </w:pPr>
            <w:r>
              <w:rPr>
                <w:rFonts w:hint="eastAsia" w:ascii="宋体" w:hAnsi="宋体" w:cs="ATKPMP+ºÚÌå"/>
                <w:spacing w:val="2"/>
                <w:szCs w:val="21"/>
              </w:rPr>
              <w:t>竞选人须在竞选文件资格审查部分提供有效的安全生产许可证</w:t>
            </w:r>
            <w:r>
              <w:rPr>
                <w:rFonts w:ascii="宋体" w:hAnsi="宋体"/>
                <w:szCs w:val="21"/>
              </w:rPr>
              <w:t>及安全生产考核合格证书</w:t>
            </w:r>
            <w:r>
              <w:rPr>
                <w:rFonts w:hint="eastAsia" w:ascii="宋体" w:hAnsi="宋体" w:cs="ATKPMP+ºÚÌå"/>
                <w:spacing w:val="2"/>
                <w:szCs w:val="21"/>
              </w:rPr>
              <w:t>。</w:t>
            </w:r>
          </w:p>
          <w:p w14:paraId="71638810">
            <w:pPr>
              <w:spacing w:line="400" w:lineRule="exact"/>
              <w:ind w:firstLine="422" w:firstLineChars="200"/>
              <w:rPr>
                <w:rFonts w:ascii="宋体" w:hAnsi="宋体" w:cs="宋体"/>
                <w:b/>
                <w:kern w:val="0"/>
                <w:szCs w:val="21"/>
                <w:lang w:bidi="ar"/>
              </w:rPr>
            </w:pPr>
            <w:r>
              <w:rPr>
                <w:rFonts w:hint="eastAsia" w:ascii="宋体" w:hAnsi="宋体" w:cs="宋体"/>
                <w:b/>
                <w:kern w:val="0"/>
                <w:szCs w:val="21"/>
                <w:lang w:bidi="ar"/>
              </w:rPr>
              <w:t>2、财务要求</w:t>
            </w:r>
          </w:p>
          <w:p w14:paraId="1267D3F0">
            <w:pPr>
              <w:autoSpaceDE w:val="0"/>
              <w:autoSpaceDN w:val="0"/>
              <w:adjustRightInd w:val="0"/>
              <w:snapToGrid w:val="0"/>
              <w:spacing w:line="400" w:lineRule="exact"/>
              <w:ind w:firstLine="420" w:firstLineChars="200"/>
              <w:rPr>
                <w:rFonts w:ascii="宋体" w:hAnsi="宋体"/>
                <w:szCs w:val="21"/>
              </w:rPr>
            </w:pPr>
            <w:r>
              <w:rPr>
                <w:rFonts w:hint="eastAsia" w:ascii="宋体" w:hAnsi="宋体"/>
              </w:rPr>
              <w:t>无</w:t>
            </w:r>
          </w:p>
          <w:p w14:paraId="343A570F">
            <w:pPr>
              <w:spacing w:line="400" w:lineRule="exact"/>
              <w:ind w:firstLine="422" w:firstLineChars="200"/>
              <w:rPr>
                <w:rFonts w:ascii="宋体" w:hAnsi="宋体" w:cs="宋体"/>
                <w:b/>
                <w:kern w:val="0"/>
                <w:szCs w:val="21"/>
                <w:lang w:bidi="ar"/>
              </w:rPr>
            </w:pPr>
            <w:r>
              <w:rPr>
                <w:rFonts w:hint="eastAsia" w:ascii="宋体" w:hAnsi="宋体" w:cs="宋体"/>
                <w:b/>
                <w:kern w:val="0"/>
                <w:szCs w:val="21"/>
                <w:lang w:bidi="ar"/>
              </w:rPr>
              <w:t>3、业绩要求</w:t>
            </w:r>
          </w:p>
          <w:p w14:paraId="3D2AAF1E">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iCs/>
                <w:szCs w:val="21"/>
              </w:rPr>
              <w:t>无</w:t>
            </w:r>
          </w:p>
          <w:p w14:paraId="298CF57B">
            <w:pPr>
              <w:spacing w:line="400" w:lineRule="exact"/>
              <w:ind w:firstLine="422" w:firstLineChars="200"/>
              <w:rPr>
                <w:rFonts w:ascii="宋体" w:hAnsi="宋体" w:cs="宋体"/>
                <w:b/>
                <w:kern w:val="0"/>
                <w:szCs w:val="21"/>
                <w:lang w:bidi="ar"/>
              </w:rPr>
            </w:pPr>
            <w:r>
              <w:rPr>
                <w:rFonts w:hint="eastAsia" w:ascii="宋体" w:hAnsi="宋体" w:cs="宋体"/>
                <w:b/>
                <w:kern w:val="0"/>
                <w:szCs w:val="21"/>
                <w:lang w:bidi="ar"/>
              </w:rPr>
              <w:t>4、竞选截止日竞选资格情况要求</w:t>
            </w:r>
          </w:p>
          <w:p w14:paraId="1FB23286">
            <w:pPr>
              <w:snapToGrid w:val="0"/>
              <w:spacing w:line="400" w:lineRule="exact"/>
              <w:ind w:firstLine="420" w:firstLineChars="200"/>
              <w:rPr>
                <w:rFonts w:ascii="宋体" w:hAnsi="宋体"/>
                <w:szCs w:val="21"/>
              </w:rPr>
            </w:pPr>
            <w:r>
              <w:rPr>
                <w:rFonts w:hint="eastAsia" w:ascii="宋体" w:hAnsi="宋体"/>
                <w:szCs w:val="21"/>
              </w:rPr>
              <w:t>竞选人自行承诺（格式见第九章竞选文件格式）不得存在下列情形之一：</w:t>
            </w:r>
          </w:p>
          <w:p w14:paraId="1248F30F">
            <w:pPr>
              <w:spacing w:line="40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14:paraId="13A138A7">
            <w:pPr>
              <w:snapToGrid w:val="0"/>
              <w:spacing w:line="40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14:paraId="2B072CF8">
            <w:pPr>
              <w:snapToGrid w:val="0"/>
              <w:spacing w:line="400" w:lineRule="exact"/>
              <w:ind w:firstLine="420" w:firstLineChars="200"/>
              <w:rPr>
                <w:rFonts w:ascii="宋体" w:hAnsi="宋体"/>
                <w:szCs w:val="21"/>
              </w:rPr>
            </w:pPr>
            <w:r>
              <w:rPr>
                <w:rFonts w:hint="eastAsia" w:ascii="宋体" w:hAnsi="宋体"/>
                <w:szCs w:val="21"/>
              </w:rPr>
              <w:t>（3）被列入《重庆市工程建设领域招标投标信用管理暂行办法》规定的重庆市工程建设领域招标投标失信惩戒对象名单（以下称黑名单）且在记分有效期内；</w:t>
            </w:r>
          </w:p>
          <w:p w14:paraId="4D54F8D0">
            <w:pPr>
              <w:snapToGrid w:val="0"/>
              <w:spacing w:line="40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14:paraId="4FDA31C8">
            <w:pPr>
              <w:spacing w:line="400" w:lineRule="exact"/>
              <w:ind w:firstLine="420" w:firstLineChars="200"/>
              <w:rPr>
                <w:rFonts w:ascii="宋体" w:hAnsi="宋体"/>
                <w:szCs w:val="21"/>
              </w:rPr>
            </w:pPr>
            <w:r>
              <w:rPr>
                <w:rFonts w:hint="eastAsia" w:ascii="宋体" w:hAnsi="宋体"/>
                <w:szCs w:val="21"/>
              </w:rPr>
              <w:t>（5）被重庆市市级有关行业主管部门暂停在渝承揽新业务且在暂停期内；</w:t>
            </w:r>
          </w:p>
          <w:p w14:paraId="00B4A6EB">
            <w:pPr>
              <w:spacing w:line="400" w:lineRule="exact"/>
              <w:ind w:firstLine="420" w:firstLineChars="200"/>
              <w:rPr>
                <w:rFonts w:ascii="宋体" w:hAnsi="宋体"/>
                <w:szCs w:val="21"/>
              </w:rPr>
            </w:pPr>
            <w:r>
              <w:rPr>
                <w:rFonts w:hint="eastAsia" w:ascii="宋体" w:hAnsi="宋体"/>
                <w:szCs w:val="21"/>
              </w:rPr>
              <w:t>（6）被责令停业，暂扣或吊销执照，或吊销资质证书；</w:t>
            </w:r>
          </w:p>
          <w:p w14:paraId="2D743002">
            <w:pPr>
              <w:spacing w:line="400" w:lineRule="exact"/>
              <w:ind w:firstLine="420" w:firstLineChars="200"/>
              <w:rPr>
                <w:rFonts w:ascii="宋体" w:hAnsi="宋体"/>
                <w:szCs w:val="21"/>
              </w:rPr>
            </w:pPr>
            <w:r>
              <w:rPr>
                <w:rFonts w:hint="eastAsia" w:ascii="宋体" w:hAnsi="宋体"/>
                <w:szCs w:val="21"/>
              </w:rPr>
              <w:t>（7）进入清算程序，或被宣告破产，或其他丧失履约能力的情形；</w:t>
            </w:r>
          </w:p>
          <w:p w14:paraId="5D627DC4">
            <w:pPr>
              <w:spacing w:line="400" w:lineRule="exact"/>
              <w:ind w:firstLine="420" w:firstLineChars="200"/>
              <w:rPr>
                <w:rFonts w:ascii="宋体" w:hAnsi="宋体"/>
                <w:szCs w:val="21"/>
              </w:rPr>
            </w:pPr>
            <w:r>
              <w:rPr>
                <w:rFonts w:hint="eastAsia" w:ascii="宋体" w:hAnsi="宋体"/>
                <w:szCs w:val="21"/>
              </w:rPr>
              <w:t>（8）在国家企业信用信息公示系统（http://www.gsxt.gov.cn/）中被列入严重违法失信企业名单；</w:t>
            </w:r>
          </w:p>
          <w:p w14:paraId="267FA0A8">
            <w:pPr>
              <w:spacing w:line="400" w:lineRule="exact"/>
              <w:ind w:firstLine="420" w:firstLineChars="200"/>
              <w:rPr>
                <w:rFonts w:ascii="宋体" w:hAnsi="宋体"/>
                <w:szCs w:val="21"/>
              </w:rPr>
            </w:pPr>
            <w:r>
              <w:rPr>
                <w:rFonts w:hint="eastAsia" w:ascii="宋体" w:hAnsi="宋体"/>
                <w:szCs w:val="21"/>
              </w:rPr>
              <w:t>（9）竞选人或其法定代表人、拟委任的项目经理在近两年内有行贿犯罪行为的。</w:t>
            </w:r>
          </w:p>
          <w:p w14:paraId="0943241A">
            <w:pPr>
              <w:spacing w:line="400" w:lineRule="exact"/>
              <w:ind w:firstLine="420" w:firstLineChars="200"/>
            </w:pPr>
            <w:r>
              <w:rPr>
                <w:rFonts w:hint="eastAsia"/>
              </w:rPr>
              <w:t>竞选人须在竞选文件资格审查部分提供承诺。</w:t>
            </w:r>
          </w:p>
          <w:p w14:paraId="6FCCAF77">
            <w:pPr>
              <w:spacing w:line="400" w:lineRule="exact"/>
              <w:ind w:firstLine="420" w:firstLineChars="200"/>
            </w:pPr>
            <w:r>
              <w:rPr>
                <w:rFonts w:hint="eastAsia"/>
              </w:rPr>
              <w:t>上述第（2）、（3）款信用情况在开标现场进行查询，查询结果交由评标委员会评审，若竞选人针对上述第（2）、（3）款的承诺内容与查询结果不符，由评标委员会作否决竞选处理。</w:t>
            </w:r>
          </w:p>
          <w:p w14:paraId="1A746703">
            <w:pPr>
              <w:spacing w:line="400" w:lineRule="exact"/>
              <w:ind w:firstLine="420" w:firstLineChars="200"/>
            </w:pPr>
            <w:r>
              <w:rPr>
                <w:rFonts w:hint="eastAsia"/>
              </w:rPr>
              <w:t>注：竞选人是否因有不良行为记分、进入重点关注名单或黑名单而被限制竞选的，以开标环节信用状况查询结果为准。</w:t>
            </w:r>
          </w:p>
          <w:p w14:paraId="7EA09E73">
            <w:pPr>
              <w:spacing w:line="400" w:lineRule="exact"/>
              <w:ind w:firstLine="422" w:firstLineChars="200"/>
              <w:rPr>
                <w:rFonts w:ascii="宋体" w:hAnsi="宋体" w:cs="宋体"/>
                <w:b/>
                <w:kern w:val="0"/>
                <w:szCs w:val="21"/>
                <w:lang w:bidi="ar"/>
              </w:rPr>
            </w:pPr>
            <w:r>
              <w:rPr>
                <w:rFonts w:hint="eastAsia" w:ascii="宋体" w:hAnsi="宋体" w:cs="宋体"/>
                <w:b/>
                <w:kern w:val="0"/>
                <w:szCs w:val="21"/>
                <w:lang w:bidi="ar"/>
              </w:rPr>
              <w:t>5、项目经理和项目总工资格</w:t>
            </w:r>
          </w:p>
          <w:p w14:paraId="72EBA31A">
            <w:pPr>
              <w:spacing w:line="400" w:lineRule="exact"/>
              <w:ind w:firstLine="420" w:firstLineChars="200"/>
              <w:rPr>
                <w:rFonts w:ascii="宋体" w:hAnsi="宋体"/>
                <w:bCs/>
                <w:snapToGrid w:val="0"/>
              </w:rPr>
            </w:pPr>
            <w:r>
              <w:rPr>
                <w:rFonts w:hint="eastAsia" w:ascii="宋体" w:hAnsi="宋体" w:cs="宋体"/>
                <w:szCs w:val="21"/>
              </w:rPr>
              <w:t>5.1</w:t>
            </w:r>
            <w:r>
              <w:rPr>
                <w:rFonts w:hint="eastAsia" w:ascii="宋体" w:hAnsi="宋体"/>
                <w:bCs/>
                <w:snapToGrid w:val="0"/>
              </w:rPr>
              <w:t>项目经理：1 人。</w:t>
            </w:r>
          </w:p>
          <w:p w14:paraId="54DD0A11">
            <w:pPr>
              <w:snapToGrid w:val="0"/>
              <w:spacing w:line="400" w:lineRule="exact"/>
              <w:ind w:firstLine="420" w:firstLineChars="200"/>
              <w:rPr>
                <w:rFonts w:ascii="宋体" w:hAnsi="宋体"/>
                <w:szCs w:val="21"/>
                <w:u w:val="single"/>
              </w:rPr>
            </w:pPr>
            <w:r>
              <w:rPr>
                <w:rFonts w:hint="eastAsia" w:ascii="宋体" w:hAnsi="宋体" w:cs="宋体"/>
                <w:szCs w:val="21"/>
              </w:rPr>
              <w:t>5.1.1</w:t>
            </w:r>
            <w:r>
              <w:rPr>
                <w:rFonts w:hint="eastAsia" w:ascii="宋体" w:hAnsi="宋体"/>
                <w:szCs w:val="21"/>
              </w:rPr>
              <w:t>竞选人拟派的</w:t>
            </w:r>
            <w:r>
              <w:rPr>
                <w:rFonts w:ascii="宋体" w:hAnsi="宋体"/>
                <w:szCs w:val="21"/>
              </w:rPr>
              <w:t>项目经理必须已在</w:t>
            </w:r>
            <w:r>
              <w:rPr>
                <w:rFonts w:hint="eastAsia" w:ascii="宋体" w:hAnsi="宋体"/>
                <w:szCs w:val="21"/>
              </w:rPr>
              <w:t>竞选人本</w:t>
            </w:r>
            <w:r>
              <w:rPr>
                <w:rFonts w:ascii="宋体" w:hAnsi="宋体"/>
                <w:szCs w:val="21"/>
              </w:rPr>
              <w:t>单位注册并应具有</w:t>
            </w:r>
            <w:r>
              <w:rPr>
                <w:rFonts w:ascii="宋体" w:hAnsi="宋体"/>
                <w:szCs w:val="21"/>
                <w:u w:val="single"/>
              </w:rPr>
              <w:t xml:space="preserve"> </w:t>
            </w:r>
            <w:r>
              <w:rPr>
                <w:rFonts w:hint="eastAsia" w:ascii="宋体" w:hAnsi="宋体"/>
                <w:szCs w:val="21"/>
                <w:u w:val="single"/>
              </w:rPr>
              <w:t>公路工程</w:t>
            </w:r>
            <w:r>
              <w:rPr>
                <w:rFonts w:hint="eastAsia" w:ascii="宋体" w:hAnsi="宋体"/>
                <w:i/>
                <w:szCs w:val="21"/>
                <w:u w:val="single"/>
              </w:rPr>
              <w:t xml:space="preserve"> </w:t>
            </w:r>
            <w:r>
              <w:rPr>
                <w:rFonts w:hint="eastAsia" w:ascii="宋体" w:hAnsi="宋体"/>
                <w:szCs w:val="21"/>
              </w:rPr>
              <w:t>专业</w:t>
            </w:r>
            <w:r>
              <w:rPr>
                <w:rFonts w:ascii="宋体" w:hAnsi="宋体"/>
                <w:szCs w:val="21"/>
                <w:u w:val="single"/>
              </w:rPr>
              <w:t xml:space="preserve"> </w:t>
            </w:r>
            <w:r>
              <w:rPr>
                <w:rFonts w:hint="eastAsia" w:ascii="宋体" w:hAnsi="宋体"/>
                <w:szCs w:val="21"/>
                <w:u w:val="single"/>
              </w:rPr>
              <w:t>二</w:t>
            </w:r>
            <w:r>
              <w:rPr>
                <w:rFonts w:ascii="宋体" w:hAnsi="宋体"/>
                <w:szCs w:val="21"/>
                <w:u w:val="single"/>
              </w:rPr>
              <w:t>级及以上</w:t>
            </w:r>
            <w:r>
              <w:rPr>
                <w:rFonts w:ascii="宋体" w:hAnsi="宋体"/>
                <w:szCs w:val="21"/>
              </w:rPr>
              <w:t>注册建造师执业资格</w:t>
            </w:r>
            <w:r>
              <w:rPr>
                <w:rFonts w:hint="eastAsia" w:ascii="宋体" w:hAnsi="宋体"/>
                <w:szCs w:val="21"/>
              </w:rPr>
              <w:t>，并</w:t>
            </w:r>
            <w:r>
              <w:rPr>
                <w:rFonts w:hint="eastAsia" w:ascii="宋体" w:hAnsi="宋体" w:cs="宋体"/>
                <w:szCs w:val="21"/>
              </w:rPr>
              <w:t>具有省级及以上交通行政主管部门颁发的安全生产考核合格证书（B类）。</w:t>
            </w:r>
          </w:p>
          <w:p w14:paraId="3ED7FE20">
            <w:pPr>
              <w:snapToGrid w:val="0"/>
              <w:spacing w:line="400" w:lineRule="exact"/>
              <w:ind w:firstLine="420" w:firstLineChars="200"/>
              <w:rPr>
                <w:rFonts w:ascii="宋体" w:hAnsi="宋体"/>
                <w:szCs w:val="21"/>
              </w:rPr>
            </w:pPr>
            <w:r>
              <w:rPr>
                <w:rFonts w:hint="eastAsia" w:ascii="宋体" w:hAnsi="宋体"/>
                <w:szCs w:val="21"/>
              </w:rPr>
              <w:t>5.1.2项目经理承诺要求：竞选人须承诺拟派项目经理按注册建造师的相关规定到岗履职和未被禁止参与竞选。</w:t>
            </w:r>
          </w:p>
          <w:p w14:paraId="7F3CE431">
            <w:pPr>
              <w:snapToGrid w:val="0"/>
              <w:spacing w:line="400" w:lineRule="exact"/>
              <w:ind w:firstLine="420" w:firstLineChars="200"/>
              <w:rPr>
                <w:rFonts w:ascii="宋体" w:hAnsi="宋体"/>
                <w:szCs w:val="21"/>
              </w:rPr>
            </w:pPr>
            <w:r>
              <w:rPr>
                <w:rFonts w:hint="eastAsia" w:ascii="宋体" w:hAnsi="宋体"/>
                <w:szCs w:val="21"/>
              </w:rPr>
              <w:t>5.1.2.1到岗履职承诺要求：承诺拟派项目经理中选后在本项目任职，签订合同时拟派的项目经理必须与竞选文件中的项目经理一致，并满足办理施工许可手续的相关要求。不能按承诺到岗履约的，按合同相关条款处罚并上报行政主管部门，给比选人造成损失的，竞选人依法承担违约赔偿责任。拟派项目经理中选后不得随意更换。</w:t>
            </w:r>
          </w:p>
          <w:p w14:paraId="5E0B3272">
            <w:pPr>
              <w:snapToGrid w:val="0"/>
              <w:spacing w:line="400" w:lineRule="exact"/>
              <w:ind w:firstLine="420" w:firstLineChars="200"/>
              <w:rPr>
                <w:rFonts w:ascii="宋体" w:hAnsi="宋体"/>
                <w:szCs w:val="21"/>
              </w:rPr>
            </w:pPr>
            <w:r>
              <w:rPr>
                <w:rFonts w:hint="eastAsia" w:ascii="宋体" w:hAnsi="宋体"/>
                <w:szCs w:val="21"/>
              </w:rPr>
              <w:t>5.1.2.2未被禁止参与竞选承诺要求：承诺拟派项目经理未被重庆市市级有关行业主管部门暂停在渝承揽新业务。若被暂停在渝承揽新业务但仍参加竞选，将被否决竞选；已取得中选候选人资格或中选资格的，比选人有权取消其中选候选人资格或中选资格；给比选人造成损失的，竞选人依法承担违约赔偿责任。</w:t>
            </w:r>
          </w:p>
          <w:p w14:paraId="6E9B28FC">
            <w:pPr>
              <w:snapToGrid w:val="0"/>
              <w:spacing w:line="400" w:lineRule="exact"/>
              <w:ind w:firstLine="420" w:firstLineChars="200"/>
              <w:rPr>
                <w:rFonts w:ascii="宋体" w:hAnsi="宋体"/>
              </w:rPr>
            </w:pPr>
            <w:r>
              <w:rPr>
                <w:rFonts w:hint="eastAsia" w:ascii="宋体" w:hAnsi="宋体"/>
                <w:szCs w:val="21"/>
              </w:rPr>
              <w:t>5.1.2.3</w:t>
            </w:r>
            <w:r>
              <w:rPr>
                <w:rFonts w:ascii="宋体" w:hAnsi="宋体"/>
              </w:rPr>
              <w:t>项目经理的</w:t>
            </w:r>
            <w:ins w:id="13" w:author="Niana" w:date="2025-06-27T16:08:08Z">
              <w:r>
                <w:rPr>
                  <w:rFonts w:hint="eastAsia" w:ascii="宋体" w:hAnsi="宋体"/>
                  <w:lang w:eastAsia="zh-CN"/>
                </w:rPr>
                <w:t>其他</w:t>
              </w:r>
            </w:ins>
            <w:del w:id="14" w:author="Niana" w:date="2025-06-27T16:08:08Z">
              <w:r>
                <w:rPr>
                  <w:rFonts w:ascii="宋体" w:hAnsi="宋体"/>
                </w:rPr>
                <w:delText>其它</w:delText>
              </w:r>
            </w:del>
            <w:r>
              <w:rPr>
                <w:rFonts w:ascii="宋体" w:hAnsi="宋体"/>
              </w:rPr>
              <w:t>承诺要求：为保证</w:t>
            </w:r>
            <w:r>
              <w:rPr>
                <w:rFonts w:hint="eastAsia" w:ascii="宋体" w:hAnsi="宋体"/>
              </w:rPr>
              <w:t>竞选人</w:t>
            </w:r>
            <w:r>
              <w:rPr>
                <w:rFonts w:ascii="宋体" w:hAnsi="宋体"/>
              </w:rPr>
              <w:t>拟派的项目经理到本项目到岗履职，</w:t>
            </w:r>
            <w:r>
              <w:rPr>
                <w:rFonts w:hint="eastAsia" w:ascii="宋体" w:hAnsi="宋体"/>
              </w:rPr>
              <w:t>竞选人</w:t>
            </w:r>
            <w:r>
              <w:rPr>
                <w:rFonts w:ascii="宋体" w:hAnsi="宋体"/>
              </w:rPr>
              <w:t>还需承诺：</w:t>
            </w:r>
          </w:p>
          <w:p w14:paraId="51804920">
            <w:pPr>
              <w:snapToGrid w:val="0"/>
              <w:spacing w:line="400" w:lineRule="exact"/>
              <w:ind w:firstLine="420" w:firstLineChars="200"/>
              <w:rPr>
                <w:rFonts w:ascii="宋体" w:hAnsi="宋体"/>
              </w:rPr>
            </w:pPr>
            <w:r>
              <w:rPr>
                <w:rFonts w:ascii="宋体" w:hAnsi="宋体"/>
              </w:rPr>
              <w:t>若</w:t>
            </w:r>
            <w:r>
              <w:rPr>
                <w:rFonts w:hint="eastAsia" w:ascii="宋体" w:hAnsi="宋体"/>
              </w:rPr>
              <w:t>竞选人</w:t>
            </w:r>
            <w:r>
              <w:rPr>
                <w:rFonts w:ascii="宋体" w:hAnsi="宋体"/>
              </w:rPr>
              <w:t>拟派本项目的项目经理有在其他项目任职的情形的（或有在其他项目</w:t>
            </w:r>
            <w:r>
              <w:rPr>
                <w:rFonts w:hint="eastAsia" w:ascii="宋体" w:hAnsi="宋体"/>
              </w:rPr>
              <w:t>中选</w:t>
            </w:r>
            <w:r>
              <w:rPr>
                <w:rFonts w:ascii="宋体" w:hAnsi="宋体"/>
              </w:rPr>
              <w:t>或拟</w:t>
            </w:r>
            <w:r>
              <w:rPr>
                <w:rFonts w:hint="eastAsia" w:ascii="宋体" w:hAnsi="宋体"/>
              </w:rPr>
              <w:t>中选</w:t>
            </w:r>
            <w:r>
              <w:rPr>
                <w:rFonts w:ascii="宋体" w:hAnsi="宋体"/>
              </w:rPr>
              <w:t>的情形的），应在收到</w:t>
            </w:r>
            <w:r>
              <w:rPr>
                <w:rFonts w:hint="eastAsia" w:ascii="宋体" w:hAnsi="宋体"/>
              </w:rPr>
              <w:t>中选</w:t>
            </w:r>
            <w:r>
              <w:rPr>
                <w:rFonts w:ascii="宋体" w:hAnsi="宋体"/>
              </w:rPr>
              <w:t>通知书后</w:t>
            </w:r>
            <w:r>
              <w:rPr>
                <w:rFonts w:ascii="宋体" w:hAnsi="宋体"/>
                <w:u w:val="single"/>
              </w:rPr>
              <w:t xml:space="preserve"> 14 </w:t>
            </w:r>
            <w:r>
              <w:rPr>
                <w:rFonts w:ascii="宋体" w:hAnsi="宋体"/>
              </w:rPr>
              <w:t>日内，办理完成放弃在其他项目任职的手续（或办理完成放弃在其他项目</w:t>
            </w:r>
            <w:r>
              <w:rPr>
                <w:rFonts w:hint="eastAsia" w:ascii="宋体" w:hAnsi="宋体"/>
              </w:rPr>
              <w:t>中选或拟中选</w:t>
            </w:r>
            <w:r>
              <w:rPr>
                <w:rFonts w:ascii="宋体" w:hAnsi="宋体"/>
              </w:rPr>
              <w:t>的手续），</w:t>
            </w:r>
            <w:r>
              <w:rPr>
                <w:rFonts w:hint="eastAsia" w:ascii="宋体" w:hAnsi="宋体"/>
              </w:rPr>
              <w:t>比选人</w:t>
            </w:r>
            <w:r>
              <w:rPr>
                <w:rFonts w:ascii="宋体" w:hAnsi="宋体"/>
              </w:rPr>
              <w:t>在合同签订前有权对</w:t>
            </w:r>
            <w:r>
              <w:rPr>
                <w:rFonts w:hint="eastAsia" w:ascii="宋体" w:hAnsi="宋体"/>
              </w:rPr>
              <w:t>竞选人</w:t>
            </w:r>
            <w:r>
              <w:rPr>
                <w:rFonts w:ascii="宋体" w:hAnsi="宋体"/>
              </w:rPr>
              <w:t>拟派项目经理在其他项目的任职情形（或在其他项目的</w:t>
            </w:r>
            <w:r>
              <w:rPr>
                <w:rFonts w:hint="eastAsia" w:ascii="宋体" w:hAnsi="宋体"/>
              </w:rPr>
              <w:t>中选</w:t>
            </w:r>
            <w:r>
              <w:rPr>
                <w:rFonts w:ascii="宋体" w:hAnsi="宋体"/>
              </w:rPr>
              <w:t>或拟</w:t>
            </w:r>
            <w:r>
              <w:rPr>
                <w:rFonts w:hint="eastAsia" w:ascii="宋体" w:hAnsi="宋体"/>
              </w:rPr>
              <w:t>中选</w:t>
            </w:r>
            <w:r>
              <w:rPr>
                <w:rFonts w:ascii="宋体" w:hAnsi="宋体"/>
              </w:rPr>
              <w:t>情形）进行核查，若与</w:t>
            </w:r>
            <w:r>
              <w:rPr>
                <w:rFonts w:hint="eastAsia" w:ascii="宋体" w:hAnsi="宋体"/>
              </w:rPr>
              <w:t>竞选人</w:t>
            </w:r>
            <w:r>
              <w:rPr>
                <w:rFonts w:ascii="宋体" w:hAnsi="宋体"/>
              </w:rPr>
              <w:t>承诺内容不符或</w:t>
            </w:r>
            <w:r>
              <w:rPr>
                <w:rFonts w:hint="eastAsia" w:ascii="宋体" w:hAnsi="宋体"/>
              </w:rPr>
              <w:t>竞选人</w:t>
            </w:r>
            <w:r>
              <w:rPr>
                <w:rFonts w:ascii="宋体" w:hAnsi="宋体"/>
              </w:rPr>
              <w:t>未在上述时间内按照</w:t>
            </w:r>
            <w:r>
              <w:rPr>
                <w:rFonts w:hint="eastAsia" w:ascii="宋体" w:hAnsi="宋体"/>
              </w:rPr>
              <w:t>比选文件</w:t>
            </w:r>
            <w:r>
              <w:rPr>
                <w:rFonts w:ascii="宋体" w:hAnsi="宋体"/>
              </w:rPr>
              <w:t>规定递交放弃在其他项目任职、</w:t>
            </w:r>
            <w:r>
              <w:rPr>
                <w:rFonts w:hint="eastAsia" w:ascii="宋体" w:hAnsi="宋体"/>
              </w:rPr>
              <w:t>中选</w:t>
            </w:r>
            <w:r>
              <w:rPr>
                <w:rFonts w:ascii="宋体" w:hAnsi="宋体"/>
              </w:rPr>
              <w:t>或拟</w:t>
            </w:r>
            <w:r>
              <w:rPr>
                <w:rFonts w:hint="eastAsia" w:ascii="宋体" w:hAnsi="宋体"/>
              </w:rPr>
              <w:t>中选</w:t>
            </w:r>
            <w:r>
              <w:rPr>
                <w:rFonts w:ascii="宋体" w:hAnsi="宋体"/>
              </w:rPr>
              <w:t>的相关资料，视为</w:t>
            </w:r>
            <w:r>
              <w:rPr>
                <w:rFonts w:hint="eastAsia" w:ascii="宋体" w:hAnsi="宋体"/>
              </w:rPr>
              <w:t>竞选人</w:t>
            </w:r>
            <w:r>
              <w:rPr>
                <w:rFonts w:ascii="宋体" w:hAnsi="宋体"/>
              </w:rPr>
              <w:t>放弃</w:t>
            </w:r>
            <w:r>
              <w:rPr>
                <w:rFonts w:hint="eastAsia" w:ascii="宋体" w:hAnsi="宋体"/>
              </w:rPr>
              <w:t>中选</w:t>
            </w:r>
            <w:r>
              <w:rPr>
                <w:rFonts w:ascii="宋体" w:hAnsi="宋体"/>
              </w:rPr>
              <w:t>资格，</w:t>
            </w:r>
            <w:r>
              <w:rPr>
                <w:rFonts w:hint="eastAsia" w:ascii="宋体" w:hAnsi="宋体"/>
              </w:rPr>
              <w:t>比选人</w:t>
            </w:r>
            <w:r>
              <w:rPr>
                <w:rFonts w:ascii="宋体" w:hAnsi="宋体"/>
              </w:rPr>
              <w:t>不退还其</w:t>
            </w:r>
            <w:r>
              <w:rPr>
                <w:rFonts w:hint="eastAsia" w:ascii="宋体" w:hAnsi="宋体"/>
              </w:rPr>
              <w:t>竞选</w:t>
            </w:r>
            <w:r>
              <w:rPr>
                <w:rFonts w:ascii="宋体" w:hAnsi="宋体"/>
              </w:rPr>
              <w:t>保证金。在合同签订时，</w:t>
            </w:r>
            <w:r>
              <w:rPr>
                <w:rFonts w:hint="eastAsia" w:ascii="宋体" w:hAnsi="宋体"/>
              </w:rPr>
              <w:t>竞选人</w:t>
            </w:r>
            <w:r>
              <w:rPr>
                <w:rFonts w:ascii="宋体" w:hAnsi="宋体"/>
              </w:rPr>
              <w:t>需确保拟派项目经理符合《建筑施工企业项目经理资质管理办法》规定的项目经理任职条件，否则视为</w:t>
            </w:r>
            <w:r>
              <w:rPr>
                <w:rFonts w:hint="eastAsia" w:ascii="宋体" w:hAnsi="宋体"/>
              </w:rPr>
              <w:t>竞选人</w:t>
            </w:r>
            <w:r>
              <w:rPr>
                <w:rFonts w:ascii="宋体" w:hAnsi="宋体"/>
              </w:rPr>
              <w:t>放弃</w:t>
            </w:r>
            <w:r>
              <w:rPr>
                <w:rFonts w:hint="eastAsia" w:ascii="宋体" w:hAnsi="宋体"/>
              </w:rPr>
              <w:t>中选</w:t>
            </w:r>
            <w:r>
              <w:rPr>
                <w:rFonts w:ascii="宋体" w:hAnsi="宋体"/>
              </w:rPr>
              <w:t>资格，</w:t>
            </w:r>
            <w:r>
              <w:rPr>
                <w:rFonts w:hint="eastAsia" w:ascii="宋体" w:hAnsi="宋体"/>
              </w:rPr>
              <w:t>比选人</w:t>
            </w:r>
            <w:r>
              <w:rPr>
                <w:rFonts w:ascii="宋体" w:hAnsi="宋体"/>
              </w:rPr>
              <w:t>不退还其</w:t>
            </w:r>
            <w:r>
              <w:rPr>
                <w:rFonts w:hint="eastAsia" w:ascii="宋体" w:hAnsi="宋体"/>
              </w:rPr>
              <w:t>竞选</w:t>
            </w:r>
            <w:r>
              <w:rPr>
                <w:rFonts w:ascii="宋体" w:hAnsi="宋体"/>
              </w:rPr>
              <w:t>保证金。</w:t>
            </w:r>
          </w:p>
          <w:p w14:paraId="41823AF3">
            <w:pPr>
              <w:snapToGrid w:val="0"/>
              <w:spacing w:line="400" w:lineRule="exact"/>
              <w:ind w:firstLine="420" w:firstLineChars="200"/>
              <w:rPr>
                <w:rFonts w:ascii="宋体" w:hAnsi="宋体"/>
              </w:rPr>
            </w:pPr>
            <w:r>
              <w:rPr>
                <w:rFonts w:ascii="宋体" w:hAnsi="宋体"/>
              </w:rPr>
              <w:t>放弃在其他项目任职的需提供</w:t>
            </w:r>
            <w:r>
              <w:rPr>
                <w:rFonts w:hint="eastAsia" w:ascii="宋体" w:hAnsi="宋体"/>
              </w:rPr>
              <w:t>：</w:t>
            </w:r>
            <w:r>
              <w:rPr>
                <w:rFonts w:ascii="宋体" w:hAnsi="宋体"/>
              </w:rPr>
              <w:t>①</w:t>
            </w:r>
            <w:r>
              <w:rPr>
                <w:rFonts w:hint="eastAsia" w:ascii="宋体" w:hAnsi="宋体"/>
              </w:rPr>
              <w:t>经</w:t>
            </w:r>
            <w:r>
              <w:rPr>
                <w:rFonts w:ascii="宋体" w:hAnsi="宋体"/>
              </w:rPr>
              <w:t>业主或建设单位同意任职变更的文件；②负责项目监管的行业行政主管部门出具同意任职变更的证明材料。</w:t>
            </w:r>
          </w:p>
          <w:p w14:paraId="3C1C4C74">
            <w:pPr>
              <w:snapToGrid w:val="0"/>
              <w:spacing w:line="400" w:lineRule="exact"/>
              <w:ind w:firstLine="420" w:firstLineChars="200"/>
              <w:rPr>
                <w:rFonts w:ascii="宋体" w:hAnsi="宋体"/>
                <w:szCs w:val="21"/>
              </w:rPr>
            </w:pPr>
            <w:r>
              <w:rPr>
                <w:rFonts w:ascii="宋体" w:hAnsi="宋体"/>
              </w:rPr>
              <w:t>放弃在其他项目</w:t>
            </w:r>
            <w:r>
              <w:rPr>
                <w:rFonts w:hint="eastAsia" w:ascii="宋体" w:hAnsi="宋体"/>
              </w:rPr>
              <w:t>中选</w:t>
            </w:r>
            <w:r>
              <w:rPr>
                <w:rFonts w:ascii="宋体" w:hAnsi="宋体"/>
              </w:rPr>
              <w:t>或拟</w:t>
            </w:r>
            <w:r>
              <w:rPr>
                <w:rFonts w:hint="eastAsia" w:ascii="宋体" w:hAnsi="宋体"/>
              </w:rPr>
              <w:t>中选</w:t>
            </w:r>
            <w:r>
              <w:rPr>
                <w:rFonts w:ascii="宋体" w:hAnsi="宋体"/>
              </w:rPr>
              <w:t>的需提供</w:t>
            </w:r>
            <w:r>
              <w:rPr>
                <w:rFonts w:hint="eastAsia" w:ascii="宋体" w:hAnsi="宋体"/>
              </w:rPr>
              <w:t>：</w:t>
            </w:r>
            <w:r>
              <w:rPr>
                <w:rFonts w:ascii="宋体" w:hAnsi="宋体"/>
              </w:rPr>
              <w:t>①经</w:t>
            </w:r>
            <w:r>
              <w:rPr>
                <w:rFonts w:hint="eastAsia" w:ascii="宋体" w:hAnsi="宋体"/>
              </w:rPr>
              <w:t>中选</w:t>
            </w:r>
            <w:r>
              <w:rPr>
                <w:rFonts w:ascii="宋体" w:hAnsi="宋体"/>
              </w:rPr>
              <w:t>或拟</w:t>
            </w:r>
            <w:r>
              <w:rPr>
                <w:rFonts w:hint="eastAsia" w:ascii="宋体" w:hAnsi="宋体"/>
              </w:rPr>
              <w:t>中选</w:t>
            </w:r>
            <w:r>
              <w:rPr>
                <w:rFonts w:ascii="宋体" w:hAnsi="宋体"/>
              </w:rPr>
              <w:t>的其他项目建设单位同意的放弃</w:t>
            </w:r>
            <w:r>
              <w:rPr>
                <w:rFonts w:hint="eastAsia" w:ascii="宋体" w:hAnsi="宋体"/>
              </w:rPr>
              <w:t>中选</w:t>
            </w:r>
            <w:r>
              <w:rPr>
                <w:rFonts w:ascii="宋体" w:hAnsi="宋体"/>
              </w:rPr>
              <w:t>函</w:t>
            </w:r>
            <w:r>
              <w:rPr>
                <w:rFonts w:hint="eastAsia" w:ascii="宋体" w:hAnsi="宋体"/>
                <w:szCs w:val="21"/>
              </w:rPr>
              <w:t>。</w:t>
            </w:r>
          </w:p>
          <w:p w14:paraId="24ADBF41">
            <w:pPr>
              <w:snapToGrid w:val="0"/>
              <w:spacing w:line="400" w:lineRule="exact"/>
              <w:ind w:firstLine="420" w:firstLineChars="200"/>
              <w:rPr>
                <w:rFonts w:ascii="宋体" w:hAnsi="宋体"/>
                <w:szCs w:val="21"/>
              </w:rPr>
            </w:pPr>
            <w:r>
              <w:rPr>
                <w:rFonts w:hint="eastAsia" w:ascii="宋体" w:hAnsi="宋体"/>
                <w:szCs w:val="21"/>
              </w:rPr>
              <w:t>5.1.2.4未提供上述承诺或承诺内容不符合要求的，由评标委员会作否决竞选处理</w:t>
            </w:r>
            <w:r>
              <w:rPr>
                <w:rFonts w:ascii="宋体" w:hAnsi="宋体"/>
              </w:rPr>
              <w:t>。</w:t>
            </w:r>
          </w:p>
          <w:p w14:paraId="388EF489">
            <w:pPr>
              <w:snapToGrid w:val="0"/>
              <w:spacing w:line="400" w:lineRule="exact"/>
              <w:ind w:firstLine="420" w:firstLineChars="200"/>
            </w:pPr>
            <w:r>
              <w:rPr>
                <w:rFonts w:hint="eastAsia"/>
              </w:rPr>
              <w:t>竞选人必须在竞选文件资格审查部分提供有效的拟派项目经理身份证、建造师注册证、安全生产考核合格证书（B类）、竞选人为其</w:t>
            </w:r>
            <w:ins w:id="15" w:author="Niana" w:date="2025-06-27T16:08:20Z">
              <w:r>
                <w:rPr>
                  <w:rFonts w:hint="eastAsia"/>
                  <w:lang w:eastAsia="zh-CN"/>
                </w:rPr>
                <w:t>缴纳</w:t>
              </w:r>
            </w:ins>
            <w:del w:id="16" w:author="Niana" w:date="2025-06-27T16:08:20Z">
              <w:r>
                <w:rPr>
                  <w:rFonts w:hint="eastAsia"/>
                </w:rPr>
                <w:delText>交纳</w:delText>
              </w:r>
            </w:del>
            <w:r>
              <w:rPr>
                <w:rFonts w:hint="eastAsia"/>
              </w:rPr>
              <w:t>的养老保险证明材料，拟派项目经理到岗履职和未被禁止参与竞选的承诺（承诺格式见第九章竞选文件格式）。</w:t>
            </w:r>
          </w:p>
          <w:p w14:paraId="5F47F007">
            <w:pPr>
              <w:snapToGrid w:val="0"/>
              <w:spacing w:line="400" w:lineRule="exact"/>
              <w:ind w:firstLine="420" w:firstLineChars="200"/>
              <w:rPr>
                <w:rFonts w:ascii="宋体" w:hAnsi="宋体"/>
                <w:kern w:val="0"/>
                <w:szCs w:val="21"/>
              </w:rPr>
            </w:pPr>
            <w:r>
              <w:rPr>
                <w:rFonts w:hint="eastAsia" w:ascii="宋体" w:hAnsi="宋体"/>
                <w:kern w:val="0"/>
                <w:szCs w:val="21"/>
              </w:rPr>
              <w:t>注：（1）提供拟派的项目经理为一级建造师或重庆市二级建造师注册人员的，必须提供建造师电子注册证书，且该建造师电子注册证书须由建造师本人在个人签名处手写本人签名。</w:t>
            </w:r>
          </w:p>
          <w:p w14:paraId="65D02896">
            <w:pPr>
              <w:snapToGrid w:val="0"/>
              <w:spacing w:line="400" w:lineRule="exact"/>
              <w:ind w:firstLine="420" w:firstLineChars="200"/>
              <w:rPr>
                <w:rFonts w:ascii="宋体" w:hAnsi="宋体"/>
                <w:kern w:val="0"/>
                <w:szCs w:val="21"/>
              </w:rPr>
            </w:pPr>
            <w:r>
              <w:rPr>
                <w:rFonts w:hint="eastAsia" w:ascii="宋体" w:hAnsi="宋体"/>
                <w:kern w:val="0"/>
                <w:szCs w:val="21"/>
              </w:rPr>
              <w:t>（2）重庆市以外的省级住房城乡建设主管部门对二级建造师电子注册证书使用有明确规定的，从其规定。未规定使用电子注册证书的，可提供纸质证书扫描件。</w:t>
            </w:r>
          </w:p>
          <w:p w14:paraId="7DB1FFD8">
            <w:pPr>
              <w:autoSpaceDE w:val="0"/>
              <w:autoSpaceDN w:val="0"/>
              <w:adjustRightInd w:val="0"/>
              <w:snapToGrid w:val="0"/>
              <w:spacing w:line="400" w:lineRule="exact"/>
              <w:ind w:firstLine="420" w:firstLineChars="200"/>
            </w:pPr>
            <w:r>
              <w:rPr>
                <w:rFonts w:hint="eastAsia" w:ascii="宋体" w:hAnsi="宋体"/>
                <w:kern w:val="0"/>
                <w:szCs w:val="21"/>
              </w:rPr>
              <w:t>（3）建造师电子注册证书本人手写签名与签名图像笔迹是否一致不作为否决竞选的情形。</w:t>
            </w:r>
          </w:p>
          <w:p w14:paraId="30B0FD40">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5.1.3项目经理业绩</w:t>
            </w:r>
          </w:p>
          <w:p w14:paraId="10F05CCA">
            <w:pPr>
              <w:autoSpaceDE w:val="0"/>
              <w:autoSpaceDN w:val="0"/>
              <w:adjustRightInd w:val="0"/>
              <w:snapToGrid w:val="0"/>
              <w:spacing w:line="400" w:lineRule="exact"/>
              <w:ind w:firstLine="420" w:firstLineChars="200"/>
            </w:pPr>
            <w:r>
              <w:rPr>
                <w:rFonts w:hint="eastAsia" w:ascii="宋体" w:hAnsi="宋体"/>
                <w:szCs w:val="21"/>
              </w:rPr>
              <w:t>无</w:t>
            </w:r>
          </w:p>
          <w:p w14:paraId="7024715E">
            <w:pPr>
              <w:spacing w:line="400" w:lineRule="exact"/>
              <w:ind w:firstLine="420" w:firstLineChars="200"/>
              <w:rPr>
                <w:rFonts w:ascii="宋体" w:hAnsi="宋体"/>
                <w:i/>
                <w:szCs w:val="21"/>
              </w:rPr>
            </w:pPr>
            <w:r>
              <w:rPr>
                <w:rFonts w:hint="eastAsia" w:ascii="宋体" w:hAnsi="宋体"/>
                <w:bCs/>
                <w:snapToGrid w:val="0"/>
              </w:rPr>
              <w:t>5.2项目总工：1人。</w:t>
            </w:r>
          </w:p>
          <w:p w14:paraId="411E27FF">
            <w:pPr>
              <w:autoSpaceDE w:val="0"/>
              <w:autoSpaceDN w:val="0"/>
              <w:adjustRightInd w:val="0"/>
              <w:snapToGrid w:val="0"/>
              <w:spacing w:line="400" w:lineRule="exact"/>
              <w:ind w:firstLine="420" w:firstLineChars="200"/>
              <w:rPr>
                <w:rFonts w:ascii="宋体" w:hAnsi="宋体"/>
                <w:szCs w:val="21"/>
                <w:u w:val="single"/>
              </w:rPr>
            </w:pPr>
            <w:r>
              <w:rPr>
                <w:rFonts w:hint="eastAsia" w:ascii="宋体" w:hAnsi="宋体"/>
                <w:szCs w:val="21"/>
              </w:rPr>
              <w:t>5.2.1竞选人拟派的项目总工</w:t>
            </w:r>
            <w:r>
              <w:rPr>
                <w:rFonts w:ascii="宋体" w:hAnsi="宋体"/>
                <w:szCs w:val="21"/>
              </w:rPr>
              <w:t>应具有</w:t>
            </w:r>
            <w:r>
              <w:rPr>
                <w:rFonts w:hint="eastAsia" w:ascii="宋体" w:hAnsi="宋体"/>
                <w:i/>
                <w:szCs w:val="21"/>
                <w:u w:val="single"/>
              </w:rPr>
              <w:t xml:space="preserve"> </w:t>
            </w:r>
            <w:r>
              <w:rPr>
                <w:rFonts w:hint="eastAsia" w:ascii="宋体" w:hAnsi="宋体"/>
                <w:iCs/>
                <w:szCs w:val="21"/>
                <w:u w:val="single"/>
              </w:rPr>
              <w:t>公路工程</w:t>
            </w:r>
            <w:r>
              <w:rPr>
                <w:rFonts w:hint="eastAsia" w:ascii="宋体" w:hAnsi="宋体"/>
                <w:i/>
                <w:szCs w:val="21"/>
                <w:u w:val="single"/>
              </w:rPr>
              <w:t xml:space="preserve"> </w:t>
            </w:r>
            <w:r>
              <w:rPr>
                <w:rFonts w:hint="eastAsia" w:ascii="宋体" w:hAnsi="宋体"/>
                <w:szCs w:val="21"/>
              </w:rPr>
              <w:t>专业</w:t>
            </w:r>
            <w:r>
              <w:rPr>
                <w:rFonts w:hint="eastAsia" w:ascii="宋体" w:hAnsi="宋体"/>
                <w:szCs w:val="21"/>
                <w:u w:val="single"/>
              </w:rPr>
              <w:t xml:space="preserve"> 中</w:t>
            </w:r>
            <w:r>
              <w:rPr>
                <w:rFonts w:ascii="宋体" w:hAnsi="宋体"/>
                <w:szCs w:val="21"/>
                <w:u w:val="single"/>
              </w:rPr>
              <w:t>级及以</w:t>
            </w:r>
            <w:r>
              <w:rPr>
                <w:rFonts w:ascii="宋体" w:hAnsi="宋体"/>
                <w:szCs w:val="21"/>
              </w:rPr>
              <w:t>上职称</w:t>
            </w:r>
            <w:r>
              <w:rPr>
                <w:rFonts w:hint="eastAsia" w:ascii="宋体" w:hAnsi="宋体"/>
                <w:szCs w:val="21"/>
              </w:rPr>
              <w:t>，并具有省级及以上交通行政主管部门颁发的安全生产考核合格证书（B类）。</w:t>
            </w:r>
          </w:p>
          <w:p w14:paraId="3CF13D6D">
            <w:pPr>
              <w:snapToGrid w:val="0"/>
              <w:spacing w:line="400" w:lineRule="exact"/>
              <w:ind w:firstLine="420" w:firstLineChars="200"/>
              <w:rPr>
                <w:rFonts w:ascii="宋体" w:hAnsi="宋体"/>
                <w:szCs w:val="21"/>
              </w:rPr>
            </w:pPr>
            <w:r>
              <w:rPr>
                <w:rFonts w:hint="eastAsia" w:ascii="宋体" w:hAnsi="宋体"/>
                <w:szCs w:val="21"/>
              </w:rPr>
              <w:t>5.2.2项目总工承诺要求：竞选人须承诺拟派项目总工按相关规定到岗履职和未被禁止参与竞选。</w:t>
            </w:r>
          </w:p>
          <w:p w14:paraId="0DCE45A2">
            <w:pPr>
              <w:snapToGrid w:val="0"/>
              <w:spacing w:line="400" w:lineRule="exact"/>
              <w:ind w:firstLine="420" w:firstLineChars="200"/>
              <w:rPr>
                <w:rFonts w:ascii="宋体" w:hAnsi="宋体"/>
                <w:szCs w:val="21"/>
              </w:rPr>
            </w:pPr>
            <w:r>
              <w:rPr>
                <w:rFonts w:hint="eastAsia" w:ascii="宋体" w:hAnsi="宋体"/>
                <w:szCs w:val="21"/>
              </w:rPr>
              <w:t>5.2.2.1到岗履职承诺要求：承诺拟派项目总工中选后只能在本项目任职，签订合同时拟派的项目总工必须与竞选文件中的项目总工一致，并满足办理施工许可手续的相关要求。不能按承诺到岗履约的，按合同相关条款处罚并上报行政主管部门，给比选人造成损失的，竞选人依法承担违约赔偿责任。拟派项目总工中选后不得随意更换。</w:t>
            </w:r>
          </w:p>
          <w:p w14:paraId="3D5212D2">
            <w:pPr>
              <w:snapToGrid w:val="0"/>
              <w:spacing w:line="400" w:lineRule="exact"/>
              <w:ind w:firstLine="420" w:firstLineChars="200"/>
              <w:rPr>
                <w:rFonts w:ascii="宋体" w:hAnsi="宋体"/>
                <w:szCs w:val="21"/>
              </w:rPr>
            </w:pPr>
            <w:r>
              <w:rPr>
                <w:rFonts w:hint="eastAsia" w:ascii="宋体" w:hAnsi="宋体"/>
                <w:szCs w:val="21"/>
              </w:rPr>
              <w:t>5.2.2.2未被禁止参与竞选承诺要求：承诺拟派项目总工未被重庆市交通主管部门暂停在渝承揽新业务。若被暂停在渝承揽新业务但仍参加竞选，将被否决竞选；已取得中选候选人资格或中选资格的，比选人有权取消其中选候选人资格或中选资格；给比选人造成损失的，竞选人依法承担违约赔偿责任。</w:t>
            </w:r>
          </w:p>
          <w:p w14:paraId="10A8DA42">
            <w:pPr>
              <w:snapToGrid w:val="0"/>
              <w:spacing w:line="400" w:lineRule="exact"/>
              <w:ind w:firstLine="420" w:firstLineChars="200"/>
              <w:rPr>
                <w:rFonts w:ascii="宋体" w:hAnsi="宋体"/>
                <w:szCs w:val="21"/>
              </w:rPr>
            </w:pPr>
            <w:r>
              <w:rPr>
                <w:rFonts w:hint="eastAsia" w:ascii="宋体" w:hAnsi="宋体"/>
                <w:szCs w:val="21"/>
              </w:rPr>
              <w:t>5.2.2.3未提供上述承诺或承诺内容不符合要求的，由评标委员会作否决竞选处理</w:t>
            </w:r>
            <w:r>
              <w:rPr>
                <w:rFonts w:ascii="宋体" w:hAnsi="宋体"/>
              </w:rPr>
              <w:t>。</w:t>
            </w:r>
          </w:p>
          <w:p w14:paraId="38C9D2E5">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竞选人必须在竞选文件资格审查部分提供有效的拟派项目总工身份证、职称证、安全生产考核合格证书（B类）</w:t>
            </w:r>
            <w:r>
              <w:rPr>
                <w:rFonts w:hint="eastAsia"/>
              </w:rPr>
              <w:t>、竞选人为其</w:t>
            </w:r>
            <w:ins w:id="17" w:author="Niana" w:date="2025-06-27T16:08:25Z">
              <w:r>
                <w:rPr>
                  <w:rFonts w:hint="eastAsia"/>
                  <w:lang w:eastAsia="zh-CN"/>
                </w:rPr>
                <w:t>缴纳</w:t>
              </w:r>
            </w:ins>
            <w:del w:id="18" w:author="Niana" w:date="2025-06-27T16:08:25Z">
              <w:r>
                <w:rPr>
                  <w:rFonts w:hint="eastAsia"/>
                </w:rPr>
                <w:delText>交纳</w:delText>
              </w:r>
            </w:del>
            <w:r>
              <w:rPr>
                <w:rFonts w:hint="eastAsia"/>
              </w:rPr>
              <w:t>的养老保险证明材料，拟派项目总工到岗履职和未被禁止参与竞选的承诺（承诺格式见第九章竞选文件格式）。</w:t>
            </w:r>
          </w:p>
          <w:p w14:paraId="31AC6885">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5.2.3项目总工业绩</w:t>
            </w:r>
          </w:p>
          <w:p w14:paraId="3E327B2D">
            <w:pPr>
              <w:autoSpaceDE w:val="0"/>
              <w:autoSpaceDN w:val="0"/>
              <w:adjustRightInd w:val="0"/>
              <w:snapToGrid w:val="0"/>
              <w:spacing w:line="400" w:lineRule="exact"/>
              <w:ind w:firstLine="420" w:firstLineChars="200"/>
            </w:pPr>
            <w:r>
              <w:rPr>
                <w:rFonts w:hint="eastAsia" w:ascii="宋体" w:hAnsi="宋体"/>
                <w:szCs w:val="21"/>
              </w:rPr>
              <w:t>无</w:t>
            </w:r>
          </w:p>
          <w:p w14:paraId="31AC446A">
            <w:pPr>
              <w:spacing w:line="400" w:lineRule="exact"/>
              <w:ind w:firstLine="422" w:firstLineChars="200"/>
              <w:rPr>
                <w:rFonts w:ascii="宋体" w:hAnsi="宋体" w:cs="宋体"/>
                <w:b/>
                <w:kern w:val="0"/>
                <w:szCs w:val="21"/>
                <w:lang w:bidi="ar"/>
              </w:rPr>
            </w:pPr>
            <w:r>
              <w:rPr>
                <w:rFonts w:hint="eastAsia" w:ascii="宋体" w:hAnsi="宋体" w:cs="宋体"/>
                <w:b/>
                <w:kern w:val="0"/>
                <w:szCs w:val="21"/>
                <w:lang w:bidi="ar"/>
              </w:rPr>
              <w:t>6、其他管理和技术人员要求</w:t>
            </w:r>
          </w:p>
          <w:p w14:paraId="38C972E5">
            <w:pPr>
              <w:spacing w:line="400" w:lineRule="exact"/>
              <w:ind w:firstLine="420" w:firstLineChars="200"/>
              <w:rPr>
                <w:rFonts w:ascii="宋体" w:hAnsi="宋体" w:cs="宋体"/>
                <w:szCs w:val="21"/>
              </w:rPr>
            </w:pPr>
            <w:r>
              <w:rPr>
                <w:rFonts w:hint="eastAsia" w:ascii="宋体" w:hAnsi="宋体" w:cs="宋体"/>
                <w:szCs w:val="21"/>
              </w:rPr>
              <w:t>竞选时竞选人只</w:t>
            </w:r>
            <w:ins w:id="19" w:author="Niana" w:date="2025-06-27T16:08:30Z">
              <w:r>
                <w:rPr>
                  <w:rFonts w:hint="eastAsia" w:ascii="宋体" w:hAnsi="宋体" w:cs="宋体"/>
                  <w:szCs w:val="21"/>
                  <w:lang w:eastAsia="zh-CN"/>
                </w:rPr>
                <w:t>需</w:t>
              </w:r>
            </w:ins>
            <w:del w:id="20" w:author="Niana" w:date="2025-06-27T16:08:30Z">
              <w:r>
                <w:rPr>
                  <w:rFonts w:hint="eastAsia" w:ascii="宋体" w:hAnsi="宋体" w:cs="宋体"/>
                  <w:szCs w:val="21"/>
                </w:rPr>
                <w:delText>须</w:delText>
              </w:r>
            </w:del>
            <w:r>
              <w:rPr>
                <w:rFonts w:hint="eastAsia" w:ascii="宋体" w:hAnsi="宋体" w:cs="宋体"/>
                <w:szCs w:val="21"/>
              </w:rPr>
              <w:t>在竞选文件资格审查部分提供拟投入其他管理和技术人</w:t>
            </w:r>
            <w:ins w:id="21" w:author="Niana" w:date="2025-06-27T16:08:40Z">
              <w:r>
                <w:rPr>
                  <w:rFonts w:hint="eastAsia" w:ascii="宋体" w:hAnsi="宋体" w:cs="宋体"/>
                  <w:szCs w:val="21"/>
                  <w:lang w:eastAsia="zh-CN"/>
                </w:rPr>
                <w:t>员的</w:t>
              </w:r>
            </w:ins>
            <w:del w:id="22" w:author="Niana" w:date="2025-06-27T16:08:40Z">
              <w:r>
                <w:rPr>
                  <w:rFonts w:hint="eastAsia" w:ascii="宋体" w:hAnsi="宋体" w:cs="宋体"/>
                  <w:szCs w:val="21"/>
                </w:rPr>
                <w:delText>员</w:delText>
              </w:r>
            </w:del>
            <w:r>
              <w:rPr>
                <w:rFonts w:hint="eastAsia" w:ascii="宋体" w:hAnsi="宋体" w:cs="宋体"/>
                <w:szCs w:val="21"/>
              </w:rPr>
              <w:t>承诺，无需提供人员的具体证明材料，具体人员由比选人和中选人在合同谈判阶段确定。</w:t>
            </w:r>
          </w:p>
          <w:p w14:paraId="2349939C">
            <w:pPr>
              <w:spacing w:line="400" w:lineRule="exact"/>
              <w:ind w:firstLine="422" w:firstLineChars="200"/>
              <w:rPr>
                <w:rFonts w:ascii="宋体" w:hAnsi="宋体" w:cs="宋体"/>
                <w:b/>
                <w:kern w:val="0"/>
                <w:szCs w:val="21"/>
                <w:lang w:bidi="ar"/>
              </w:rPr>
            </w:pPr>
            <w:r>
              <w:rPr>
                <w:rFonts w:hint="eastAsia" w:ascii="宋体" w:hAnsi="宋体" w:cs="宋体"/>
                <w:b/>
                <w:kern w:val="0"/>
                <w:szCs w:val="21"/>
                <w:lang w:bidi="ar"/>
              </w:rPr>
              <w:t>7、主要机械设备和试验检测设备要求</w:t>
            </w:r>
          </w:p>
          <w:p w14:paraId="58B08809">
            <w:pPr>
              <w:spacing w:line="400" w:lineRule="exact"/>
              <w:ind w:firstLine="420" w:firstLineChars="200"/>
              <w:rPr>
                <w:rFonts w:ascii="宋体" w:hAnsi="宋体" w:cs="宋体"/>
                <w:szCs w:val="21"/>
              </w:rPr>
            </w:pPr>
            <w:r>
              <w:rPr>
                <w:rFonts w:hint="eastAsia" w:ascii="宋体" w:hAnsi="宋体" w:cs="宋体"/>
                <w:szCs w:val="21"/>
              </w:rPr>
              <w:t>竞选时竞选人只</w:t>
            </w:r>
            <w:ins w:id="23" w:author="Niana" w:date="2025-06-27T16:21:24Z">
              <w:r>
                <w:rPr>
                  <w:rFonts w:hint="eastAsia" w:ascii="宋体" w:hAnsi="宋体" w:cs="宋体"/>
                  <w:szCs w:val="21"/>
                  <w:lang w:eastAsia="zh-CN"/>
                </w:rPr>
                <w:t>需</w:t>
              </w:r>
            </w:ins>
            <w:del w:id="24" w:author="Niana" w:date="2025-06-27T16:21:24Z">
              <w:r>
                <w:rPr>
                  <w:rFonts w:hint="eastAsia" w:ascii="宋体" w:hAnsi="宋体" w:cs="宋体"/>
                  <w:szCs w:val="21"/>
                </w:rPr>
                <w:delText>须</w:delText>
              </w:r>
            </w:del>
            <w:r>
              <w:rPr>
                <w:rFonts w:hint="eastAsia" w:ascii="宋体" w:hAnsi="宋体" w:cs="宋体"/>
                <w:szCs w:val="21"/>
              </w:rPr>
              <w:t>在竞选文件资格审查部分提供拟投入主要机械设备和试验检测设</w:t>
            </w:r>
            <w:ins w:id="25" w:author="Niana" w:date="2025-06-27T16:21:33Z">
              <w:r>
                <w:rPr>
                  <w:rFonts w:hint="eastAsia" w:ascii="宋体" w:hAnsi="宋体" w:cs="宋体"/>
                  <w:szCs w:val="21"/>
                  <w:lang w:eastAsia="zh-CN"/>
                </w:rPr>
                <w:t>备的</w:t>
              </w:r>
            </w:ins>
            <w:del w:id="26" w:author="Niana" w:date="2025-06-27T16:21:33Z">
              <w:r>
                <w:rPr>
                  <w:rFonts w:hint="eastAsia" w:ascii="宋体" w:hAnsi="宋体" w:cs="宋体"/>
                  <w:szCs w:val="21"/>
                </w:rPr>
                <w:delText>备</w:delText>
              </w:r>
            </w:del>
            <w:r>
              <w:rPr>
                <w:rFonts w:hint="eastAsia" w:ascii="宋体" w:hAnsi="宋体" w:cs="宋体"/>
                <w:szCs w:val="21"/>
              </w:rPr>
              <w:t>承诺，无需提供设备的具体证明材料，具体设备由比选人和中选人在合同谈判阶段确定。</w:t>
            </w:r>
          </w:p>
          <w:p w14:paraId="075F9C3C">
            <w:pPr>
              <w:spacing w:line="400" w:lineRule="exact"/>
              <w:ind w:firstLine="422" w:firstLineChars="200"/>
              <w:rPr>
                <w:rFonts w:ascii="宋体" w:hAnsi="宋体" w:cs="宋体"/>
                <w:b/>
                <w:kern w:val="0"/>
                <w:szCs w:val="21"/>
                <w:lang w:bidi="ar"/>
              </w:rPr>
            </w:pPr>
            <w:r>
              <w:rPr>
                <w:rFonts w:hint="eastAsia" w:ascii="宋体" w:hAnsi="宋体" w:cs="宋体"/>
                <w:b/>
                <w:kern w:val="0"/>
                <w:szCs w:val="21"/>
                <w:lang w:bidi="ar"/>
              </w:rPr>
              <w:t>8、委托代理人：</w:t>
            </w:r>
          </w:p>
          <w:p w14:paraId="79F970E7">
            <w:pPr>
              <w:spacing w:line="400" w:lineRule="exact"/>
              <w:ind w:firstLine="420" w:firstLineChars="200"/>
              <w:rPr>
                <w:rFonts w:ascii="宋体" w:hAnsi="宋体" w:cs="宋体"/>
                <w:szCs w:val="21"/>
              </w:rPr>
            </w:pPr>
            <w:r>
              <w:rPr>
                <w:rFonts w:hint="eastAsia" w:ascii="宋体" w:hAnsi="宋体" w:cs="宋体"/>
                <w:szCs w:val="21"/>
              </w:rPr>
              <w:t>委托代理人必须为竞选人本单位人员。</w:t>
            </w:r>
          </w:p>
          <w:p w14:paraId="716D3637">
            <w:pPr>
              <w:spacing w:line="400" w:lineRule="exact"/>
              <w:ind w:firstLine="420" w:firstLineChars="200"/>
              <w:rPr>
                <w:rFonts w:ascii="宋体" w:hAnsi="宋体" w:cs="宋体"/>
                <w:szCs w:val="21"/>
              </w:rPr>
            </w:pPr>
            <w:r>
              <w:rPr>
                <w:rFonts w:hint="eastAsia" w:ascii="宋体" w:hAnsi="宋体" w:cs="宋体"/>
                <w:szCs w:val="21"/>
              </w:rPr>
              <w:t>竞选人须在竞选文件资格审查部分提供竞选人为该委托代理人缴纳的养老保险证明。否则，将由评标委员会作否决竞选处理。</w:t>
            </w:r>
          </w:p>
          <w:p w14:paraId="05C5D631">
            <w:pPr>
              <w:spacing w:line="400" w:lineRule="exact"/>
              <w:ind w:firstLine="420" w:firstLineChars="200"/>
              <w:jc w:val="left"/>
              <w:rPr>
                <w:rFonts w:ascii="宋体" w:hAnsi="宋体"/>
                <w:snapToGrid w:val="0"/>
                <w:kern w:val="0"/>
                <w:szCs w:val="21"/>
              </w:rPr>
            </w:pPr>
            <w:r>
              <w:rPr>
                <w:rFonts w:hint="eastAsia" w:ascii="宋体" w:hAnsi="宋体"/>
                <w:snapToGrid w:val="0"/>
                <w:kern w:val="0"/>
                <w:szCs w:val="21"/>
              </w:rPr>
              <w:t>9、专门面向中小企业预留的实施方式：本项目整体面向中小企业。竞选人应提交《中小企业声明函》（</w:t>
            </w:r>
            <w:r>
              <w:rPr>
                <w:rFonts w:hint="eastAsia" w:ascii="宋体" w:hAnsi="宋体"/>
                <w:szCs w:val="21"/>
              </w:rPr>
              <w:t>格式见第九章竞选文件格式）</w:t>
            </w:r>
            <w:r>
              <w:rPr>
                <w:rFonts w:hint="eastAsia" w:ascii="宋体" w:hAnsi="宋体"/>
                <w:snapToGrid w:val="0"/>
                <w:kern w:val="0"/>
                <w:szCs w:val="21"/>
              </w:rPr>
              <w:t>。</w:t>
            </w:r>
          </w:p>
          <w:p w14:paraId="11B6D32C">
            <w:pPr>
              <w:spacing w:line="400" w:lineRule="exact"/>
              <w:ind w:firstLine="422" w:firstLineChars="200"/>
              <w:rPr>
                <w:rFonts w:ascii="宋体" w:hAnsi="宋体" w:cs="宋体"/>
                <w:b/>
                <w:szCs w:val="21"/>
              </w:rPr>
            </w:pPr>
            <w:r>
              <w:rPr>
                <w:rFonts w:hint="eastAsia" w:ascii="宋体" w:hAnsi="宋体" w:cs="宋体"/>
                <w:b/>
                <w:szCs w:val="21"/>
              </w:rPr>
              <w:t>特别说明：</w:t>
            </w:r>
          </w:p>
          <w:p w14:paraId="2DCFE965">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szCs w:val="21"/>
              </w:rPr>
              <w:t>（1）上述要求须提交的相关证明材料均为扫描件（原件或复印件的扫描件均可），扫描件须清晰可辨，</w:t>
            </w:r>
            <w:r>
              <w:rPr>
                <w:rFonts w:hint="eastAsia" w:ascii="宋体" w:hAnsi="宋体" w:cs="宋体"/>
                <w:kern w:val="0"/>
                <w:szCs w:val="21"/>
              </w:rPr>
              <w:t>有一条不满足，则竞选文件由评标委员会</w:t>
            </w:r>
            <w:r>
              <w:rPr>
                <w:rFonts w:hint="eastAsia" w:ascii="宋体" w:hAnsi="宋体" w:cs="宋体"/>
                <w:szCs w:val="21"/>
              </w:rPr>
              <w:t>作否决竞选处理</w:t>
            </w:r>
            <w:r>
              <w:rPr>
                <w:rFonts w:hint="eastAsia" w:ascii="宋体" w:hAnsi="宋体" w:cs="宋体"/>
                <w:kern w:val="0"/>
                <w:szCs w:val="21"/>
              </w:rPr>
              <w:t>。</w:t>
            </w:r>
          </w:p>
          <w:p w14:paraId="1C399A31">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（2）竞选人须自行承诺其提供的上述相关证明材料真实有效，不存在弄虚作假情形（格式见第九章竞选文件格式）。</w:t>
            </w:r>
            <w:r>
              <w:rPr>
                <w:rFonts w:hint="eastAsia" w:ascii="宋体" w:hAnsi="宋体" w:cs="宋体"/>
                <w:szCs w:val="21"/>
                <w:u w:val="single"/>
              </w:rPr>
              <w:t>比选人在合同签订前均有权对竞选人提供的资料进行核实，若发现弄虚作假，按相关规定取消其中选资格，并按相关法律法规报招标投标监督部门，其竞选保证金不予退还，竞选人承担因此造成的相关责任并赔偿相应损失</w:t>
            </w:r>
            <w:r>
              <w:rPr>
                <w:rFonts w:hint="eastAsia" w:ascii="宋体" w:hAnsi="宋体" w:cs="宋体"/>
                <w:szCs w:val="21"/>
              </w:rPr>
              <w:t>。</w:t>
            </w:r>
          </w:p>
          <w:p w14:paraId="68DCFCC0">
            <w:pPr>
              <w:spacing w:line="400" w:lineRule="exact"/>
              <w:ind w:firstLine="420" w:firstLineChars="200"/>
              <w:rPr>
                <w:rFonts w:ascii="宋体" w:hAnsi="宋体" w:cs="宋体"/>
                <w:bCs/>
                <w:kern w:val="0"/>
                <w:szCs w:val="21"/>
              </w:rPr>
            </w:pPr>
            <w:r>
              <w:rPr>
                <w:rFonts w:hint="eastAsia" w:ascii="宋体" w:hAnsi="宋体" w:cs="宋体"/>
                <w:bCs/>
                <w:kern w:val="0"/>
                <w:szCs w:val="21"/>
              </w:rPr>
              <w:t>（3）本比选文件中所要求的人员养老保险证明要求如下：</w:t>
            </w:r>
          </w:p>
          <w:p w14:paraId="00D93F60">
            <w:pPr>
              <w:spacing w:line="400" w:lineRule="exact"/>
              <w:ind w:firstLine="420" w:firstLineChars="200"/>
              <w:rPr>
                <w:rFonts w:ascii="宋体" w:hAnsi="宋体" w:cs="宋体"/>
                <w:bCs/>
                <w:kern w:val="0"/>
                <w:szCs w:val="21"/>
              </w:rPr>
            </w:pPr>
            <w:r>
              <w:rPr>
                <w:rFonts w:hint="eastAsia" w:ascii="宋体" w:hAnsi="宋体" w:cs="宋体"/>
                <w:bCs/>
                <w:kern w:val="0"/>
                <w:szCs w:val="21"/>
              </w:rPr>
              <w:t>①企业提供养老保险证明，事业单位提供养老保险证明或行政主管部门在编证明。</w:t>
            </w:r>
          </w:p>
          <w:p w14:paraId="2960EF63">
            <w:pPr>
              <w:spacing w:line="400" w:lineRule="exact"/>
              <w:ind w:firstLine="420" w:firstLineChars="200"/>
              <w:rPr>
                <w:rFonts w:ascii="宋体" w:hAnsi="宋体" w:cs="宋体"/>
                <w:b/>
                <w:bCs/>
                <w:snapToGrid w:val="0"/>
                <w:kern w:val="0"/>
                <w:szCs w:val="21"/>
              </w:rPr>
            </w:pPr>
            <w:r>
              <w:rPr>
                <w:rFonts w:hint="eastAsia" w:ascii="宋体" w:hAnsi="宋体" w:cs="宋体"/>
                <w:bCs/>
                <w:kern w:val="0"/>
                <w:szCs w:val="21"/>
              </w:rPr>
              <w:t>②</w:t>
            </w:r>
            <w:r>
              <w:rPr>
                <w:rFonts w:hint="eastAsia" w:ascii="宋体" w:hAnsi="宋体" w:cs="宋体"/>
                <w:bCs/>
                <w:snapToGrid w:val="0"/>
                <w:kern w:val="0"/>
                <w:szCs w:val="21"/>
              </w:rPr>
              <w:t>项目经理、项目总工和委托代理人的连续养老保险证明期限须包含</w:t>
            </w:r>
            <w:r>
              <w:rPr>
                <w:rFonts w:hint="eastAsia" w:ascii="宋体" w:hAnsi="宋体" w:cs="宋体"/>
                <w:bCs/>
                <w:snapToGrid w:val="0"/>
                <w:kern w:val="0"/>
                <w:szCs w:val="21"/>
                <w:u w:val="single"/>
              </w:rPr>
              <w:t xml:space="preserve"> 2024 </w:t>
            </w:r>
            <w:r>
              <w:rPr>
                <w:rFonts w:hint="eastAsia" w:ascii="宋体" w:hAnsi="宋体" w:cs="宋体"/>
                <w:bCs/>
                <w:snapToGrid w:val="0"/>
                <w:kern w:val="0"/>
                <w:szCs w:val="21"/>
              </w:rPr>
              <w:t>年</w:t>
            </w:r>
            <w:r>
              <w:rPr>
                <w:rFonts w:hint="eastAsia" w:ascii="宋体" w:hAnsi="宋体" w:cs="宋体"/>
                <w:bCs/>
                <w:snapToGrid w:val="0"/>
                <w:kern w:val="0"/>
                <w:szCs w:val="21"/>
                <w:u w:val="single"/>
              </w:rPr>
              <w:t xml:space="preserve"> 12 </w:t>
            </w:r>
            <w:r>
              <w:rPr>
                <w:rFonts w:hint="eastAsia" w:ascii="宋体" w:hAnsi="宋体" w:cs="宋体"/>
                <w:bCs/>
                <w:snapToGrid w:val="0"/>
                <w:kern w:val="0"/>
                <w:szCs w:val="21"/>
              </w:rPr>
              <w:t>月至</w:t>
            </w:r>
            <w:r>
              <w:rPr>
                <w:rFonts w:hint="eastAsia" w:ascii="宋体" w:hAnsi="宋体" w:cs="宋体"/>
                <w:bCs/>
                <w:snapToGrid w:val="0"/>
                <w:kern w:val="0"/>
                <w:szCs w:val="21"/>
                <w:u w:val="single"/>
              </w:rPr>
              <w:t xml:space="preserve"> 2025 </w:t>
            </w:r>
            <w:r>
              <w:rPr>
                <w:rFonts w:hint="eastAsia" w:ascii="宋体" w:hAnsi="宋体" w:cs="宋体"/>
                <w:bCs/>
                <w:snapToGrid w:val="0"/>
                <w:kern w:val="0"/>
                <w:szCs w:val="21"/>
              </w:rPr>
              <w:t>年</w:t>
            </w:r>
            <w:r>
              <w:rPr>
                <w:rFonts w:hint="eastAsia" w:ascii="宋体" w:hAnsi="宋体" w:cs="宋体"/>
                <w:bCs/>
                <w:snapToGrid w:val="0"/>
                <w:kern w:val="0"/>
                <w:szCs w:val="21"/>
                <w:u w:val="single"/>
              </w:rPr>
              <w:t xml:space="preserve"> 5 </w:t>
            </w:r>
            <w:r>
              <w:rPr>
                <w:rFonts w:hint="eastAsia" w:ascii="宋体" w:hAnsi="宋体" w:cs="宋体"/>
                <w:bCs/>
                <w:snapToGrid w:val="0"/>
                <w:kern w:val="0"/>
                <w:szCs w:val="21"/>
              </w:rPr>
              <w:t>月</w:t>
            </w:r>
            <w:r>
              <w:rPr>
                <w:rFonts w:hint="eastAsia" w:ascii="宋体" w:hAnsi="宋体" w:cs="宋体"/>
                <w:bCs/>
                <w:szCs w:val="21"/>
              </w:rPr>
              <w:t>。提供的养老保险参保证明</w:t>
            </w:r>
            <w:r>
              <w:rPr>
                <w:rFonts w:hint="eastAsia" w:ascii="宋体" w:hAnsi="宋体"/>
                <w:bCs/>
                <w:szCs w:val="21"/>
              </w:rPr>
              <w:t>须体现上述人员的姓名、身份证号（或社保号）、单位名称、本单位参保时间（或起始参保时间）</w:t>
            </w:r>
            <w:r>
              <w:rPr>
                <w:rFonts w:hint="eastAsia" w:ascii="宋体" w:hAnsi="宋体" w:cs="宋体"/>
                <w:bCs/>
                <w:szCs w:val="21"/>
              </w:rPr>
              <w:t>，并带有社保部门公章或社保部门的有效电子印章。</w:t>
            </w:r>
          </w:p>
        </w:tc>
      </w:tr>
      <w:tr w14:paraId="559289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A0CE94">
            <w:pPr>
              <w:snapToGrid w:val="0"/>
              <w:spacing w:line="400" w:lineRule="exact"/>
              <w:jc w:val="center"/>
              <w:rPr>
                <w:rFonts w:ascii="宋体" w:hAnsi="宋体" w:cs="宋体"/>
                <w:kern w:val="0"/>
                <w:szCs w:val="21"/>
              </w:rPr>
            </w:pPr>
            <w:r>
              <w:rPr>
                <w:rFonts w:hint="eastAsia" w:ascii="宋体" w:hAnsi="宋体" w:cs="宋体"/>
                <w:kern w:val="0"/>
                <w:szCs w:val="21"/>
              </w:rPr>
              <w:t>1.4.2</w:t>
            </w:r>
          </w:p>
        </w:tc>
        <w:tc>
          <w:tcPr>
            <w:tcW w:w="1615" w:type="dxa"/>
            <w:vAlign w:val="center"/>
          </w:tcPr>
          <w:p w14:paraId="7021FB89">
            <w:pPr>
              <w:snapToGrid w:val="0"/>
              <w:spacing w:line="400" w:lineRule="exact"/>
              <w:jc w:val="center"/>
              <w:rPr>
                <w:rFonts w:ascii="宋体" w:hAnsi="宋体" w:cs="宋体"/>
                <w:kern w:val="0"/>
                <w:szCs w:val="21"/>
              </w:rPr>
            </w:pPr>
            <w:r>
              <w:rPr>
                <w:rFonts w:hint="eastAsia" w:ascii="宋体" w:hAnsi="宋体" w:cs="宋体"/>
                <w:kern w:val="0"/>
                <w:szCs w:val="21"/>
              </w:rPr>
              <w:t>是否接受联合体竞选</w:t>
            </w:r>
          </w:p>
        </w:tc>
        <w:tc>
          <w:tcPr>
            <w:tcW w:w="6519" w:type="dxa"/>
            <w:vAlign w:val="center"/>
          </w:tcPr>
          <w:p w14:paraId="62BBB16D">
            <w:pPr>
              <w:snapToGrid w:val="0"/>
              <w:spacing w:line="400" w:lineRule="exact"/>
              <w:ind w:firstLine="420" w:firstLineChars="200"/>
              <w:rPr>
                <w:rFonts w:ascii="宋体" w:hAnsi="宋体" w:cs="宋体"/>
                <w:bCs/>
                <w:szCs w:val="21"/>
              </w:rPr>
            </w:pPr>
            <w:r>
              <w:rPr>
                <w:rFonts w:hint="eastAsia" w:ascii="宋体" w:hAnsi="宋体" w:cs="宋体"/>
                <w:kern w:val="0"/>
                <w:szCs w:val="21"/>
              </w:rPr>
              <w:t>不接受</w:t>
            </w:r>
          </w:p>
        </w:tc>
      </w:tr>
      <w:tr w14:paraId="4ED595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BC4F56">
            <w:pPr>
              <w:snapToGrid w:val="0"/>
              <w:spacing w:line="400" w:lineRule="exact"/>
              <w:jc w:val="center"/>
              <w:rPr>
                <w:rFonts w:ascii="宋体" w:hAnsi="宋体" w:cs="宋体"/>
                <w:kern w:val="0"/>
                <w:szCs w:val="21"/>
              </w:rPr>
            </w:pPr>
            <w:r>
              <w:rPr>
                <w:rFonts w:hint="eastAsia" w:ascii="宋体" w:hAnsi="宋体" w:cs="宋体"/>
                <w:kern w:val="0"/>
                <w:szCs w:val="21"/>
              </w:rPr>
              <w:t>1.4.3</w:t>
            </w:r>
          </w:p>
        </w:tc>
        <w:tc>
          <w:tcPr>
            <w:tcW w:w="1615" w:type="dxa"/>
            <w:vAlign w:val="center"/>
          </w:tcPr>
          <w:p w14:paraId="603C9159">
            <w:pPr>
              <w:snapToGrid w:val="0"/>
              <w:spacing w:line="400" w:lineRule="exact"/>
              <w:jc w:val="center"/>
              <w:rPr>
                <w:rFonts w:ascii="宋体" w:hAnsi="宋体" w:cs="宋体"/>
                <w:kern w:val="0"/>
                <w:szCs w:val="21"/>
              </w:rPr>
            </w:pPr>
            <w:r>
              <w:rPr>
                <w:rFonts w:hint="eastAsia" w:ascii="宋体" w:hAnsi="宋体" w:cs="宋体"/>
                <w:kern w:val="0"/>
                <w:szCs w:val="21"/>
              </w:rPr>
              <w:t>竞选人不得存在的其他关联情形</w:t>
            </w:r>
          </w:p>
        </w:tc>
        <w:tc>
          <w:tcPr>
            <w:tcW w:w="6519" w:type="dxa"/>
            <w:vAlign w:val="center"/>
          </w:tcPr>
          <w:p w14:paraId="0EA0EDF5">
            <w:pPr>
              <w:tabs>
                <w:tab w:val="left" w:pos="212"/>
              </w:tabs>
              <w:snapToGrid w:val="0"/>
              <w:spacing w:line="400" w:lineRule="exact"/>
              <w:ind w:firstLine="420" w:firstLineChars="200"/>
              <w:rPr>
                <w:rFonts w:ascii="宋体" w:hAnsi="宋体" w:cs="宋体"/>
                <w:kern w:val="0"/>
                <w:szCs w:val="21"/>
              </w:rPr>
            </w:pPr>
            <w:r>
              <w:rPr>
                <w:rFonts w:hint="eastAsia" w:ascii="宋体" w:hAnsi="宋体" w:cs="宋体"/>
                <w:kern w:val="0"/>
                <w:szCs w:val="21"/>
              </w:rPr>
              <w:t>无</w:t>
            </w:r>
          </w:p>
        </w:tc>
      </w:tr>
      <w:tr w14:paraId="641791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2DC57ED">
            <w:pPr>
              <w:snapToGrid w:val="0"/>
              <w:spacing w:line="400" w:lineRule="exact"/>
              <w:jc w:val="center"/>
              <w:rPr>
                <w:rFonts w:ascii="宋体" w:hAnsi="宋体" w:cs="宋体"/>
                <w:kern w:val="0"/>
                <w:szCs w:val="21"/>
              </w:rPr>
            </w:pPr>
            <w:r>
              <w:rPr>
                <w:rFonts w:hint="eastAsia" w:ascii="宋体" w:hAnsi="宋体" w:cs="宋体"/>
                <w:kern w:val="0"/>
                <w:szCs w:val="21"/>
              </w:rPr>
              <w:t>1.11.1</w:t>
            </w:r>
          </w:p>
        </w:tc>
        <w:tc>
          <w:tcPr>
            <w:tcW w:w="1615" w:type="dxa"/>
            <w:vAlign w:val="center"/>
          </w:tcPr>
          <w:p w14:paraId="0A261AE2">
            <w:pPr>
              <w:snapToGrid w:val="0"/>
              <w:spacing w:line="400" w:lineRule="exact"/>
              <w:jc w:val="center"/>
              <w:rPr>
                <w:rFonts w:ascii="宋体" w:hAnsi="宋体" w:cs="宋体"/>
                <w:kern w:val="0"/>
                <w:szCs w:val="21"/>
              </w:rPr>
            </w:pPr>
            <w:r>
              <w:rPr>
                <w:rFonts w:hint="eastAsia" w:ascii="宋体" w:hAnsi="宋体" w:cs="宋体"/>
                <w:kern w:val="0"/>
                <w:szCs w:val="21"/>
              </w:rPr>
              <w:t>分包</w:t>
            </w:r>
          </w:p>
        </w:tc>
        <w:tc>
          <w:tcPr>
            <w:tcW w:w="6519" w:type="dxa"/>
            <w:vAlign w:val="center"/>
          </w:tcPr>
          <w:p w14:paraId="72E20646">
            <w:pPr>
              <w:snapToGrid w:val="0"/>
              <w:spacing w:line="400" w:lineRule="exact"/>
              <w:ind w:firstLine="420" w:firstLineChars="200"/>
              <w:rPr>
                <w:rFonts w:ascii="宋体" w:hAnsi="宋体" w:cs="宋体"/>
                <w:bCs/>
                <w:szCs w:val="21"/>
              </w:rPr>
            </w:pPr>
            <w:r>
              <w:rPr>
                <w:rFonts w:hint="eastAsia" w:ascii="宋体" w:hAnsi="宋体" w:cs="宋体"/>
                <w:bCs/>
                <w:szCs w:val="21"/>
              </w:rPr>
              <w:t>不允许</w:t>
            </w:r>
          </w:p>
        </w:tc>
      </w:tr>
      <w:tr w14:paraId="6AD1BD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740844A">
            <w:pPr>
              <w:snapToGrid w:val="0"/>
              <w:spacing w:line="400" w:lineRule="exact"/>
              <w:jc w:val="center"/>
              <w:rPr>
                <w:rFonts w:ascii="宋体" w:hAnsi="宋体" w:cs="宋体"/>
                <w:kern w:val="0"/>
                <w:szCs w:val="21"/>
              </w:rPr>
            </w:pPr>
            <w:r>
              <w:rPr>
                <w:rFonts w:hint="eastAsia" w:ascii="宋体" w:hAnsi="宋体" w:cs="宋体"/>
                <w:kern w:val="0"/>
                <w:szCs w:val="21"/>
              </w:rPr>
              <w:t>2.1</w:t>
            </w:r>
          </w:p>
        </w:tc>
        <w:tc>
          <w:tcPr>
            <w:tcW w:w="1615" w:type="dxa"/>
            <w:vAlign w:val="center"/>
          </w:tcPr>
          <w:p w14:paraId="011FF489">
            <w:pPr>
              <w:snapToGrid w:val="0"/>
              <w:spacing w:line="400" w:lineRule="exact"/>
              <w:jc w:val="center"/>
              <w:rPr>
                <w:rFonts w:ascii="宋体" w:hAnsi="宋体" w:cs="宋体"/>
                <w:kern w:val="0"/>
                <w:szCs w:val="21"/>
              </w:rPr>
            </w:pPr>
            <w:r>
              <w:rPr>
                <w:rFonts w:hint="eastAsia" w:ascii="宋体" w:hAnsi="宋体" w:cs="宋体"/>
                <w:kern w:val="0"/>
                <w:szCs w:val="21"/>
              </w:rPr>
              <w:t>构成比选文件的其他材料</w:t>
            </w:r>
          </w:p>
        </w:tc>
        <w:tc>
          <w:tcPr>
            <w:tcW w:w="6519" w:type="dxa"/>
            <w:vAlign w:val="center"/>
          </w:tcPr>
          <w:p w14:paraId="41F4E3BE">
            <w:pPr>
              <w:snapToGrid w:val="0"/>
              <w:spacing w:line="400" w:lineRule="exact"/>
              <w:ind w:firstLine="420" w:firstLineChars="200"/>
              <w:rPr>
                <w:rFonts w:ascii="宋体" w:hAnsi="宋体" w:cs="宋体"/>
                <w:szCs w:val="21"/>
              </w:rPr>
            </w:pPr>
            <w:r>
              <w:rPr>
                <w:rFonts w:hint="eastAsia" w:ascii="宋体" w:hAnsi="宋体" w:cs="宋体"/>
                <w:kern w:val="0"/>
                <w:szCs w:val="21"/>
              </w:rPr>
              <w:t>比选人发出的澄清及修改</w:t>
            </w:r>
          </w:p>
        </w:tc>
      </w:tr>
      <w:tr w14:paraId="49F357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335" w:type="dxa"/>
            <w:vAlign w:val="center"/>
          </w:tcPr>
          <w:p w14:paraId="0B6B353F">
            <w:pPr>
              <w:snapToGrid w:val="0"/>
              <w:spacing w:line="400" w:lineRule="exact"/>
              <w:jc w:val="center"/>
              <w:rPr>
                <w:rFonts w:ascii="宋体" w:hAnsi="宋体" w:cs="宋体"/>
                <w:kern w:val="0"/>
                <w:szCs w:val="21"/>
              </w:rPr>
            </w:pPr>
            <w:r>
              <w:rPr>
                <w:rFonts w:hint="eastAsia" w:ascii="宋体" w:hAnsi="宋体" w:cs="宋体"/>
                <w:kern w:val="0"/>
                <w:szCs w:val="21"/>
              </w:rPr>
              <w:t>2.2.1</w:t>
            </w:r>
          </w:p>
        </w:tc>
        <w:tc>
          <w:tcPr>
            <w:tcW w:w="1615" w:type="dxa"/>
            <w:vAlign w:val="center"/>
          </w:tcPr>
          <w:p w14:paraId="2AE6685C">
            <w:pPr>
              <w:widowControl/>
              <w:spacing w:line="400" w:lineRule="exact"/>
              <w:jc w:val="center"/>
              <w:rPr>
                <w:rFonts w:ascii="宋体" w:hAnsi="宋体" w:cs="宋体"/>
                <w:kern w:val="0"/>
                <w:szCs w:val="21"/>
              </w:rPr>
            </w:pPr>
            <w:r>
              <w:rPr>
                <w:rFonts w:hint="eastAsia" w:ascii="宋体" w:hAnsi="宋体"/>
                <w:kern w:val="0"/>
                <w:szCs w:val="21"/>
              </w:rPr>
              <w:t>竞选人</w:t>
            </w:r>
            <w:r>
              <w:rPr>
                <w:rFonts w:ascii="宋体" w:hAnsi="宋体"/>
                <w:kern w:val="0"/>
                <w:szCs w:val="21"/>
              </w:rPr>
              <w:t>对</w:t>
            </w:r>
            <w:r>
              <w:rPr>
                <w:rFonts w:hint="eastAsia" w:ascii="宋体" w:hAnsi="宋体"/>
                <w:kern w:val="0"/>
                <w:szCs w:val="21"/>
              </w:rPr>
              <w:t>比选文件</w:t>
            </w:r>
            <w:r>
              <w:rPr>
                <w:rFonts w:ascii="宋体" w:hAnsi="宋体"/>
                <w:kern w:val="0"/>
                <w:szCs w:val="21"/>
              </w:rPr>
              <w:t>提出</w:t>
            </w:r>
            <w:r>
              <w:rPr>
                <w:rFonts w:hint="eastAsia" w:ascii="宋体" w:hAnsi="宋体"/>
                <w:kern w:val="0"/>
                <w:szCs w:val="21"/>
              </w:rPr>
              <w:t>疑问</w:t>
            </w:r>
            <w:r>
              <w:rPr>
                <w:rFonts w:ascii="宋体" w:hAnsi="宋体"/>
                <w:kern w:val="0"/>
                <w:szCs w:val="21"/>
              </w:rPr>
              <w:t>的截止时间</w:t>
            </w:r>
          </w:p>
        </w:tc>
        <w:tc>
          <w:tcPr>
            <w:tcW w:w="6519" w:type="dxa"/>
            <w:vAlign w:val="center"/>
          </w:tcPr>
          <w:p w14:paraId="643E6D48">
            <w:pPr>
              <w:snapToGrid w:val="0"/>
              <w:spacing w:line="400" w:lineRule="exact"/>
              <w:ind w:firstLine="420" w:firstLineChars="200"/>
              <w:rPr>
                <w:rFonts w:ascii="宋体" w:hAnsi="宋体" w:cs="宋体"/>
                <w:szCs w:val="21"/>
              </w:rPr>
            </w:pPr>
            <w:r>
              <w:rPr>
                <w:rFonts w:hint="eastAsia" w:ascii="宋体" w:hAnsi="宋体" w:cs="宋体"/>
                <w:kern w:val="0"/>
                <w:szCs w:val="21"/>
              </w:rPr>
              <w:t>竞选人应仔细阅读比选文件及附件的所有内容，如有文字表述不清，图纸尺寸标注不明以及存在错、漏、缺、概念模糊和有可能出现歧义或理解上的偏差的内容等应在</w:t>
            </w:r>
            <w:r>
              <w:rPr>
                <w:rFonts w:hint="eastAsia" w:ascii="宋体" w:hAnsi="宋体"/>
                <w:kern w:val="0"/>
                <w:szCs w:val="21"/>
                <w:u w:val="single"/>
              </w:rPr>
              <w:t xml:space="preserve"> 2025 </w:t>
            </w:r>
            <w:r>
              <w:rPr>
                <w:rFonts w:hint="eastAsia" w:ascii="宋体" w:hAnsi="宋体"/>
                <w:kern w:val="0"/>
                <w:szCs w:val="21"/>
              </w:rPr>
              <w:t>年</w:t>
            </w:r>
            <w:r>
              <w:rPr>
                <w:rFonts w:hint="eastAsia" w:ascii="宋体" w:hAnsi="宋体"/>
                <w:kern w:val="0"/>
                <w:szCs w:val="21"/>
                <w:u w:val="single"/>
              </w:rPr>
              <w:t xml:space="preserve"> 6 </w:t>
            </w:r>
            <w:r>
              <w:rPr>
                <w:rFonts w:hint="eastAsia" w:ascii="宋体" w:hAnsi="宋体"/>
                <w:kern w:val="0"/>
                <w:szCs w:val="21"/>
              </w:rPr>
              <w:t>月</w:t>
            </w:r>
            <w:r>
              <w:rPr>
                <w:rFonts w:hint="eastAsia" w:ascii="宋体" w:hAnsi="宋体"/>
                <w:kern w:val="0"/>
                <w:szCs w:val="21"/>
                <w:u w:val="single"/>
              </w:rPr>
              <w:t xml:space="preserve"> 30  </w:t>
            </w:r>
            <w:r>
              <w:rPr>
                <w:rFonts w:hint="eastAsia" w:ascii="宋体" w:hAnsi="宋体"/>
                <w:kern w:val="0"/>
                <w:szCs w:val="21"/>
              </w:rPr>
              <w:t>日</w:t>
            </w:r>
            <w:r>
              <w:rPr>
                <w:rFonts w:hint="eastAsia" w:ascii="宋体" w:hAnsi="宋体"/>
                <w:kern w:val="0"/>
                <w:szCs w:val="21"/>
                <w:u w:val="single"/>
              </w:rPr>
              <w:t>17:00</w:t>
            </w:r>
            <w:r>
              <w:rPr>
                <w:rFonts w:hint="eastAsia" w:ascii="宋体" w:hAnsi="宋体"/>
                <w:kern w:val="0"/>
                <w:szCs w:val="21"/>
              </w:rPr>
              <w:t>时前</w:t>
            </w:r>
            <w:r>
              <w:rPr>
                <w:rFonts w:hint="eastAsia" w:ascii="宋体" w:hAnsi="宋体"/>
                <w:szCs w:val="21"/>
              </w:rPr>
              <w:t>将疑问加盖竞选单位公章的扫描件发到邮箱1261648700@qq.com。</w:t>
            </w:r>
          </w:p>
        </w:tc>
      </w:tr>
      <w:tr w14:paraId="0F3D84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335" w:type="dxa"/>
            <w:vMerge w:val="restart"/>
            <w:vAlign w:val="center"/>
          </w:tcPr>
          <w:p w14:paraId="17716688">
            <w:pPr>
              <w:snapToGrid w:val="0"/>
              <w:spacing w:line="400" w:lineRule="exact"/>
              <w:jc w:val="center"/>
              <w:rPr>
                <w:rFonts w:ascii="宋体" w:hAnsi="宋体" w:cs="宋体"/>
                <w:kern w:val="0"/>
                <w:szCs w:val="21"/>
              </w:rPr>
            </w:pPr>
            <w:r>
              <w:rPr>
                <w:rFonts w:hint="eastAsia" w:ascii="宋体" w:hAnsi="宋体" w:cs="宋体"/>
                <w:kern w:val="0"/>
                <w:szCs w:val="21"/>
              </w:rPr>
              <w:t>2.2.2</w:t>
            </w:r>
          </w:p>
        </w:tc>
        <w:tc>
          <w:tcPr>
            <w:tcW w:w="1615" w:type="dxa"/>
            <w:vAlign w:val="center"/>
          </w:tcPr>
          <w:p w14:paraId="74772161">
            <w:pPr>
              <w:widowControl/>
              <w:spacing w:line="400" w:lineRule="exact"/>
              <w:jc w:val="center"/>
              <w:rPr>
                <w:rFonts w:ascii="宋体" w:hAnsi="宋体" w:cs="宋体"/>
                <w:kern w:val="0"/>
                <w:szCs w:val="21"/>
              </w:rPr>
            </w:pPr>
            <w:r>
              <w:rPr>
                <w:rFonts w:hint="eastAsia" w:ascii="宋体" w:hAnsi="宋体"/>
                <w:kern w:val="0"/>
                <w:szCs w:val="21"/>
              </w:rPr>
              <w:t>比选人</w:t>
            </w:r>
            <w:r>
              <w:rPr>
                <w:rFonts w:ascii="宋体" w:hAnsi="宋体"/>
                <w:kern w:val="0"/>
                <w:szCs w:val="21"/>
              </w:rPr>
              <w:t>对</w:t>
            </w:r>
            <w:r>
              <w:rPr>
                <w:rFonts w:hint="eastAsia" w:ascii="宋体" w:hAnsi="宋体"/>
                <w:kern w:val="0"/>
                <w:szCs w:val="21"/>
              </w:rPr>
              <w:t>比选文件澄清</w:t>
            </w:r>
            <w:r>
              <w:rPr>
                <w:rFonts w:ascii="宋体" w:hAnsi="宋体"/>
                <w:kern w:val="0"/>
                <w:szCs w:val="21"/>
              </w:rPr>
              <w:t>的截止时间</w:t>
            </w:r>
          </w:p>
        </w:tc>
        <w:tc>
          <w:tcPr>
            <w:tcW w:w="6519" w:type="dxa"/>
            <w:vAlign w:val="center"/>
          </w:tcPr>
          <w:p w14:paraId="19488C5D">
            <w:pPr>
              <w:snapToGrid w:val="0"/>
              <w:spacing w:line="400" w:lineRule="exact"/>
              <w:ind w:firstLine="420" w:firstLineChars="200"/>
              <w:rPr>
                <w:rFonts w:ascii="宋体" w:hAnsi="宋体" w:cs="宋体"/>
                <w:kern w:val="0"/>
                <w:szCs w:val="21"/>
                <w:u w:val="single"/>
              </w:rPr>
            </w:pPr>
            <w:r>
              <w:rPr>
                <w:rFonts w:ascii="宋体" w:hAnsi="宋体"/>
                <w:szCs w:val="21"/>
              </w:rPr>
              <w:t>比选人应在</w:t>
            </w:r>
            <w:r>
              <w:rPr>
                <w:rFonts w:ascii="宋体" w:hAnsi="宋体"/>
                <w:szCs w:val="21"/>
                <w:u w:val="single"/>
              </w:rPr>
              <w:t>2025</w:t>
            </w:r>
            <w:r>
              <w:rPr>
                <w:rFonts w:ascii="宋体" w:hAnsi="宋体"/>
                <w:szCs w:val="21"/>
              </w:rPr>
              <w:t>年</w:t>
            </w:r>
            <w:r>
              <w:rPr>
                <w:rFonts w:hint="eastAsia" w:ascii="宋体" w:hAnsi="宋体"/>
                <w:szCs w:val="21"/>
                <w:u w:val="single"/>
              </w:rPr>
              <w:t xml:space="preserve"> 7 </w:t>
            </w:r>
            <w:r>
              <w:rPr>
                <w:rFonts w:ascii="宋体" w:hAnsi="宋体"/>
                <w:szCs w:val="21"/>
              </w:rPr>
              <w:t>月</w:t>
            </w:r>
            <w:r>
              <w:rPr>
                <w:rFonts w:hint="eastAsia" w:ascii="宋体" w:hAnsi="宋体"/>
                <w:szCs w:val="21"/>
                <w:u w:val="single"/>
              </w:rPr>
              <w:t xml:space="preserve"> 1 </w:t>
            </w:r>
            <w:r>
              <w:rPr>
                <w:rFonts w:ascii="宋体" w:hAnsi="宋体"/>
                <w:szCs w:val="21"/>
              </w:rPr>
              <w:t>日</w:t>
            </w:r>
            <w:r>
              <w:rPr>
                <w:rFonts w:hint="eastAsia" w:ascii="宋体" w:hAnsi="宋体"/>
                <w:kern w:val="0"/>
                <w:szCs w:val="21"/>
                <w:u w:val="single"/>
              </w:rPr>
              <w:t>17:00</w:t>
            </w:r>
            <w:r>
              <w:rPr>
                <w:rFonts w:hint="eastAsia" w:ascii="宋体" w:hAnsi="宋体"/>
                <w:kern w:val="0"/>
                <w:szCs w:val="21"/>
              </w:rPr>
              <w:t>时</w:t>
            </w:r>
            <w:r>
              <w:rPr>
                <w:rFonts w:ascii="宋体" w:hAnsi="宋体"/>
                <w:szCs w:val="21"/>
              </w:rPr>
              <w:t>前，</w:t>
            </w:r>
            <w:r>
              <w:rPr>
                <w:rFonts w:hint="eastAsia" w:ascii="宋体" w:hAnsi="宋体"/>
                <w:snapToGrid w:val="0"/>
                <w:kern w:val="0"/>
                <w:szCs w:val="21"/>
              </w:rPr>
              <w:t>由比选代理机构通过电子邮箱向所有潜在竞选人的报名邮箱发布答疑或补遗澄清。</w:t>
            </w:r>
          </w:p>
        </w:tc>
      </w:tr>
      <w:tr w14:paraId="7ED9B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35" w:type="dxa"/>
            <w:vMerge w:val="continue"/>
            <w:vAlign w:val="center"/>
          </w:tcPr>
          <w:p w14:paraId="4616F5B3">
            <w:pPr>
              <w:snapToGrid w:val="0"/>
              <w:spacing w:line="400" w:lineRule="exact"/>
              <w:jc w:val="center"/>
              <w:rPr>
                <w:rFonts w:ascii="宋体" w:hAnsi="宋体" w:cs="宋体"/>
                <w:kern w:val="0"/>
                <w:szCs w:val="21"/>
              </w:rPr>
            </w:pPr>
          </w:p>
        </w:tc>
        <w:tc>
          <w:tcPr>
            <w:tcW w:w="1615" w:type="dxa"/>
            <w:vAlign w:val="center"/>
          </w:tcPr>
          <w:p w14:paraId="79DCB79B">
            <w:pPr>
              <w:widowControl/>
              <w:spacing w:line="400" w:lineRule="exact"/>
              <w:jc w:val="center"/>
              <w:rPr>
                <w:rFonts w:ascii="宋体" w:hAnsi="宋体"/>
                <w:kern w:val="0"/>
                <w:szCs w:val="21"/>
              </w:rPr>
            </w:pPr>
            <w:r>
              <w:rPr>
                <w:rFonts w:hint="eastAsia" w:ascii="宋体" w:hAnsi="宋体"/>
                <w:kern w:val="0"/>
                <w:szCs w:val="21"/>
              </w:rPr>
              <w:t>竞选截止时间</w:t>
            </w:r>
          </w:p>
        </w:tc>
        <w:tc>
          <w:tcPr>
            <w:tcW w:w="6519" w:type="dxa"/>
            <w:vAlign w:val="center"/>
          </w:tcPr>
          <w:p w14:paraId="237C9E83">
            <w:pPr>
              <w:snapToGrid w:val="0"/>
              <w:spacing w:line="400" w:lineRule="exact"/>
              <w:ind w:firstLine="420" w:firstLineChars="200"/>
              <w:rPr>
                <w:rFonts w:ascii="宋体" w:hAnsi="宋体"/>
                <w:szCs w:val="21"/>
                <w:u w:val="single"/>
              </w:rPr>
            </w:pPr>
            <w:r>
              <w:rPr>
                <w:rFonts w:hint="eastAsia" w:ascii="宋体" w:hAnsi="宋体"/>
                <w:szCs w:val="21"/>
                <w:u w:val="single"/>
              </w:rPr>
              <w:t>详见比选公告规定的竞选截止时间。</w:t>
            </w:r>
          </w:p>
        </w:tc>
      </w:tr>
      <w:tr w14:paraId="7910E1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335" w:type="dxa"/>
            <w:vAlign w:val="center"/>
          </w:tcPr>
          <w:p w14:paraId="020CCB4D">
            <w:pPr>
              <w:snapToGrid w:val="0"/>
              <w:spacing w:line="400" w:lineRule="exact"/>
              <w:jc w:val="center"/>
              <w:rPr>
                <w:rFonts w:ascii="宋体" w:hAnsi="宋体" w:cs="宋体"/>
                <w:kern w:val="0"/>
                <w:szCs w:val="21"/>
              </w:rPr>
            </w:pPr>
            <w:r>
              <w:rPr>
                <w:rFonts w:hint="eastAsia" w:ascii="宋体" w:hAnsi="宋体" w:cs="宋体"/>
                <w:kern w:val="0"/>
                <w:szCs w:val="21"/>
              </w:rPr>
              <w:t>2.2.3</w:t>
            </w:r>
          </w:p>
        </w:tc>
        <w:tc>
          <w:tcPr>
            <w:tcW w:w="1615" w:type="dxa"/>
            <w:vAlign w:val="center"/>
          </w:tcPr>
          <w:p w14:paraId="3FDFF10F">
            <w:pPr>
              <w:widowControl/>
              <w:spacing w:line="400" w:lineRule="exact"/>
              <w:jc w:val="center"/>
              <w:rPr>
                <w:rFonts w:ascii="宋体" w:hAnsi="宋体" w:cs="宋体"/>
                <w:kern w:val="0"/>
                <w:szCs w:val="21"/>
              </w:rPr>
            </w:pPr>
            <w:r>
              <w:rPr>
                <w:rFonts w:hint="eastAsia" w:ascii="宋体" w:hAnsi="宋体"/>
                <w:kern w:val="0"/>
                <w:szCs w:val="21"/>
              </w:rPr>
              <w:t>比选人</w:t>
            </w:r>
            <w:r>
              <w:rPr>
                <w:rFonts w:ascii="宋体" w:hAnsi="宋体"/>
                <w:kern w:val="0"/>
                <w:szCs w:val="21"/>
              </w:rPr>
              <w:t>对</w:t>
            </w:r>
            <w:r>
              <w:rPr>
                <w:rFonts w:hint="eastAsia" w:ascii="宋体" w:hAnsi="宋体"/>
                <w:kern w:val="0"/>
                <w:szCs w:val="21"/>
              </w:rPr>
              <w:t>比选文件</w:t>
            </w:r>
            <w:r>
              <w:rPr>
                <w:rFonts w:ascii="宋体" w:hAnsi="宋体"/>
                <w:kern w:val="0"/>
                <w:szCs w:val="21"/>
              </w:rPr>
              <w:t>进行</w:t>
            </w:r>
            <w:r>
              <w:rPr>
                <w:rFonts w:hint="eastAsia" w:ascii="宋体" w:hAnsi="宋体"/>
                <w:kern w:val="0"/>
                <w:szCs w:val="21"/>
              </w:rPr>
              <w:t>修改</w:t>
            </w:r>
            <w:r>
              <w:rPr>
                <w:rFonts w:ascii="宋体" w:hAnsi="宋体"/>
                <w:kern w:val="0"/>
                <w:szCs w:val="21"/>
              </w:rPr>
              <w:t>的时间</w:t>
            </w:r>
          </w:p>
        </w:tc>
        <w:tc>
          <w:tcPr>
            <w:tcW w:w="6519" w:type="dxa"/>
            <w:vAlign w:val="center"/>
          </w:tcPr>
          <w:p w14:paraId="0D2FAD1D">
            <w:pPr>
              <w:widowControl/>
              <w:spacing w:line="400" w:lineRule="exact"/>
              <w:ind w:firstLine="420" w:firstLineChars="200"/>
              <w:jc w:val="left"/>
              <w:rPr>
                <w:rFonts w:ascii="宋体" w:hAnsi="宋体" w:cs="宋体"/>
                <w:szCs w:val="21"/>
              </w:rPr>
            </w:pPr>
            <w:r>
              <w:rPr>
                <w:rFonts w:hint="eastAsia" w:ascii="宋体" w:hAnsi="宋体" w:cs="宋体"/>
                <w:kern w:val="0"/>
                <w:szCs w:val="21"/>
                <w:lang w:bidi="ar"/>
              </w:rPr>
              <w:t>修改</w:t>
            </w:r>
            <w:r>
              <w:rPr>
                <w:rFonts w:ascii="宋体" w:hAnsi="宋体"/>
                <w:snapToGrid w:val="0"/>
                <w:kern w:val="0"/>
                <w:szCs w:val="21"/>
              </w:rPr>
              <w:t>内容可能影响</w:t>
            </w:r>
            <w:r>
              <w:rPr>
                <w:rFonts w:hint="eastAsia" w:ascii="宋体" w:hAnsi="宋体"/>
                <w:snapToGrid w:val="0"/>
                <w:kern w:val="0"/>
                <w:szCs w:val="21"/>
              </w:rPr>
              <w:t>竞选文件</w:t>
            </w:r>
            <w:r>
              <w:rPr>
                <w:rFonts w:ascii="宋体" w:hAnsi="宋体"/>
                <w:snapToGrid w:val="0"/>
                <w:kern w:val="0"/>
                <w:szCs w:val="21"/>
              </w:rPr>
              <w:t>编制的，须在</w:t>
            </w:r>
            <w:r>
              <w:rPr>
                <w:rFonts w:hint="eastAsia" w:ascii="宋体" w:hAnsi="宋体"/>
                <w:snapToGrid w:val="0"/>
                <w:kern w:val="0"/>
                <w:szCs w:val="21"/>
              </w:rPr>
              <w:t>竞选</w:t>
            </w:r>
            <w:r>
              <w:rPr>
                <w:rFonts w:ascii="宋体" w:hAnsi="宋体"/>
                <w:snapToGrid w:val="0"/>
                <w:kern w:val="0"/>
                <w:szCs w:val="21"/>
              </w:rPr>
              <w:t>截止时间前发布</w:t>
            </w:r>
            <w:r>
              <w:rPr>
                <w:rFonts w:hint="eastAsia" w:ascii="宋体" w:hAnsi="宋体"/>
                <w:snapToGrid w:val="0"/>
                <w:kern w:val="0"/>
                <w:szCs w:val="21"/>
              </w:rPr>
              <w:t>。</w:t>
            </w:r>
          </w:p>
        </w:tc>
      </w:tr>
      <w:tr w14:paraId="7E65B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335" w:type="dxa"/>
            <w:vAlign w:val="center"/>
          </w:tcPr>
          <w:p w14:paraId="17B2DB53">
            <w:pPr>
              <w:snapToGrid w:val="0"/>
              <w:spacing w:line="400" w:lineRule="exact"/>
              <w:jc w:val="center"/>
              <w:rPr>
                <w:rFonts w:ascii="宋体" w:hAnsi="宋体" w:cs="宋体"/>
                <w:kern w:val="0"/>
                <w:szCs w:val="21"/>
              </w:rPr>
            </w:pPr>
            <w:r>
              <w:rPr>
                <w:rFonts w:hint="eastAsia" w:ascii="宋体" w:hAnsi="宋体" w:cs="宋体"/>
                <w:kern w:val="0"/>
                <w:szCs w:val="21"/>
              </w:rPr>
              <w:t>3.1.1</w:t>
            </w:r>
          </w:p>
        </w:tc>
        <w:tc>
          <w:tcPr>
            <w:tcW w:w="1615" w:type="dxa"/>
            <w:vAlign w:val="center"/>
          </w:tcPr>
          <w:p w14:paraId="4394CA01">
            <w:pPr>
              <w:widowControl/>
              <w:spacing w:line="400" w:lineRule="exact"/>
              <w:jc w:val="center"/>
              <w:rPr>
                <w:rFonts w:ascii="宋体" w:hAnsi="宋体" w:cs="宋体"/>
                <w:kern w:val="0"/>
                <w:szCs w:val="21"/>
                <w:lang w:bidi="ar"/>
              </w:rPr>
            </w:pPr>
            <w:r>
              <w:rPr>
                <w:rFonts w:hint="eastAsia" w:ascii="宋体" w:hAnsi="宋体" w:cs="宋体"/>
                <w:spacing w:val="-1"/>
                <w:szCs w:val="21"/>
              </w:rPr>
              <w:t>构成竞选文件的其他资料</w:t>
            </w:r>
          </w:p>
        </w:tc>
        <w:tc>
          <w:tcPr>
            <w:tcW w:w="6519" w:type="dxa"/>
            <w:vAlign w:val="center"/>
          </w:tcPr>
          <w:p w14:paraId="3E1673D0">
            <w:pPr>
              <w:snapToGrid w:val="0"/>
              <w:spacing w:line="400" w:lineRule="exact"/>
              <w:ind w:firstLine="420" w:firstLineChars="200"/>
              <w:rPr>
                <w:rFonts w:ascii="宋体" w:hAnsi="宋体" w:cs="宋体"/>
                <w:szCs w:val="21"/>
              </w:rPr>
            </w:pPr>
            <w:r>
              <w:rPr>
                <w:rFonts w:hint="eastAsia" w:ascii="宋体" w:hAnsi="宋体" w:cs="宋体"/>
                <w:szCs w:val="21"/>
              </w:rPr>
              <w:t>竞选人的书面澄清、说明和补正（但不得改变竞选文件的实质性内容）</w:t>
            </w:r>
          </w:p>
        </w:tc>
      </w:tr>
      <w:tr w14:paraId="316A7A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restart"/>
            <w:vAlign w:val="center"/>
          </w:tcPr>
          <w:p w14:paraId="1F574003">
            <w:pPr>
              <w:snapToGrid w:val="0"/>
              <w:spacing w:line="400" w:lineRule="exact"/>
              <w:jc w:val="center"/>
              <w:rPr>
                <w:rFonts w:ascii="宋体" w:hAnsi="宋体" w:cs="宋体"/>
                <w:snapToGrid w:val="0"/>
                <w:kern w:val="0"/>
                <w:szCs w:val="21"/>
              </w:rPr>
            </w:pPr>
            <w:r>
              <w:rPr>
                <w:rFonts w:hint="eastAsia" w:ascii="宋体" w:hAnsi="宋体" w:cs="宋体"/>
                <w:snapToGrid w:val="0"/>
                <w:kern w:val="0"/>
                <w:szCs w:val="21"/>
              </w:rPr>
              <w:t>3.2.1</w:t>
            </w:r>
          </w:p>
        </w:tc>
        <w:tc>
          <w:tcPr>
            <w:tcW w:w="1615" w:type="dxa"/>
            <w:vAlign w:val="center"/>
          </w:tcPr>
          <w:p w14:paraId="713F6643">
            <w:pPr>
              <w:snapToGrid w:val="0"/>
              <w:spacing w:line="400" w:lineRule="exact"/>
              <w:jc w:val="center"/>
              <w:rPr>
                <w:rFonts w:ascii="宋体" w:hAnsi="宋体" w:cs="宋体"/>
                <w:snapToGrid w:val="0"/>
                <w:kern w:val="0"/>
                <w:szCs w:val="21"/>
              </w:rPr>
            </w:pPr>
            <w:r>
              <w:rPr>
                <w:rFonts w:hint="eastAsia" w:ascii="宋体" w:hAnsi="宋体" w:cs="宋体"/>
                <w:snapToGrid w:val="0"/>
                <w:kern w:val="0"/>
                <w:szCs w:val="21"/>
              </w:rPr>
              <w:t>增值税税金的计算方法</w:t>
            </w:r>
          </w:p>
        </w:tc>
        <w:tc>
          <w:tcPr>
            <w:tcW w:w="6519" w:type="dxa"/>
            <w:vAlign w:val="center"/>
          </w:tcPr>
          <w:p w14:paraId="28431ADE">
            <w:pPr>
              <w:snapToGrid w:val="0"/>
              <w:ind w:firstLine="420" w:firstLineChars="200"/>
              <w:rPr>
                <w:rFonts w:ascii="宋体" w:hAnsi="宋体" w:cs="宋体"/>
                <w:szCs w:val="21"/>
              </w:rPr>
            </w:pPr>
            <w:r>
              <w:rPr>
                <w:rFonts w:hint="eastAsia" w:ascii="宋体" w:hAnsi="宋体" w:cs="宋体"/>
                <w:szCs w:val="21"/>
              </w:rPr>
              <w:t>一般计税法</w:t>
            </w:r>
          </w:p>
        </w:tc>
      </w:tr>
      <w:tr w14:paraId="349D8A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continue"/>
            <w:vAlign w:val="center"/>
          </w:tcPr>
          <w:p w14:paraId="5CE3035C">
            <w:pPr>
              <w:snapToGrid w:val="0"/>
              <w:spacing w:line="400" w:lineRule="exact"/>
              <w:jc w:val="center"/>
              <w:rPr>
                <w:rFonts w:ascii="宋体" w:hAnsi="宋体" w:cs="宋体"/>
                <w:snapToGrid w:val="0"/>
                <w:kern w:val="0"/>
                <w:szCs w:val="21"/>
              </w:rPr>
            </w:pPr>
          </w:p>
        </w:tc>
        <w:tc>
          <w:tcPr>
            <w:tcW w:w="1615" w:type="dxa"/>
            <w:vAlign w:val="center"/>
          </w:tcPr>
          <w:p w14:paraId="0C04D863">
            <w:pPr>
              <w:snapToGrid w:val="0"/>
              <w:spacing w:line="400" w:lineRule="exact"/>
              <w:jc w:val="center"/>
              <w:rPr>
                <w:rFonts w:ascii="宋体" w:hAnsi="宋体" w:cs="宋体"/>
                <w:szCs w:val="21"/>
              </w:rPr>
            </w:pPr>
            <w:r>
              <w:rPr>
                <w:rFonts w:hint="eastAsia" w:ascii="宋体" w:hAnsi="宋体" w:cs="宋体"/>
                <w:szCs w:val="21"/>
              </w:rPr>
              <w:t>工程量清单的填写方式</w:t>
            </w:r>
          </w:p>
        </w:tc>
        <w:tc>
          <w:tcPr>
            <w:tcW w:w="6519" w:type="dxa"/>
            <w:vAlign w:val="center"/>
          </w:tcPr>
          <w:p w14:paraId="30EDFA06">
            <w:pPr>
              <w:pStyle w:val="39"/>
              <w:spacing w:line="400" w:lineRule="exact"/>
              <w:ind w:left="113" w:right="86" w:firstLine="420" w:firstLineChars="200"/>
              <w:rPr>
                <w:lang w:val="en-US"/>
              </w:rPr>
            </w:pPr>
            <w:r>
              <w:rPr>
                <w:rFonts w:hint="eastAsia" w:ascii="宋体" w:hAnsi="宋体" w:eastAsia="宋体" w:cs="宋体"/>
                <w:kern w:val="2"/>
                <w:sz w:val="21"/>
                <w:szCs w:val="21"/>
                <w:lang w:val="en-US" w:bidi="ar-SA"/>
              </w:rPr>
              <w:t>竞选人按照比选人提供的工程量固化清单电子文件填写工程量清单，下载网站：</w:t>
            </w:r>
            <w:r>
              <w:rPr>
                <w:rFonts w:hint="eastAsia" w:ascii="宋体" w:hAnsi="宋体" w:eastAsia="宋体" w:cs="宋体"/>
                <w:kern w:val="2"/>
                <w:sz w:val="21"/>
                <w:szCs w:val="21"/>
                <w:u w:val="single"/>
                <w:lang w:val="en-US" w:bidi="ar-SA"/>
              </w:rPr>
              <w:t>垫江县人民政府网（http://www.cqsdj.gov.cn/）</w:t>
            </w:r>
            <w:r>
              <w:rPr>
                <w:rFonts w:hint="eastAsia" w:ascii="宋体" w:hAnsi="宋体" w:eastAsia="宋体" w:cs="宋体"/>
                <w:kern w:val="2"/>
                <w:sz w:val="21"/>
                <w:szCs w:val="21"/>
                <w:lang w:val="en-US" w:bidi="ar-SA"/>
              </w:rPr>
              <w:t>。</w:t>
            </w:r>
          </w:p>
        </w:tc>
      </w:tr>
      <w:tr w14:paraId="31E43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3" w:hRule="atLeast"/>
          <w:jc w:val="center"/>
        </w:trPr>
        <w:tc>
          <w:tcPr>
            <w:tcW w:w="1335" w:type="dxa"/>
            <w:vAlign w:val="center"/>
          </w:tcPr>
          <w:p w14:paraId="1AD8286C">
            <w:pPr>
              <w:snapToGrid w:val="0"/>
              <w:spacing w:line="400" w:lineRule="exact"/>
              <w:jc w:val="center"/>
              <w:rPr>
                <w:rFonts w:ascii="宋体" w:hAnsi="宋体" w:cs="宋体"/>
                <w:snapToGrid w:val="0"/>
                <w:kern w:val="0"/>
                <w:szCs w:val="21"/>
              </w:rPr>
            </w:pPr>
            <w:r>
              <w:rPr>
                <w:rFonts w:hint="eastAsia" w:ascii="宋体" w:hAnsi="宋体" w:cs="宋体"/>
                <w:snapToGrid w:val="0"/>
                <w:kern w:val="0"/>
                <w:szCs w:val="21"/>
              </w:rPr>
              <w:t>3.2.3</w:t>
            </w:r>
          </w:p>
        </w:tc>
        <w:tc>
          <w:tcPr>
            <w:tcW w:w="1615" w:type="dxa"/>
            <w:vAlign w:val="center"/>
          </w:tcPr>
          <w:p w14:paraId="719386BB">
            <w:pPr>
              <w:widowControl/>
              <w:spacing w:line="400" w:lineRule="exact"/>
              <w:jc w:val="center"/>
              <w:rPr>
                <w:rFonts w:ascii="宋体" w:hAnsi="宋体" w:cs="宋体"/>
                <w:szCs w:val="21"/>
              </w:rPr>
            </w:pPr>
            <w:r>
              <w:rPr>
                <w:rFonts w:hint="eastAsia" w:ascii="宋体" w:hAnsi="宋体" w:cs="宋体"/>
                <w:kern w:val="0"/>
                <w:szCs w:val="21"/>
                <w:lang w:bidi="ar"/>
              </w:rPr>
              <w:t>报价方式</w:t>
            </w:r>
          </w:p>
        </w:tc>
        <w:tc>
          <w:tcPr>
            <w:tcW w:w="6519" w:type="dxa"/>
            <w:vAlign w:val="center"/>
          </w:tcPr>
          <w:p w14:paraId="43A4A96C">
            <w:pPr>
              <w:widowControl/>
              <w:spacing w:line="400" w:lineRule="exact"/>
              <w:ind w:firstLine="420" w:firstLineChars="200"/>
              <w:jc w:val="left"/>
            </w:pPr>
            <w:r>
              <w:rPr>
                <w:rFonts w:hint="eastAsia"/>
              </w:rPr>
              <w:t>本工程采用工程量清单计价，报价范围（比选范围、竞选报价、中选范围必须一致）：竞选人对本工程比选范围内的规定内容进行报价。并结合工程环境因素和工程特点及风险、企业自身经济实力自主报价。</w:t>
            </w:r>
          </w:p>
          <w:p w14:paraId="1F0466E2">
            <w:pPr>
              <w:widowControl/>
              <w:spacing w:line="400" w:lineRule="exact"/>
              <w:ind w:firstLine="420" w:firstLineChars="200"/>
            </w:pPr>
            <w:r>
              <w:rPr>
                <w:rFonts w:hint="eastAsia" w:ascii="宋体" w:hAnsi="宋体" w:cs="宋体"/>
                <w:kern w:val="0"/>
                <w:szCs w:val="21"/>
              </w:rPr>
              <w:t>本工程采用单价形式进行报价。</w:t>
            </w:r>
          </w:p>
          <w:p w14:paraId="06EBACFE">
            <w:pPr>
              <w:widowControl/>
              <w:spacing w:line="400" w:lineRule="exact"/>
              <w:ind w:firstLine="420" w:firstLineChars="200"/>
              <w:rPr>
                <w:rFonts w:ascii="宋体" w:hAnsi="宋体" w:cs="宋体"/>
                <w:kern w:val="0"/>
                <w:szCs w:val="21"/>
              </w:rPr>
            </w:pPr>
            <w:r>
              <w:rPr>
                <w:rFonts w:hint="eastAsia" w:ascii="宋体" w:hAnsi="宋体" w:cs="宋体"/>
                <w:kern w:val="0"/>
                <w:szCs w:val="21"/>
              </w:rPr>
              <w:t>1.各竞选人根据施工图纸、比选文件及现场实际情况，并结合企业自身情况自主报价。竞选人的竞选报价应包含了完成本工程所需的包括直接费、间接费、利润、规费、各类常规检测费、安全文明施工费、措施费（含易撒漏物资、密闭运输的费用、行车行人干扰费等）、大型机械进出场费、运输费、配合费、管理费、税金、交通措施费、占道费、环卫处置费、土石方渣场弃渣费、施工用水用电接入费、材料设备二次转运费、风险费（材料价格上涨、政策变化等）、缺陷修复、管理费、保险(含工程一切险及第三方责任险等)、税费、政策性文件规定费用等所有费用及各类施工许可所产生的费用等。比选人除此以外不支付</w:t>
            </w:r>
            <w:ins w:id="27" w:author="Niana" w:date="2025-06-27T16:08:53Z">
              <w:r>
                <w:rPr>
                  <w:rFonts w:hint="eastAsia" w:ascii="宋体" w:hAnsi="宋体" w:cs="宋体"/>
                  <w:kern w:val="0"/>
                  <w:szCs w:val="21"/>
                  <w:lang w:eastAsia="zh-CN"/>
                </w:rPr>
                <w:t>其他费用</w:t>
              </w:r>
            </w:ins>
            <w:del w:id="28" w:author="Niana" w:date="2025-06-27T16:08:53Z">
              <w:r>
                <w:rPr>
                  <w:rFonts w:hint="eastAsia" w:ascii="宋体" w:hAnsi="宋体" w:cs="宋体"/>
                  <w:kern w:val="0"/>
                  <w:szCs w:val="21"/>
                </w:rPr>
                <w:delText>其它费用</w:delText>
              </w:r>
            </w:del>
            <w:r>
              <w:rPr>
                <w:rFonts w:hint="eastAsia" w:ascii="宋体" w:hAnsi="宋体" w:cs="宋体"/>
                <w:kern w:val="0"/>
                <w:szCs w:val="21"/>
              </w:rPr>
              <w:t>，除非合同中另有规定。</w:t>
            </w:r>
          </w:p>
          <w:p w14:paraId="1A584B4A">
            <w:pPr>
              <w:widowControl/>
              <w:spacing w:line="400" w:lineRule="exact"/>
              <w:ind w:firstLine="420" w:firstLineChars="200"/>
              <w:rPr>
                <w:rFonts w:ascii="宋体" w:hAnsi="宋体" w:cs="宋体"/>
                <w:kern w:val="0"/>
                <w:szCs w:val="21"/>
              </w:rPr>
            </w:pPr>
            <w:r>
              <w:rPr>
                <w:rFonts w:hint="eastAsia" w:ascii="宋体" w:hAnsi="宋体" w:cs="宋体"/>
                <w:kern w:val="0"/>
                <w:szCs w:val="21"/>
              </w:rPr>
              <w:t>2.竞选人应先到工地踏勘以充分了解工地位置、地质情况、进出场道路、拆迁干扰、储存空间、装卸限制、行车干扰及任何</w:t>
            </w:r>
            <w:ins w:id="29" w:author="Niana" w:date="2025-06-27T16:09:05Z">
              <w:r>
                <w:rPr>
                  <w:rFonts w:hint="eastAsia" w:ascii="宋体" w:hAnsi="宋体" w:cs="宋体"/>
                  <w:kern w:val="0"/>
                  <w:szCs w:val="21"/>
                  <w:lang w:eastAsia="zh-CN"/>
                </w:rPr>
                <w:t>其他</w:t>
              </w:r>
            </w:ins>
            <w:del w:id="30" w:author="Niana" w:date="2025-06-27T16:09:05Z">
              <w:r>
                <w:rPr>
                  <w:rFonts w:hint="eastAsia" w:ascii="宋体" w:hAnsi="宋体" w:cs="宋体"/>
                  <w:kern w:val="0"/>
                  <w:szCs w:val="21"/>
                </w:rPr>
                <w:delText>其它</w:delText>
              </w:r>
            </w:del>
            <w:r>
              <w:rPr>
                <w:rFonts w:hint="eastAsia" w:ascii="宋体" w:hAnsi="宋体" w:cs="宋体"/>
                <w:kern w:val="0"/>
                <w:szCs w:val="21"/>
              </w:rPr>
              <w:t>足以影响承包价格的情况，任何因忽视或误解工地情况而导致的索赔或工期延长申请将不获批准。</w:t>
            </w:r>
          </w:p>
          <w:p w14:paraId="484D2681">
            <w:pPr>
              <w:widowControl/>
              <w:spacing w:line="400" w:lineRule="exact"/>
              <w:ind w:firstLine="420" w:firstLineChars="200"/>
              <w:rPr>
                <w:rFonts w:ascii="宋体" w:hAnsi="宋体" w:cs="宋体"/>
                <w:kern w:val="0"/>
                <w:szCs w:val="21"/>
              </w:rPr>
            </w:pPr>
            <w:r>
              <w:rPr>
                <w:rFonts w:hint="eastAsia" w:ascii="宋体" w:hAnsi="宋体" w:cs="宋体"/>
                <w:kern w:val="0"/>
                <w:szCs w:val="21"/>
              </w:rPr>
              <w:t>3.如发现工程量清单中的数量与图纸中数量不一致，应于本须知第2.2.1项中规定的时间前书面通知比选人核查，除非比选人以修改的形式予以更正，否则，应以工程量清单中列出的数量为准。</w:t>
            </w:r>
          </w:p>
          <w:p w14:paraId="52CB0DC9">
            <w:pPr>
              <w:widowControl/>
              <w:spacing w:line="400" w:lineRule="exact"/>
              <w:ind w:firstLine="420" w:firstLineChars="200"/>
              <w:rPr>
                <w:rFonts w:ascii="宋体" w:hAnsi="宋体" w:cs="宋体"/>
                <w:kern w:val="0"/>
                <w:szCs w:val="21"/>
              </w:rPr>
            </w:pPr>
            <w:r>
              <w:rPr>
                <w:rFonts w:hint="eastAsia" w:ascii="宋体" w:hAnsi="宋体" w:cs="宋体"/>
                <w:kern w:val="0"/>
                <w:szCs w:val="21"/>
              </w:rPr>
              <w:t>4.比选人在工程量清单中所列出的暂列金额、暂估价等暂定金额，竞选人不得修改，否则由评标委员会作否决竞选处理。</w:t>
            </w:r>
          </w:p>
          <w:p w14:paraId="52DCB993">
            <w:pPr>
              <w:widowControl/>
              <w:spacing w:line="400" w:lineRule="exact"/>
              <w:ind w:firstLine="420" w:firstLineChars="200"/>
              <w:rPr>
                <w:rFonts w:ascii="宋体" w:hAnsi="宋体" w:cs="宋体"/>
                <w:kern w:val="0"/>
                <w:szCs w:val="21"/>
              </w:rPr>
            </w:pPr>
            <w:r>
              <w:rPr>
                <w:rFonts w:hint="eastAsia" w:ascii="宋体" w:hAnsi="宋体" w:cs="宋体"/>
                <w:kern w:val="0"/>
                <w:szCs w:val="21"/>
              </w:rPr>
              <w:t>5.本工程比选总报价设置最高限价，各竞选人的竞选总报价不得高于最高限价，否则按无效竞选处理。下载网站：</w:t>
            </w:r>
            <w:r>
              <w:rPr>
                <w:rFonts w:hint="eastAsia" w:ascii="宋体" w:hAnsi="宋体"/>
                <w:szCs w:val="21"/>
              </w:rPr>
              <w:t>垫江县人民政府网（http://www.cqsdj.gov.cn/）</w:t>
            </w:r>
            <w:r>
              <w:rPr>
                <w:rFonts w:hint="eastAsia" w:ascii="宋体" w:hAnsi="宋体" w:cs="宋体"/>
                <w:kern w:val="0"/>
                <w:szCs w:val="21"/>
              </w:rPr>
              <w:t>。</w:t>
            </w:r>
          </w:p>
          <w:p w14:paraId="78C82945">
            <w:pPr>
              <w:widowControl/>
              <w:spacing w:line="400" w:lineRule="exact"/>
              <w:ind w:firstLine="420" w:firstLineChars="200"/>
              <w:jc w:val="left"/>
              <w:rPr>
                <w:rFonts w:ascii="宋体" w:hAnsi="宋体" w:cs="宋体"/>
                <w:b/>
                <w:szCs w:val="21"/>
              </w:rPr>
            </w:pPr>
            <w:r>
              <w:rPr>
                <w:rFonts w:hint="eastAsia" w:ascii="宋体" w:hAnsi="宋体" w:cs="宋体"/>
                <w:kern w:val="0"/>
                <w:szCs w:val="21"/>
              </w:rPr>
              <w:t>6、本工程各分部分项报价设置最高限价，各竞选人的竞选报价不得高于最高限价，否则按</w:t>
            </w:r>
            <w:bookmarkStart w:id="159" w:name="OLE_LINK3"/>
            <w:r>
              <w:rPr>
                <w:rFonts w:hint="eastAsia" w:ascii="宋体" w:hAnsi="宋体" w:cs="宋体"/>
                <w:kern w:val="0"/>
                <w:szCs w:val="21"/>
              </w:rPr>
              <w:t>无效竞选</w:t>
            </w:r>
            <w:bookmarkEnd w:id="159"/>
            <w:r>
              <w:rPr>
                <w:rFonts w:hint="eastAsia" w:ascii="宋体" w:hAnsi="宋体" w:cs="宋体"/>
                <w:kern w:val="0"/>
                <w:szCs w:val="21"/>
              </w:rPr>
              <w:t>处理。</w:t>
            </w:r>
          </w:p>
        </w:tc>
      </w:tr>
      <w:tr w14:paraId="508876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78D9C9">
            <w:pPr>
              <w:spacing w:line="400" w:lineRule="exact"/>
              <w:jc w:val="center"/>
              <w:rPr>
                <w:rFonts w:ascii="宋体" w:hAnsi="宋体" w:cs="宋体"/>
              </w:rPr>
            </w:pPr>
            <w:r>
              <w:rPr>
                <w:rFonts w:hint="eastAsia" w:ascii="宋体" w:hAnsi="宋体" w:cs="宋体"/>
              </w:rPr>
              <w:t>3.2.5</w:t>
            </w:r>
          </w:p>
        </w:tc>
        <w:tc>
          <w:tcPr>
            <w:tcW w:w="1615" w:type="dxa"/>
            <w:vAlign w:val="center"/>
          </w:tcPr>
          <w:p w14:paraId="0647AE51">
            <w:pPr>
              <w:spacing w:line="400" w:lineRule="exact"/>
              <w:jc w:val="center"/>
              <w:rPr>
                <w:rFonts w:ascii="宋体" w:hAnsi="宋体" w:cs="宋体"/>
              </w:rPr>
            </w:pPr>
            <w:r>
              <w:rPr>
                <w:rFonts w:hint="eastAsia" w:ascii="宋体" w:hAnsi="宋体" w:cs="宋体"/>
              </w:rPr>
              <w:t>安全生产费</w:t>
            </w:r>
          </w:p>
        </w:tc>
        <w:tc>
          <w:tcPr>
            <w:tcW w:w="6519" w:type="dxa"/>
          </w:tcPr>
          <w:p w14:paraId="06F7190B">
            <w:pPr>
              <w:pStyle w:val="39"/>
              <w:spacing w:line="400" w:lineRule="exact"/>
              <w:ind w:left="113" w:right="86" w:firstLine="420" w:firstLineChars="200"/>
              <w:rPr>
                <w:rFonts w:ascii="宋体" w:hAnsi="宋体" w:eastAsia="宋体" w:cs="宋体"/>
                <w:kern w:val="2"/>
                <w:sz w:val="21"/>
                <w:szCs w:val="21"/>
                <w:lang w:val="en-US" w:bidi="ar-SA"/>
              </w:rPr>
            </w:pPr>
            <w:r>
              <w:rPr>
                <w:rFonts w:hint="eastAsia" w:ascii="宋体" w:hAnsi="宋体" w:eastAsia="宋体" w:cs="宋体"/>
                <w:bCs/>
                <w:iCs/>
                <w:kern w:val="2"/>
                <w:sz w:val="21"/>
                <w:szCs w:val="21"/>
                <w:lang w:val="en-US" w:bidi="ar-SA"/>
              </w:rPr>
              <w:t>根据《公路工程建设项目概算预算编制办法》（JTG 3830-2018）规定，按建筑安装工程费的1.5%计取。</w:t>
            </w:r>
          </w:p>
        </w:tc>
      </w:tr>
      <w:tr w14:paraId="7A44E1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335" w:type="dxa"/>
            <w:vAlign w:val="center"/>
          </w:tcPr>
          <w:p w14:paraId="1E3C3B89">
            <w:pPr>
              <w:spacing w:line="400" w:lineRule="exact"/>
              <w:jc w:val="center"/>
              <w:rPr>
                <w:rFonts w:ascii="宋体" w:hAnsi="宋体" w:cs="宋体"/>
                <w:snapToGrid w:val="0"/>
                <w:kern w:val="0"/>
                <w:szCs w:val="21"/>
              </w:rPr>
            </w:pPr>
            <w:r>
              <w:rPr>
                <w:rFonts w:hint="eastAsia" w:ascii="宋体" w:hAnsi="宋体" w:cs="宋体"/>
                <w:snapToGrid w:val="0"/>
                <w:kern w:val="0"/>
                <w:szCs w:val="21"/>
              </w:rPr>
              <w:t>3.2.6</w:t>
            </w:r>
          </w:p>
        </w:tc>
        <w:tc>
          <w:tcPr>
            <w:tcW w:w="1615" w:type="dxa"/>
            <w:vAlign w:val="center"/>
          </w:tcPr>
          <w:p w14:paraId="07C4B4F7">
            <w:pPr>
              <w:widowControl/>
              <w:spacing w:line="400" w:lineRule="exact"/>
              <w:jc w:val="center"/>
              <w:rPr>
                <w:rFonts w:ascii="宋体" w:hAnsi="宋体" w:cs="宋体"/>
                <w:szCs w:val="21"/>
              </w:rPr>
            </w:pPr>
            <w:r>
              <w:rPr>
                <w:rFonts w:hint="eastAsia" w:ascii="宋体" w:hAnsi="宋体" w:cs="宋体"/>
                <w:kern w:val="0"/>
                <w:szCs w:val="21"/>
                <w:lang w:bidi="ar"/>
              </w:rPr>
              <w:t>是否接受调价函</w:t>
            </w:r>
          </w:p>
        </w:tc>
        <w:tc>
          <w:tcPr>
            <w:tcW w:w="6519" w:type="dxa"/>
            <w:vAlign w:val="center"/>
          </w:tcPr>
          <w:p w14:paraId="205F1211">
            <w:pPr>
              <w:widowControl/>
              <w:spacing w:line="400" w:lineRule="exact"/>
              <w:ind w:firstLine="420" w:firstLineChars="200"/>
              <w:jc w:val="left"/>
              <w:rPr>
                <w:rFonts w:ascii="宋体" w:hAnsi="宋体" w:cs="宋体"/>
                <w:kern w:val="0"/>
                <w:szCs w:val="21"/>
                <w:lang w:bidi="ar"/>
              </w:rPr>
            </w:pPr>
            <w:r>
              <w:rPr>
                <w:rFonts w:hint="eastAsia" w:ascii="宋体" w:hAnsi="宋体" w:cs="宋体"/>
                <w:kern w:val="0"/>
                <w:szCs w:val="21"/>
                <w:lang w:bidi="ar"/>
              </w:rPr>
              <w:t>否</w:t>
            </w:r>
          </w:p>
        </w:tc>
      </w:tr>
      <w:tr w14:paraId="0DF398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335" w:type="dxa"/>
            <w:vAlign w:val="center"/>
          </w:tcPr>
          <w:p w14:paraId="3F9393D4">
            <w:pPr>
              <w:spacing w:line="400" w:lineRule="exact"/>
              <w:jc w:val="center"/>
              <w:rPr>
                <w:rFonts w:ascii="宋体" w:hAnsi="宋体" w:cs="宋体"/>
                <w:snapToGrid w:val="0"/>
                <w:kern w:val="0"/>
                <w:szCs w:val="21"/>
              </w:rPr>
            </w:pPr>
            <w:r>
              <w:rPr>
                <w:rFonts w:hint="eastAsia" w:ascii="宋体" w:hAnsi="宋体" w:cs="宋体"/>
                <w:snapToGrid w:val="0"/>
                <w:kern w:val="0"/>
                <w:szCs w:val="21"/>
              </w:rPr>
              <w:t>3.2.8</w:t>
            </w:r>
          </w:p>
        </w:tc>
        <w:tc>
          <w:tcPr>
            <w:tcW w:w="1615" w:type="dxa"/>
            <w:vAlign w:val="center"/>
          </w:tcPr>
          <w:p w14:paraId="1B9AF2FA">
            <w:pPr>
              <w:widowControl/>
              <w:spacing w:line="400" w:lineRule="exact"/>
              <w:jc w:val="center"/>
              <w:rPr>
                <w:rFonts w:ascii="宋体" w:hAnsi="宋体" w:cs="宋体"/>
                <w:b/>
                <w:kern w:val="0"/>
                <w:szCs w:val="21"/>
              </w:rPr>
            </w:pPr>
            <w:r>
              <w:rPr>
                <w:rFonts w:hint="eastAsia" w:ascii="宋体" w:hAnsi="宋体" w:cs="宋体"/>
                <w:kern w:val="0"/>
                <w:szCs w:val="21"/>
                <w:lang w:bidi="ar"/>
              </w:rPr>
              <w:t>最高比选限价</w:t>
            </w:r>
          </w:p>
        </w:tc>
        <w:tc>
          <w:tcPr>
            <w:tcW w:w="6519" w:type="dxa"/>
            <w:vAlign w:val="center"/>
          </w:tcPr>
          <w:p w14:paraId="226814D3">
            <w:pPr>
              <w:widowControl/>
              <w:spacing w:line="400" w:lineRule="exact"/>
              <w:ind w:firstLine="420" w:firstLineChars="200"/>
              <w:jc w:val="left"/>
              <w:rPr>
                <w:rFonts w:ascii="宋体" w:hAnsi="宋体" w:cs="宋体"/>
                <w:kern w:val="0"/>
                <w:szCs w:val="21"/>
                <w:u w:val="single"/>
                <w:lang w:bidi="ar"/>
              </w:rPr>
            </w:pPr>
            <w:r>
              <w:rPr>
                <w:rFonts w:hint="eastAsia" w:ascii="宋体" w:hAnsi="宋体" w:cs="宋体"/>
                <w:kern w:val="0"/>
                <w:szCs w:val="21"/>
                <w:lang w:bidi="ar"/>
              </w:rPr>
              <w:t>有，最高比选限价：</w:t>
            </w:r>
            <w:r>
              <w:rPr>
                <w:rFonts w:hint="eastAsia" w:ascii="宋体" w:hAnsi="宋体" w:cs="宋体"/>
                <w:kern w:val="0"/>
                <w:szCs w:val="21"/>
                <w:u w:val="single"/>
                <w:lang w:bidi="ar"/>
              </w:rPr>
              <w:t xml:space="preserve"> 869653.00 </w:t>
            </w:r>
            <w:r>
              <w:rPr>
                <w:rFonts w:hint="eastAsia" w:ascii="宋体" w:hAnsi="宋体" w:cs="宋体"/>
                <w:kern w:val="0"/>
                <w:szCs w:val="21"/>
                <w:lang w:bidi="ar"/>
              </w:rPr>
              <w:t>元（大写：捌拾陆万玖仟陆佰伍拾叁元整），其中安全生产费暂定金额为</w:t>
            </w:r>
            <w:r>
              <w:rPr>
                <w:rFonts w:hint="eastAsia" w:ascii="宋体" w:hAnsi="宋体" w:cs="宋体"/>
                <w:kern w:val="0"/>
                <w:szCs w:val="21"/>
                <w:u w:val="single"/>
                <w:lang w:bidi="ar"/>
              </w:rPr>
              <w:t xml:space="preserve"> 12471.00 </w:t>
            </w:r>
            <w:r>
              <w:rPr>
                <w:rFonts w:hint="eastAsia" w:ascii="宋体" w:hAnsi="宋体" w:cs="宋体"/>
                <w:kern w:val="0"/>
                <w:szCs w:val="21"/>
                <w:lang w:bidi="ar"/>
              </w:rPr>
              <w:t>元。</w:t>
            </w:r>
          </w:p>
        </w:tc>
      </w:tr>
      <w:tr w14:paraId="615DA7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5297DC8">
            <w:pPr>
              <w:spacing w:line="400" w:lineRule="exact"/>
              <w:jc w:val="center"/>
              <w:rPr>
                <w:rFonts w:ascii="宋体" w:hAnsi="宋体" w:cs="宋体"/>
                <w:snapToGrid w:val="0"/>
                <w:kern w:val="0"/>
                <w:szCs w:val="21"/>
              </w:rPr>
            </w:pPr>
            <w:r>
              <w:rPr>
                <w:rFonts w:hint="eastAsia" w:ascii="宋体" w:hAnsi="宋体" w:cs="宋体"/>
                <w:snapToGrid w:val="0"/>
                <w:kern w:val="0"/>
                <w:szCs w:val="21"/>
              </w:rPr>
              <w:t>3.2.9</w:t>
            </w:r>
          </w:p>
        </w:tc>
        <w:tc>
          <w:tcPr>
            <w:tcW w:w="1615" w:type="dxa"/>
            <w:vAlign w:val="center"/>
          </w:tcPr>
          <w:p w14:paraId="33CB3281">
            <w:pPr>
              <w:widowControl/>
              <w:spacing w:line="400" w:lineRule="exact"/>
              <w:jc w:val="center"/>
              <w:rPr>
                <w:rFonts w:ascii="宋体" w:hAnsi="宋体" w:cs="宋体"/>
                <w:b/>
                <w:kern w:val="0"/>
                <w:szCs w:val="21"/>
              </w:rPr>
            </w:pPr>
            <w:r>
              <w:rPr>
                <w:rFonts w:hint="eastAsia" w:ascii="宋体" w:hAnsi="宋体" w:cs="宋体"/>
                <w:kern w:val="0"/>
                <w:szCs w:val="21"/>
                <w:lang w:bidi="ar"/>
              </w:rPr>
              <w:t>竞选报价的其他要求</w:t>
            </w:r>
          </w:p>
        </w:tc>
        <w:tc>
          <w:tcPr>
            <w:tcW w:w="6519" w:type="dxa"/>
            <w:vAlign w:val="center"/>
          </w:tcPr>
          <w:p w14:paraId="155D5855">
            <w:pPr>
              <w:pStyle w:val="2"/>
              <w:spacing w:after="0" w:line="400" w:lineRule="exact"/>
              <w:ind w:firstLine="420" w:firstLineChars="200"/>
              <w:rPr>
                <w:rFonts w:ascii="宋体" w:hAnsi="宋体" w:cs="宋体"/>
                <w:szCs w:val="21"/>
              </w:rPr>
            </w:pPr>
            <w:r>
              <w:rPr>
                <w:rFonts w:hint="eastAsia" w:ascii="宋体" w:hAnsi="宋体" w:cs="宋体"/>
                <w:szCs w:val="21"/>
              </w:rPr>
              <w:t>有，具体要求为：</w:t>
            </w:r>
          </w:p>
          <w:p w14:paraId="391263B6">
            <w:pPr>
              <w:pStyle w:val="2"/>
              <w:spacing w:after="0" w:line="400" w:lineRule="exact"/>
              <w:ind w:firstLine="420" w:firstLineChars="200"/>
              <w:rPr>
                <w:rFonts w:ascii="宋体" w:hAnsi="宋体" w:cs="宋体"/>
                <w:szCs w:val="21"/>
              </w:rPr>
            </w:pPr>
            <w:r>
              <w:rPr>
                <w:rFonts w:hint="eastAsia" w:ascii="宋体" w:hAnsi="宋体" w:cs="宋体"/>
                <w:szCs w:val="21"/>
              </w:rPr>
              <w:t>比选人将公布比选总报价最高限价及各清单</w:t>
            </w:r>
            <w:ins w:id="31" w:author="Niana" w:date="2025-06-27T16:21:37Z">
              <w:r>
                <w:rPr>
                  <w:rFonts w:hint="eastAsia" w:ascii="宋体" w:hAnsi="宋体" w:cs="宋体"/>
                  <w:szCs w:val="21"/>
                  <w:lang w:eastAsia="zh-CN"/>
                </w:rPr>
                <w:t>子项</w:t>
              </w:r>
            </w:ins>
            <w:del w:id="32" w:author="Niana" w:date="2025-06-27T16:21:37Z">
              <w:r>
                <w:rPr>
                  <w:rFonts w:hint="eastAsia" w:ascii="宋体" w:hAnsi="宋体" w:cs="宋体"/>
                  <w:szCs w:val="21"/>
                </w:rPr>
                <w:delText>子</w:delText>
              </w:r>
            </w:del>
            <w:r>
              <w:rPr>
                <w:rFonts w:hint="eastAsia" w:ascii="宋体" w:hAnsi="宋体" w:cs="宋体"/>
                <w:szCs w:val="21"/>
              </w:rPr>
              <w:t>目单价最高限价。</w:t>
            </w:r>
          </w:p>
          <w:p w14:paraId="118804C0">
            <w:pPr>
              <w:pStyle w:val="2"/>
              <w:spacing w:after="0" w:line="400" w:lineRule="exact"/>
              <w:ind w:firstLine="420" w:firstLineChars="200"/>
              <w:rPr>
                <w:rFonts w:ascii="宋体" w:hAnsi="宋体" w:cs="宋体"/>
                <w:szCs w:val="21"/>
              </w:rPr>
            </w:pPr>
            <w:r>
              <w:rPr>
                <w:rFonts w:hint="eastAsia" w:ascii="宋体" w:hAnsi="宋体" w:cs="宋体"/>
                <w:szCs w:val="21"/>
              </w:rPr>
              <w:t>竞选人的竞选总报价不应高于比选总报价最高限价，否则由评标委员会作否决竞选处理；</w:t>
            </w:r>
          </w:p>
          <w:p w14:paraId="2A2B061B">
            <w:pPr>
              <w:pStyle w:val="2"/>
              <w:spacing w:after="0" w:line="400" w:lineRule="exact"/>
              <w:ind w:firstLine="420" w:firstLineChars="200"/>
              <w:rPr>
                <w:rFonts w:ascii="宋体" w:hAnsi="宋体" w:cs="宋体"/>
                <w:szCs w:val="21"/>
              </w:rPr>
            </w:pPr>
            <w:r>
              <w:rPr>
                <w:rFonts w:hint="eastAsia" w:ascii="宋体" w:hAnsi="宋体" w:cs="宋体"/>
                <w:szCs w:val="21"/>
              </w:rPr>
              <w:t>竞选人竞选报价中的各清单子目单价不应高于各清单子目单价最高限价。比选人在合同签订前将对中选人“已标价工程量清单”进行复核，若出现差错则按以下原则进行处理（或结算）：</w:t>
            </w:r>
          </w:p>
          <w:p w14:paraId="4F95F0CE">
            <w:pPr>
              <w:pStyle w:val="2"/>
              <w:spacing w:after="0" w:line="400" w:lineRule="exact"/>
              <w:ind w:firstLine="420" w:firstLineChars="200"/>
              <w:rPr>
                <w:rFonts w:ascii="宋体" w:hAnsi="宋体" w:cs="宋体"/>
                <w:szCs w:val="21"/>
              </w:rPr>
            </w:pPr>
            <w:r>
              <w:rPr>
                <w:rFonts w:hint="eastAsia" w:ascii="宋体" w:hAnsi="宋体" w:cs="宋体"/>
                <w:szCs w:val="21"/>
              </w:rPr>
              <w:t>（1）分部分项工程量清单报价汇总计算结果与竞选函总报价不一致时，按就低不就高原则进行修正，即：汇总计算结果高于竞选函总报价则以竞选函总报价为准，按汇总计算结果与竞选函总报价相比的降低幅度同比例修正分项报价和各清单子目单价； 汇总计算结果低于竞选函总报价则以分部分项工程量清单报价汇总计算结果为准进行签约或结算；</w:t>
            </w:r>
          </w:p>
          <w:p w14:paraId="4643F51D">
            <w:pPr>
              <w:pStyle w:val="2"/>
              <w:spacing w:after="0" w:line="400" w:lineRule="exact"/>
              <w:ind w:firstLine="420" w:firstLineChars="200"/>
              <w:rPr>
                <w:rFonts w:ascii="宋体" w:hAnsi="宋体" w:cs="宋体"/>
                <w:szCs w:val="21"/>
              </w:rPr>
            </w:pPr>
            <w:r>
              <w:rPr>
                <w:rFonts w:hint="eastAsia" w:ascii="宋体" w:hAnsi="宋体" w:cs="宋体"/>
                <w:szCs w:val="21"/>
              </w:rPr>
              <w:t>（2）依据单价和数量计算结果与其合价不符的，按不利于竞选人原则（就低不就高）对其单价和合价进行修正。</w:t>
            </w:r>
          </w:p>
          <w:p w14:paraId="381F310D">
            <w:pPr>
              <w:pStyle w:val="2"/>
              <w:spacing w:after="0" w:line="400" w:lineRule="exact"/>
              <w:ind w:firstLine="420" w:firstLineChars="200"/>
              <w:rPr>
                <w:rFonts w:ascii="宋体" w:hAnsi="宋体" w:cs="宋体"/>
                <w:szCs w:val="21"/>
              </w:rPr>
            </w:pPr>
            <w:r>
              <w:rPr>
                <w:rFonts w:hint="eastAsia" w:ascii="宋体" w:hAnsi="宋体" w:cs="宋体"/>
                <w:szCs w:val="21"/>
              </w:rPr>
              <w:t>（3）单价报价超过工程量清单综合单价最高限价的，以工程量清单综合单价最高限价为基础，按照中选总报价与总价最高限价的下浮比例进行同比例下调修正其单价和合价。</w:t>
            </w:r>
          </w:p>
          <w:p w14:paraId="1FA99F8F">
            <w:pPr>
              <w:pStyle w:val="2"/>
              <w:spacing w:after="0" w:line="400" w:lineRule="exact"/>
              <w:ind w:firstLine="420" w:firstLineChars="200"/>
              <w:rPr>
                <w:rFonts w:ascii="宋体" w:hAnsi="宋体" w:cs="宋体"/>
                <w:szCs w:val="21"/>
              </w:rPr>
            </w:pPr>
            <w:r>
              <w:rPr>
                <w:rFonts w:hint="eastAsia" w:ascii="宋体" w:hAnsi="宋体" w:cs="宋体"/>
                <w:szCs w:val="21"/>
              </w:rPr>
              <w:t>（4）工程量清单漏项的，按该项单价为0进行修正（即视为该项工作内容的报价已包括在其他项目报价内），超出比选人提供的工程量清单范围的清单项目报价不予认可，按该清单项目报价为0对其单价和合价进行修正。</w:t>
            </w:r>
          </w:p>
          <w:p w14:paraId="495AF0A3">
            <w:pPr>
              <w:pStyle w:val="2"/>
              <w:spacing w:after="0" w:line="400" w:lineRule="exact"/>
              <w:ind w:firstLine="420" w:firstLineChars="200"/>
              <w:rPr>
                <w:rFonts w:ascii="宋体" w:hAnsi="宋体" w:cs="宋体"/>
                <w:szCs w:val="21"/>
              </w:rPr>
            </w:pPr>
            <w:r>
              <w:rPr>
                <w:rFonts w:hint="eastAsia" w:ascii="宋体" w:hAnsi="宋体" w:cs="宋体"/>
                <w:szCs w:val="21"/>
              </w:rPr>
              <w:t>竞选人须在竞选文件资格审查部分提供承诺（格式详见第九章竞选文件格式），并包括以下内容：</w:t>
            </w:r>
          </w:p>
          <w:p w14:paraId="40CE8631">
            <w:pPr>
              <w:pStyle w:val="2"/>
              <w:spacing w:after="0" w:line="400" w:lineRule="exact"/>
              <w:ind w:firstLine="420" w:firstLineChars="200"/>
              <w:rPr>
                <w:rFonts w:ascii="宋体" w:hAnsi="宋体" w:cs="宋体"/>
                <w:szCs w:val="21"/>
              </w:rPr>
            </w:pPr>
            <w:r>
              <w:rPr>
                <w:rFonts w:hint="eastAsia" w:ascii="宋体" w:hAnsi="宋体" w:cs="宋体"/>
                <w:szCs w:val="21"/>
              </w:rPr>
              <w:t>（1）按照第五章“工程量清单”、第八章“工程量清单计量规则”的规定进行报价。</w:t>
            </w:r>
          </w:p>
          <w:p w14:paraId="4DFECBA2">
            <w:pPr>
              <w:pStyle w:val="2"/>
              <w:spacing w:after="0" w:line="400" w:lineRule="exact"/>
              <w:ind w:firstLine="420" w:firstLineChars="200"/>
              <w:rPr>
                <w:rFonts w:ascii="宋体" w:hAnsi="宋体" w:cs="宋体"/>
                <w:szCs w:val="21"/>
              </w:rPr>
            </w:pPr>
            <w:r>
              <w:rPr>
                <w:rFonts w:hint="eastAsia" w:ascii="宋体" w:hAnsi="宋体" w:cs="宋体"/>
                <w:szCs w:val="21"/>
              </w:rPr>
              <w:t>（2）比选文件中规定工程量清单不允许修改的内容不得修改。</w:t>
            </w:r>
          </w:p>
          <w:p w14:paraId="42D6EAC8">
            <w:pPr>
              <w:pStyle w:val="2"/>
              <w:spacing w:after="0" w:line="400" w:lineRule="exact"/>
              <w:ind w:firstLine="420" w:firstLineChars="200"/>
              <w:rPr>
                <w:rFonts w:ascii="宋体" w:hAnsi="宋体" w:cs="宋体"/>
                <w:szCs w:val="21"/>
              </w:rPr>
            </w:pPr>
            <w:r>
              <w:rPr>
                <w:rFonts w:hint="eastAsia" w:ascii="宋体" w:hAnsi="宋体" w:cs="宋体"/>
                <w:szCs w:val="21"/>
              </w:rPr>
              <w:t>（3）竞选总报价不高于比选人公布的比选总报价最高限价。</w:t>
            </w:r>
          </w:p>
          <w:p w14:paraId="49F9C7D5">
            <w:pPr>
              <w:pStyle w:val="2"/>
              <w:spacing w:after="0" w:line="400" w:lineRule="exact"/>
              <w:ind w:firstLine="420" w:firstLineChars="200"/>
              <w:rPr>
                <w:rFonts w:ascii="宋体" w:hAnsi="宋体" w:cs="宋体"/>
                <w:szCs w:val="21"/>
              </w:rPr>
            </w:pPr>
            <w:r>
              <w:rPr>
                <w:rFonts w:hint="eastAsia" w:ascii="宋体" w:hAnsi="宋体" w:cs="宋体"/>
                <w:szCs w:val="21"/>
              </w:rPr>
              <w:t>（4）各清单子目单价不高于比选人公布的各清单子目单价最高限价的。</w:t>
            </w:r>
          </w:p>
          <w:p w14:paraId="0E7413AB">
            <w:pPr>
              <w:pStyle w:val="2"/>
              <w:spacing w:after="0"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）若出现差错，按比选文件第二章竞选人须知前附表第3.2.9项规定的原则进行处理（或结算）。</w:t>
            </w:r>
          </w:p>
          <w:p w14:paraId="16234012">
            <w:pPr>
              <w:pStyle w:val="2"/>
              <w:spacing w:after="0" w:line="400" w:lineRule="exact"/>
              <w:ind w:firstLine="420" w:firstLineChars="200"/>
              <w:rPr>
                <w:rFonts w:ascii="宋体" w:hAnsi="宋体" w:cs="宋体"/>
                <w:szCs w:val="21"/>
              </w:rPr>
            </w:pPr>
            <w:r>
              <w:rPr>
                <w:rFonts w:hint="eastAsia" w:ascii="宋体" w:hAnsi="宋体" w:cs="宋体"/>
                <w:szCs w:val="21"/>
              </w:rPr>
              <w:t>竞选人未按上述要求提供承诺函的，由评标委员会作否决竞选处理。</w:t>
            </w:r>
          </w:p>
        </w:tc>
      </w:tr>
      <w:tr w14:paraId="0D28A4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35" w:type="dxa"/>
            <w:vAlign w:val="center"/>
          </w:tcPr>
          <w:p w14:paraId="60FBB605">
            <w:pPr>
              <w:spacing w:line="400" w:lineRule="exact"/>
              <w:jc w:val="center"/>
              <w:rPr>
                <w:rFonts w:ascii="宋体" w:hAnsi="宋体" w:cs="宋体"/>
                <w:snapToGrid w:val="0"/>
                <w:kern w:val="0"/>
                <w:szCs w:val="21"/>
              </w:rPr>
            </w:pPr>
            <w:r>
              <w:rPr>
                <w:rFonts w:hint="eastAsia" w:ascii="宋体" w:hAnsi="宋体" w:cs="宋体"/>
                <w:snapToGrid w:val="0"/>
                <w:kern w:val="0"/>
                <w:szCs w:val="21"/>
              </w:rPr>
              <w:t>3.3.1</w:t>
            </w:r>
          </w:p>
        </w:tc>
        <w:tc>
          <w:tcPr>
            <w:tcW w:w="1615" w:type="dxa"/>
            <w:vAlign w:val="center"/>
          </w:tcPr>
          <w:p w14:paraId="3382C764">
            <w:pPr>
              <w:snapToGrid w:val="0"/>
              <w:spacing w:line="400" w:lineRule="exact"/>
              <w:jc w:val="center"/>
              <w:rPr>
                <w:rFonts w:ascii="宋体" w:hAnsi="宋体" w:cs="宋体"/>
                <w:kern w:val="0"/>
                <w:szCs w:val="21"/>
              </w:rPr>
            </w:pPr>
            <w:r>
              <w:rPr>
                <w:rFonts w:hint="eastAsia" w:ascii="宋体" w:hAnsi="宋体" w:cs="宋体"/>
                <w:kern w:val="0"/>
                <w:szCs w:val="21"/>
              </w:rPr>
              <w:t>竞选有效期</w:t>
            </w:r>
          </w:p>
        </w:tc>
        <w:tc>
          <w:tcPr>
            <w:tcW w:w="6519" w:type="dxa"/>
            <w:vAlign w:val="center"/>
          </w:tcPr>
          <w:p w14:paraId="3B281E8C">
            <w:pPr>
              <w:snapToGrid w:val="0"/>
              <w:spacing w:line="400" w:lineRule="exact"/>
              <w:ind w:firstLine="420" w:firstLineChars="200"/>
              <w:rPr>
                <w:rFonts w:ascii="宋体" w:hAnsi="宋体" w:cs="宋体"/>
                <w:szCs w:val="21"/>
              </w:rPr>
            </w:pPr>
            <w:r>
              <w:rPr>
                <w:rFonts w:hint="eastAsia" w:ascii="宋体" w:hAnsi="宋体" w:cs="宋体"/>
                <w:szCs w:val="21"/>
                <w:u w:val="single"/>
              </w:rPr>
              <w:t xml:space="preserve"> 90 </w:t>
            </w:r>
            <w:r>
              <w:rPr>
                <w:rFonts w:hint="eastAsia" w:ascii="宋体" w:hAnsi="宋体" w:cs="宋体"/>
                <w:szCs w:val="21"/>
              </w:rPr>
              <w:t>日历天（从提交竞选文件截止日起计算）</w:t>
            </w:r>
          </w:p>
        </w:tc>
      </w:tr>
      <w:tr w14:paraId="1BA809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B47DC76">
            <w:pPr>
              <w:spacing w:line="400" w:lineRule="exact"/>
              <w:jc w:val="center"/>
              <w:rPr>
                <w:rFonts w:ascii="宋体" w:hAnsi="宋体" w:cs="宋体"/>
                <w:snapToGrid w:val="0"/>
                <w:kern w:val="0"/>
                <w:szCs w:val="21"/>
              </w:rPr>
            </w:pPr>
            <w:r>
              <w:rPr>
                <w:rFonts w:hint="eastAsia" w:ascii="宋体" w:hAnsi="宋体" w:cs="宋体"/>
                <w:snapToGrid w:val="0"/>
                <w:kern w:val="0"/>
                <w:szCs w:val="21"/>
              </w:rPr>
              <w:t>3.4.1</w:t>
            </w:r>
          </w:p>
        </w:tc>
        <w:tc>
          <w:tcPr>
            <w:tcW w:w="1615" w:type="dxa"/>
            <w:vAlign w:val="center"/>
          </w:tcPr>
          <w:p w14:paraId="3EE18258">
            <w:pPr>
              <w:widowControl/>
              <w:spacing w:line="400" w:lineRule="exact"/>
              <w:jc w:val="center"/>
              <w:rPr>
                <w:rFonts w:ascii="宋体" w:hAnsi="宋体" w:cs="宋体"/>
                <w:kern w:val="0"/>
                <w:szCs w:val="21"/>
              </w:rPr>
            </w:pPr>
            <w:r>
              <w:rPr>
                <w:rFonts w:hint="eastAsia" w:ascii="宋体" w:hAnsi="宋体" w:cs="宋体"/>
                <w:kern w:val="0"/>
                <w:szCs w:val="21"/>
              </w:rPr>
              <w:t>竞选保证金</w:t>
            </w:r>
          </w:p>
        </w:tc>
        <w:tc>
          <w:tcPr>
            <w:tcW w:w="6519" w:type="dxa"/>
            <w:vAlign w:val="center"/>
          </w:tcPr>
          <w:p w14:paraId="6C523DF6">
            <w:pPr>
              <w:spacing w:line="400" w:lineRule="exact"/>
              <w:ind w:firstLine="420" w:firstLineChars="200"/>
            </w:pPr>
            <w:r>
              <w:rPr>
                <w:rFonts w:hint="eastAsia"/>
              </w:rPr>
              <w:t>竞选保证金的</w:t>
            </w:r>
            <w:ins w:id="33" w:author="Niana" w:date="2025-06-27T16:21:41Z">
              <w:r>
                <w:rPr>
                  <w:rFonts w:hint="eastAsia"/>
                  <w:lang w:eastAsia="zh-CN"/>
                </w:rPr>
                <w:t>缴纳</w:t>
              </w:r>
            </w:ins>
            <w:del w:id="34" w:author="Niana" w:date="2025-06-27T16:21:41Z">
              <w:r>
                <w:rPr>
                  <w:rFonts w:hint="eastAsia"/>
                </w:rPr>
                <w:delText>交纳</w:delText>
              </w:r>
            </w:del>
            <w:r>
              <w:rPr>
                <w:rFonts w:hint="eastAsia"/>
              </w:rPr>
              <w:t>方式：</w:t>
            </w:r>
          </w:p>
          <w:p w14:paraId="2A1FF7F6">
            <w:pPr>
              <w:snapToGrid w:val="0"/>
              <w:spacing w:line="400" w:lineRule="exact"/>
              <w:ind w:firstLine="420" w:firstLineChars="200"/>
            </w:pPr>
            <w:r>
              <w:rPr>
                <w:rFonts w:hint="eastAsia"/>
              </w:rPr>
              <w:t>一、以转账形式交纳竞选保证金</w:t>
            </w:r>
          </w:p>
          <w:p w14:paraId="277859EE">
            <w:pPr>
              <w:snapToGrid w:val="0"/>
              <w:spacing w:line="400" w:lineRule="exact"/>
              <w:ind w:firstLine="420" w:firstLineChars="200"/>
            </w:pPr>
            <w:r>
              <w:rPr>
                <w:rFonts w:hint="eastAsia"/>
              </w:rPr>
              <w:t>1. 竞选保证金交款形式及要求：竞选人从企业的基本账户（开户行）在竞选截止时间前通过转账直接划付至下面指定的竞选保证金账户。若竞选截止时间延期，则竞选保证金提交的截止时间和竞选截止时间应当保持一致。</w:t>
            </w:r>
            <w:r>
              <w:rPr>
                <w:rFonts w:hint="eastAsia" w:ascii="宋体" w:hAnsi="宋体"/>
                <w:kern w:val="0"/>
                <w:szCs w:val="21"/>
              </w:rPr>
              <w:t>不满足上述要求的竞选保证金</w:t>
            </w:r>
            <w:r>
              <w:rPr>
                <w:rFonts w:ascii="宋体" w:hAnsi="宋体"/>
                <w:kern w:val="0"/>
                <w:szCs w:val="21"/>
              </w:rPr>
              <w:t>无效。</w:t>
            </w:r>
          </w:p>
          <w:p w14:paraId="4F1ED6D4">
            <w:pPr>
              <w:snapToGrid w:val="0"/>
              <w:spacing w:line="400" w:lineRule="exact"/>
              <w:ind w:firstLine="420" w:firstLineChars="200"/>
            </w:pPr>
            <w:r>
              <w:rPr>
                <w:rFonts w:hint="eastAsia"/>
              </w:rPr>
              <w:t>竞选人自行考虑汇入时间风险，如同城汇入、异地汇入、跨行汇入的时间要求。</w:t>
            </w:r>
          </w:p>
          <w:p w14:paraId="6D2454E9">
            <w:pPr>
              <w:numPr>
                <w:ilvl w:val="0"/>
                <w:numId w:val="1"/>
              </w:numPr>
              <w:snapToGrid w:val="0"/>
              <w:spacing w:line="400" w:lineRule="exact"/>
              <w:ind w:firstLine="420" w:firstLineChars="200"/>
            </w:pPr>
            <w:r>
              <w:rPr>
                <w:rFonts w:hint="eastAsia"/>
              </w:rPr>
              <w:t>以转账形式提交竞选保证金的金额：</w:t>
            </w:r>
            <w:r>
              <w:rPr>
                <w:rFonts w:hint="eastAsia"/>
                <w:u w:val="single"/>
              </w:rPr>
              <w:t xml:space="preserve"> 17000元</w:t>
            </w:r>
            <w:r>
              <w:rPr>
                <w:rFonts w:hint="eastAsia"/>
              </w:rPr>
              <w:t>（大写壹万柒仟元整）。</w:t>
            </w:r>
          </w:p>
          <w:p w14:paraId="25DA5CF1">
            <w:pPr>
              <w:snapToGrid w:val="0"/>
              <w:spacing w:line="400" w:lineRule="exact"/>
              <w:ind w:firstLine="420" w:firstLineChars="200"/>
            </w:pPr>
            <w:r>
              <w:rPr>
                <w:rFonts w:hint="eastAsia"/>
              </w:rPr>
              <w:t>3. 竞选保证金账户及账号：</w:t>
            </w:r>
          </w:p>
          <w:p w14:paraId="452C4B6A">
            <w:pPr>
              <w:snapToGrid w:val="0"/>
              <w:spacing w:line="400" w:lineRule="exact"/>
              <w:ind w:firstLine="420" w:firstLineChars="200"/>
            </w:pPr>
            <w:r>
              <w:rPr>
                <w:rFonts w:hint="eastAsia"/>
              </w:rPr>
              <w:t>户名：重庆华大工程管理有限公司</w:t>
            </w:r>
          </w:p>
          <w:p w14:paraId="4F55EE62">
            <w:pPr>
              <w:snapToGrid w:val="0"/>
              <w:spacing w:line="400" w:lineRule="exact"/>
              <w:ind w:firstLine="420" w:firstLineChars="200"/>
            </w:pPr>
            <w:r>
              <w:rPr>
                <w:rFonts w:hint="eastAsia"/>
              </w:rPr>
              <w:t>开户行：中国工商银行股份有限公司重庆枳城支行</w:t>
            </w:r>
          </w:p>
          <w:p w14:paraId="2EA70D61">
            <w:pPr>
              <w:snapToGrid w:val="0"/>
              <w:spacing w:line="400" w:lineRule="exact"/>
              <w:ind w:firstLine="420" w:firstLineChars="200"/>
            </w:pPr>
            <w:r>
              <w:rPr>
                <w:rFonts w:hint="eastAsia"/>
              </w:rPr>
              <w:t>账号：3100234409000002238</w:t>
            </w:r>
          </w:p>
          <w:p w14:paraId="59B90BAB">
            <w:pPr>
              <w:numPr>
                <w:ilvl w:val="0"/>
                <w:numId w:val="1"/>
              </w:numPr>
              <w:snapToGrid w:val="0"/>
              <w:spacing w:line="400" w:lineRule="exact"/>
              <w:ind w:firstLine="420" w:firstLineChars="200"/>
            </w:pPr>
            <w:r>
              <w:rPr>
                <w:rFonts w:hint="eastAsia"/>
              </w:rPr>
              <w:t>竞选人必须在付款凭证备注栏中注明是“</w:t>
            </w:r>
            <w:r>
              <w:rPr>
                <w:rFonts w:hint="eastAsia"/>
                <w:u w:val="single"/>
              </w:rPr>
              <w:t xml:space="preserve"> 垫江县桂东小学南侧连接道升级改造工程</w:t>
            </w:r>
            <w:r>
              <w:rPr>
                <w:rFonts w:hint="eastAsia"/>
              </w:rPr>
              <w:t>项目竞选保证金”。项目名称可简写成：</w:t>
            </w:r>
            <w:r>
              <w:rPr>
                <w:rFonts w:hint="eastAsia"/>
                <w:u w:val="single"/>
              </w:rPr>
              <w:t>垫江县桂东小学连接道工程</w:t>
            </w:r>
            <w:r>
              <w:rPr>
                <w:rFonts w:hint="eastAsia"/>
              </w:rPr>
              <w:t>。</w:t>
            </w:r>
          </w:p>
          <w:p w14:paraId="2B017943">
            <w:pPr>
              <w:snapToGrid w:val="0"/>
              <w:spacing w:line="400" w:lineRule="exact"/>
              <w:ind w:firstLine="420" w:firstLineChars="200"/>
            </w:pPr>
            <w:r>
              <w:rPr>
                <w:rFonts w:hint="eastAsia"/>
              </w:rPr>
              <w:t>5. 竞选保证金有效期与竞选有效期一致。</w:t>
            </w:r>
          </w:p>
          <w:p w14:paraId="7295C685">
            <w:pPr>
              <w:snapToGrid w:val="0"/>
              <w:spacing w:line="400" w:lineRule="exact"/>
              <w:ind w:firstLine="420" w:firstLineChars="200"/>
            </w:pPr>
            <w:r>
              <w:rPr>
                <w:rFonts w:hint="eastAsia"/>
              </w:rPr>
              <w:t>二、竞选保证金的退还</w:t>
            </w:r>
          </w:p>
          <w:p w14:paraId="76EDCB95">
            <w:pPr>
              <w:snapToGrid w:val="0"/>
              <w:spacing w:line="400" w:lineRule="exact"/>
              <w:ind w:firstLine="420" w:firstLineChars="200"/>
              <w:rPr>
                <w:rFonts w:ascii="宋体" w:hAnsi="宋体" w:cs="宋体"/>
                <w:kern w:val="0"/>
                <w:szCs w:val="21"/>
              </w:rPr>
            </w:pPr>
            <w:r>
              <w:rPr>
                <w:rFonts w:hint="eastAsia"/>
              </w:rPr>
              <w:t>未中选的竞选人的竞选保证金在中选通知书发出后2个工作日内退还。中选人的竞选保证金在比选人与中选人签订合同后5个工作日内退还。</w:t>
            </w:r>
          </w:p>
        </w:tc>
      </w:tr>
      <w:tr w14:paraId="6C8EDE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7946F5">
            <w:pPr>
              <w:snapToGrid w:val="0"/>
              <w:spacing w:line="400" w:lineRule="exact"/>
              <w:jc w:val="center"/>
              <w:rPr>
                <w:rFonts w:ascii="宋体" w:hAnsi="宋体" w:cs="宋体"/>
                <w:snapToGrid w:val="0"/>
                <w:kern w:val="0"/>
                <w:szCs w:val="21"/>
              </w:rPr>
            </w:pPr>
            <w:r>
              <w:rPr>
                <w:rFonts w:hint="eastAsia" w:ascii="宋体" w:hAnsi="宋体" w:cs="宋体"/>
              </w:rPr>
              <w:t>3.4.3</w:t>
            </w:r>
          </w:p>
        </w:tc>
        <w:tc>
          <w:tcPr>
            <w:tcW w:w="1615" w:type="dxa"/>
            <w:vAlign w:val="center"/>
          </w:tcPr>
          <w:p w14:paraId="7FA3EE21">
            <w:pPr>
              <w:snapToGrid w:val="0"/>
              <w:spacing w:line="400" w:lineRule="exact"/>
              <w:jc w:val="center"/>
              <w:rPr>
                <w:rFonts w:ascii="宋体" w:hAnsi="宋体" w:cs="宋体"/>
                <w:kern w:val="0"/>
                <w:szCs w:val="21"/>
              </w:rPr>
            </w:pPr>
            <w:r>
              <w:rPr>
                <w:rFonts w:hint="eastAsia" w:ascii="宋体" w:hAnsi="宋体" w:cs="宋体"/>
                <w:spacing w:val="-1"/>
                <w:szCs w:val="21"/>
              </w:rPr>
              <w:t>竞选保证金的利息计算原则</w:t>
            </w:r>
          </w:p>
        </w:tc>
        <w:tc>
          <w:tcPr>
            <w:tcW w:w="6519" w:type="dxa"/>
            <w:vAlign w:val="center"/>
          </w:tcPr>
          <w:p w14:paraId="4EF372FB">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w:t>
            </w:r>
          </w:p>
        </w:tc>
      </w:tr>
      <w:tr w14:paraId="1438B4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00AF879">
            <w:pPr>
              <w:snapToGrid w:val="0"/>
              <w:spacing w:line="400" w:lineRule="exact"/>
              <w:jc w:val="center"/>
              <w:rPr>
                <w:rFonts w:ascii="宋体" w:hAnsi="宋体" w:cs="宋体"/>
                <w:snapToGrid w:val="0"/>
                <w:kern w:val="0"/>
                <w:szCs w:val="21"/>
              </w:rPr>
            </w:pPr>
            <w:r>
              <w:rPr>
                <w:rFonts w:hint="eastAsia" w:ascii="宋体" w:hAnsi="宋体" w:cs="宋体"/>
              </w:rPr>
              <w:t>3.4.4</w:t>
            </w:r>
          </w:p>
        </w:tc>
        <w:tc>
          <w:tcPr>
            <w:tcW w:w="1615" w:type="dxa"/>
            <w:vAlign w:val="center"/>
          </w:tcPr>
          <w:p w14:paraId="7FEB13CB">
            <w:pPr>
              <w:widowControl/>
              <w:spacing w:line="400" w:lineRule="exact"/>
              <w:jc w:val="center"/>
              <w:rPr>
                <w:rFonts w:ascii="宋体" w:hAnsi="宋体" w:cs="宋体"/>
                <w:spacing w:val="-1"/>
                <w:szCs w:val="21"/>
              </w:rPr>
            </w:pPr>
            <w:r>
              <w:rPr>
                <w:rFonts w:hint="eastAsia" w:ascii="宋体" w:hAnsi="宋体" w:cs="宋体"/>
                <w:kern w:val="0"/>
                <w:szCs w:val="21"/>
                <w:lang w:bidi="ar"/>
              </w:rPr>
              <w:t>其他可以不予退还竞选保证金的情形</w:t>
            </w:r>
          </w:p>
        </w:tc>
        <w:tc>
          <w:tcPr>
            <w:tcW w:w="6519" w:type="dxa"/>
            <w:vAlign w:val="center"/>
          </w:tcPr>
          <w:p w14:paraId="78634AC7">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w:t>
            </w:r>
          </w:p>
        </w:tc>
      </w:tr>
      <w:tr w14:paraId="1367B6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E65BE66">
            <w:pPr>
              <w:snapToGrid w:val="0"/>
              <w:spacing w:line="400" w:lineRule="exact"/>
              <w:jc w:val="center"/>
              <w:rPr>
                <w:rFonts w:ascii="宋体" w:hAnsi="宋体" w:cs="宋体"/>
                <w:snapToGrid w:val="0"/>
                <w:kern w:val="0"/>
                <w:szCs w:val="21"/>
              </w:rPr>
            </w:pPr>
            <w:r>
              <w:rPr>
                <w:rFonts w:hint="eastAsia" w:ascii="宋体" w:hAnsi="宋体" w:cs="宋体"/>
                <w:snapToGrid w:val="0"/>
                <w:kern w:val="0"/>
                <w:szCs w:val="21"/>
              </w:rPr>
              <w:t>3.5</w:t>
            </w:r>
          </w:p>
        </w:tc>
        <w:tc>
          <w:tcPr>
            <w:tcW w:w="1615" w:type="dxa"/>
            <w:vAlign w:val="center"/>
          </w:tcPr>
          <w:p w14:paraId="00463FE7">
            <w:pPr>
              <w:widowControl/>
              <w:spacing w:line="400" w:lineRule="exact"/>
              <w:jc w:val="center"/>
              <w:rPr>
                <w:rFonts w:ascii="宋体" w:hAnsi="宋体" w:cs="宋体"/>
                <w:kern w:val="0"/>
                <w:szCs w:val="21"/>
                <w:lang w:bidi="ar"/>
              </w:rPr>
            </w:pPr>
            <w:r>
              <w:rPr>
                <w:rFonts w:hint="eastAsia" w:ascii="宋体" w:hAnsi="宋体" w:cs="宋体"/>
                <w:kern w:val="0"/>
                <w:szCs w:val="21"/>
                <w:lang w:bidi="ar"/>
              </w:rPr>
              <w:t>资格审查资料的特殊要求</w:t>
            </w:r>
          </w:p>
        </w:tc>
        <w:tc>
          <w:tcPr>
            <w:tcW w:w="6519" w:type="dxa"/>
            <w:vAlign w:val="center"/>
          </w:tcPr>
          <w:p w14:paraId="220E232A">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lang w:bidi="ar"/>
              </w:rPr>
              <w:t>无</w:t>
            </w:r>
          </w:p>
        </w:tc>
      </w:tr>
      <w:tr w14:paraId="223E19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C22CB6">
            <w:pPr>
              <w:snapToGrid w:val="0"/>
              <w:spacing w:line="400" w:lineRule="exact"/>
              <w:jc w:val="center"/>
              <w:rPr>
                <w:rFonts w:ascii="宋体" w:hAnsi="宋体" w:cs="宋体"/>
                <w:kern w:val="0"/>
                <w:szCs w:val="21"/>
              </w:rPr>
            </w:pPr>
            <w:r>
              <w:rPr>
                <w:rFonts w:hint="eastAsia" w:ascii="宋体" w:hAnsi="宋体" w:cs="宋体"/>
                <w:kern w:val="0"/>
                <w:szCs w:val="21"/>
              </w:rPr>
              <w:t>3.6.1</w:t>
            </w:r>
          </w:p>
        </w:tc>
        <w:tc>
          <w:tcPr>
            <w:tcW w:w="1615" w:type="dxa"/>
            <w:vAlign w:val="center"/>
          </w:tcPr>
          <w:p w14:paraId="103A021C">
            <w:pPr>
              <w:snapToGrid w:val="0"/>
              <w:spacing w:line="400" w:lineRule="exact"/>
              <w:jc w:val="center"/>
              <w:rPr>
                <w:rFonts w:ascii="宋体" w:hAnsi="宋体" w:cs="宋体"/>
                <w:kern w:val="0"/>
                <w:szCs w:val="21"/>
              </w:rPr>
            </w:pPr>
            <w:r>
              <w:rPr>
                <w:rFonts w:hint="eastAsia" w:ascii="宋体" w:hAnsi="宋体" w:cs="宋体"/>
                <w:kern w:val="0"/>
                <w:szCs w:val="21"/>
              </w:rPr>
              <w:t>是否允许递交</w:t>
            </w:r>
          </w:p>
          <w:p w14:paraId="1C6FA44C">
            <w:pPr>
              <w:snapToGrid w:val="0"/>
              <w:spacing w:line="400" w:lineRule="exact"/>
              <w:jc w:val="center"/>
              <w:rPr>
                <w:rFonts w:ascii="宋体" w:hAnsi="宋体" w:cs="宋体"/>
                <w:kern w:val="0"/>
                <w:szCs w:val="21"/>
              </w:rPr>
            </w:pPr>
            <w:r>
              <w:rPr>
                <w:rFonts w:hint="eastAsia" w:ascii="宋体" w:hAnsi="宋体" w:cs="宋体"/>
                <w:kern w:val="0"/>
                <w:szCs w:val="21"/>
              </w:rPr>
              <w:t>备选竞选方案</w:t>
            </w:r>
          </w:p>
        </w:tc>
        <w:tc>
          <w:tcPr>
            <w:tcW w:w="6519" w:type="dxa"/>
            <w:vAlign w:val="center"/>
          </w:tcPr>
          <w:p w14:paraId="01FEACF6">
            <w:pPr>
              <w:snapToGrid w:val="0"/>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14:paraId="6B2605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62766B">
            <w:pPr>
              <w:snapToGrid w:val="0"/>
              <w:spacing w:line="400" w:lineRule="exact"/>
              <w:jc w:val="center"/>
              <w:rPr>
                <w:rFonts w:ascii="宋体" w:hAnsi="宋体" w:cs="宋体"/>
                <w:kern w:val="0"/>
                <w:szCs w:val="21"/>
              </w:rPr>
            </w:pPr>
            <w:r>
              <w:rPr>
                <w:rFonts w:hint="eastAsia" w:ascii="宋体" w:hAnsi="宋体" w:cs="宋体"/>
                <w:kern w:val="0"/>
                <w:szCs w:val="21"/>
              </w:rPr>
              <w:t>3.7.1</w:t>
            </w:r>
          </w:p>
        </w:tc>
        <w:tc>
          <w:tcPr>
            <w:tcW w:w="1615" w:type="dxa"/>
            <w:vAlign w:val="center"/>
          </w:tcPr>
          <w:p w14:paraId="3365AF1A">
            <w:pPr>
              <w:snapToGrid w:val="0"/>
              <w:spacing w:line="400" w:lineRule="exact"/>
              <w:jc w:val="center"/>
              <w:rPr>
                <w:rFonts w:ascii="宋体" w:hAnsi="宋体" w:cs="宋体"/>
                <w:kern w:val="0"/>
                <w:szCs w:val="21"/>
              </w:rPr>
            </w:pPr>
            <w:r>
              <w:rPr>
                <w:rFonts w:hint="eastAsia" w:ascii="宋体" w:hAnsi="宋体" w:cs="宋体"/>
                <w:kern w:val="0"/>
                <w:szCs w:val="21"/>
              </w:rPr>
              <w:t>竞选文件格式要求</w:t>
            </w:r>
          </w:p>
        </w:tc>
        <w:tc>
          <w:tcPr>
            <w:tcW w:w="6519" w:type="dxa"/>
            <w:vAlign w:val="center"/>
          </w:tcPr>
          <w:p w14:paraId="5EFB562E">
            <w:pPr>
              <w:snapToGrid w:val="0"/>
              <w:spacing w:line="400" w:lineRule="exact"/>
              <w:ind w:firstLine="420" w:firstLineChars="200"/>
              <w:rPr>
                <w:rFonts w:ascii="宋体" w:hAnsi="宋体" w:cs="宋体"/>
                <w:kern w:val="0"/>
                <w:szCs w:val="21"/>
              </w:rPr>
            </w:pPr>
            <w:r>
              <w:rPr>
                <w:rFonts w:hint="eastAsia" w:ascii="宋体" w:hAnsi="宋体" w:cs="宋体"/>
                <w:kern w:val="0"/>
                <w:szCs w:val="21"/>
              </w:rPr>
              <w:t>编制竞选文件时不得对第九章“竞选文件格式”的相应要素作实质性修改，否则视为重大偏差，由评标委员会作否决竞选处理。</w:t>
            </w:r>
          </w:p>
        </w:tc>
      </w:tr>
      <w:tr w14:paraId="14A9B9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CAC8F82">
            <w:pPr>
              <w:snapToGrid w:val="0"/>
              <w:spacing w:line="400" w:lineRule="exact"/>
              <w:jc w:val="center"/>
              <w:rPr>
                <w:rFonts w:ascii="宋体" w:hAnsi="宋体" w:cs="宋体"/>
                <w:kern w:val="0"/>
                <w:szCs w:val="21"/>
              </w:rPr>
            </w:pPr>
            <w:r>
              <w:rPr>
                <w:rFonts w:hint="eastAsia" w:ascii="宋体" w:hAnsi="宋体" w:cs="宋体"/>
                <w:kern w:val="0"/>
                <w:szCs w:val="21"/>
              </w:rPr>
              <w:t>3.7.3</w:t>
            </w:r>
          </w:p>
        </w:tc>
        <w:tc>
          <w:tcPr>
            <w:tcW w:w="1615" w:type="dxa"/>
            <w:vAlign w:val="center"/>
          </w:tcPr>
          <w:p w14:paraId="730A29A4">
            <w:pPr>
              <w:snapToGrid w:val="0"/>
              <w:spacing w:line="400" w:lineRule="exact"/>
              <w:jc w:val="center"/>
              <w:rPr>
                <w:rFonts w:ascii="宋体" w:hAnsi="宋体" w:cs="宋体"/>
                <w:kern w:val="0"/>
                <w:szCs w:val="21"/>
              </w:rPr>
            </w:pPr>
            <w:r>
              <w:rPr>
                <w:rFonts w:hint="eastAsia" w:ascii="宋体" w:hAnsi="宋体" w:cs="宋体"/>
                <w:kern w:val="0"/>
                <w:szCs w:val="21"/>
              </w:rPr>
              <w:t>签名盖章要求</w:t>
            </w:r>
          </w:p>
        </w:tc>
        <w:tc>
          <w:tcPr>
            <w:tcW w:w="6519" w:type="dxa"/>
            <w:vAlign w:val="center"/>
          </w:tcPr>
          <w:p w14:paraId="67EC7A5A">
            <w:pPr>
              <w:snapToGrid w:val="0"/>
              <w:spacing w:line="400" w:lineRule="exact"/>
              <w:ind w:firstLine="420" w:firstLineChars="200"/>
              <w:rPr>
                <w:rFonts w:ascii="宋体" w:hAnsi="宋体" w:cs="宋体"/>
                <w:szCs w:val="21"/>
              </w:rPr>
            </w:pPr>
            <w:r>
              <w:rPr>
                <w:rFonts w:hint="eastAsia"/>
              </w:rPr>
              <w:t>竞选文件应用不褪色的材料书写或打印，并由竞选人的法定代表人或其委托代理人在比选文件规定的位置按比选文件要求签名或盖章、盖单位公章。委托代理人签名的，竞选文件应附法定代表人签署的授权委托书。比选文件应尽量避免涂改、行间插字或删除。如果出现上述情况，改动之处应加盖单位公章或由竞选人的法定代表人或其授权的代理人签名确认。</w:t>
            </w:r>
          </w:p>
          <w:p w14:paraId="761EBF9C">
            <w:pPr>
              <w:snapToGrid w:val="0"/>
              <w:spacing w:line="400" w:lineRule="exact"/>
              <w:ind w:firstLine="420" w:firstLineChars="200"/>
              <w:rPr>
                <w:rFonts w:ascii="宋体" w:hAnsi="宋体" w:cs="宋体"/>
                <w:szCs w:val="21"/>
              </w:rPr>
            </w:pPr>
            <w:r>
              <w:rPr>
                <w:rFonts w:hint="eastAsia" w:ascii="宋体" w:hAnsi="宋体" w:cs="宋体"/>
                <w:szCs w:val="21"/>
              </w:rPr>
              <w:t>未按上述规定执行的，交由评标委员会作否决竞选处理。</w:t>
            </w:r>
          </w:p>
        </w:tc>
      </w:tr>
      <w:tr w14:paraId="7B26AB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335" w:type="dxa"/>
            <w:vAlign w:val="center"/>
          </w:tcPr>
          <w:p w14:paraId="4E426BEA">
            <w:pPr>
              <w:snapToGrid w:val="0"/>
              <w:spacing w:line="400" w:lineRule="exact"/>
              <w:jc w:val="center"/>
              <w:rPr>
                <w:rFonts w:ascii="宋体" w:hAnsi="宋体" w:cs="宋体"/>
                <w:kern w:val="0"/>
                <w:szCs w:val="21"/>
              </w:rPr>
            </w:pPr>
            <w:r>
              <w:rPr>
                <w:rFonts w:hint="eastAsia" w:ascii="宋体" w:hAnsi="宋体" w:cs="宋体"/>
                <w:kern w:val="0"/>
                <w:szCs w:val="21"/>
              </w:rPr>
              <w:t>3.7.4</w:t>
            </w:r>
          </w:p>
        </w:tc>
        <w:tc>
          <w:tcPr>
            <w:tcW w:w="1615" w:type="dxa"/>
            <w:vAlign w:val="center"/>
          </w:tcPr>
          <w:p w14:paraId="6532CC78">
            <w:pPr>
              <w:snapToGrid w:val="0"/>
              <w:spacing w:line="400" w:lineRule="exact"/>
              <w:rPr>
                <w:rFonts w:ascii="宋体" w:hAnsi="宋体" w:cs="宋体"/>
                <w:spacing w:val="-6"/>
                <w:kern w:val="0"/>
                <w:szCs w:val="21"/>
              </w:rPr>
            </w:pPr>
            <w:r>
              <w:rPr>
                <w:rFonts w:hint="eastAsia" w:ascii="宋体" w:hAnsi="宋体" w:cs="宋体"/>
                <w:spacing w:val="-6"/>
                <w:kern w:val="0"/>
                <w:szCs w:val="21"/>
              </w:rPr>
              <w:t>竞选文件的份数</w:t>
            </w:r>
          </w:p>
        </w:tc>
        <w:tc>
          <w:tcPr>
            <w:tcW w:w="6519" w:type="dxa"/>
            <w:vAlign w:val="center"/>
          </w:tcPr>
          <w:p w14:paraId="68DAF6FA">
            <w:pPr>
              <w:autoSpaceDE w:val="0"/>
              <w:autoSpaceDN w:val="0"/>
              <w:adjustRightInd w:val="0"/>
              <w:snapToGrid w:val="0"/>
              <w:spacing w:line="400" w:lineRule="exact"/>
              <w:ind w:firstLine="420" w:firstLineChars="200"/>
            </w:pPr>
            <w:r>
              <w:rPr>
                <w:rFonts w:hint="eastAsia"/>
              </w:rPr>
              <w:t>竞选文件正本一份、副本二份</w:t>
            </w:r>
            <w:r>
              <w:rPr>
                <w:rFonts w:hint="eastAsia" w:ascii="宋体" w:hAnsi="宋体"/>
                <w:szCs w:val="21"/>
              </w:rPr>
              <w:t>，电子版形式（U盘）1份。</w:t>
            </w:r>
            <w:r>
              <w:rPr>
                <w:rFonts w:hint="eastAsia"/>
              </w:rPr>
              <w:t>当副本和正本不一致时，以正本为准。否则由评标委员会作否决竞选处理。</w:t>
            </w:r>
          </w:p>
          <w:p w14:paraId="3341B76D">
            <w:pPr>
              <w:pStyle w:val="2"/>
              <w:ind w:firstLine="420" w:firstLineChars="200"/>
            </w:pPr>
            <w:r>
              <w:rPr>
                <w:rFonts w:hint="eastAsia" w:ascii="宋体" w:hAnsi="宋体"/>
                <w:szCs w:val="21"/>
              </w:rPr>
              <w:t>电子版形式（U盘）中的经济部分：应包含经济部分全部excel格式预算表格，工程量清单综合单价分析表无须装订入竞选文件纸质版中，但清单项目的综合单价分析表（excel格式）必须储存在电子优盘中。</w:t>
            </w:r>
          </w:p>
        </w:tc>
      </w:tr>
      <w:tr w14:paraId="660C7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335" w:type="dxa"/>
            <w:vAlign w:val="center"/>
          </w:tcPr>
          <w:p w14:paraId="159ED9C7">
            <w:pPr>
              <w:snapToGrid w:val="0"/>
              <w:spacing w:line="400" w:lineRule="exact"/>
              <w:jc w:val="center"/>
              <w:rPr>
                <w:rFonts w:ascii="宋体" w:hAnsi="宋体" w:cs="宋体"/>
                <w:kern w:val="0"/>
                <w:szCs w:val="21"/>
              </w:rPr>
            </w:pPr>
            <w:r>
              <w:rPr>
                <w:rFonts w:hint="eastAsia" w:ascii="宋体" w:hAnsi="宋体" w:cs="宋体"/>
                <w:kern w:val="0"/>
                <w:szCs w:val="21"/>
              </w:rPr>
              <w:t>3.7.5</w:t>
            </w:r>
          </w:p>
        </w:tc>
        <w:tc>
          <w:tcPr>
            <w:tcW w:w="1615" w:type="dxa"/>
            <w:vAlign w:val="center"/>
          </w:tcPr>
          <w:p w14:paraId="0A1554C7">
            <w:pPr>
              <w:snapToGrid w:val="0"/>
              <w:spacing w:line="400" w:lineRule="exact"/>
              <w:jc w:val="center"/>
              <w:rPr>
                <w:rFonts w:ascii="宋体" w:hAnsi="宋体" w:cs="宋体"/>
                <w:kern w:val="0"/>
                <w:szCs w:val="21"/>
              </w:rPr>
            </w:pPr>
            <w:r>
              <w:rPr>
                <w:rFonts w:hint="eastAsia" w:ascii="宋体" w:hAnsi="宋体" w:cs="宋体"/>
                <w:kern w:val="0"/>
                <w:szCs w:val="21"/>
              </w:rPr>
              <w:t>编制要求</w:t>
            </w:r>
          </w:p>
        </w:tc>
        <w:tc>
          <w:tcPr>
            <w:tcW w:w="6519" w:type="dxa"/>
            <w:vAlign w:val="center"/>
          </w:tcPr>
          <w:p w14:paraId="6F621395">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1、应将竞选函部分、经济部分、资格审查部分各自分别装订成册。</w:t>
            </w:r>
          </w:p>
          <w:p w14:paraId="20962B4C">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2、装订</w:t>
            </w:r>
          </w:p>
          <w:p w14:paraId="3C07D94D">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（1）竞选函部分的装订要求</w:t>
            </w:r>
          </w:p>
          <w:p w14:paraId="14283EE2">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应按照第九章规定格式装订成册，原则上应编制目录（但不得将目录编制作为评审因素），标注页码。</w:t>
            </w:r>
          </w:p>
          <w:p w14:paraId="67012AC2">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（2）经济部分的装订要求</w:t>
            </w:r>
          </w:p>
          <w:p w14:paraId="32D23955">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应按照第九章规定格式装订成册，原则上应编制目录（但不得将目录编制作为评审因素），标注页码。</w:t>
            </w:r>
          </w:p>
          <w:p w14:paraId="45EE3816">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（3）资格审查部分的装订要求</w:t>
            </w:r>
          </w:p>
          <w:p w14:paraId="5EEA8566">
            <w:pPr>
              <w:adjustRightInd w:val="0"/>
              <w:snapToGrid w:val="0"/>
              <w:spacing w:line="400" w:lineRule="exact"/>
              <w:ind w:firstLine="420" w:firstLineChars="200"/>
              <w:rPr>
                <w:rFonts w:ascii="宋体" w:hAnsi="宋体" w:cs="宋体"/>
                <w:szCs w:val="21"/>
              </w:rPr>
            </w:pPr>
            <w:r>
              <w:rPr>
                <w:rFonts w:hint="eastAsia" w:ascii="宋体" w:hAnsi="宋体"/>
                <w:szCs w:val="21"/>
              </w:rPr>
              <w:t>应按照第九章规定格式装订成册，原则上应编制目录（但不得将目录编制作为评审因素），标注页码。</w:t>
            </w:r>
          </w:p>
        </w:tc>
      </w:tr>
      <w:tr w14:paraId="24B074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335" w:type="dxa"/>
            <w:vAlign w:val="center"/>
          </w:tcPr>
          <w:p w14:paraId="078A6113">
            <w:pPr>
              <w:snapToGrid w:val="0"/>
              <w:spacing w:line="400" w:lineRule="exact"/>
              <w:jc w:val="center"/>
              <w:rPr>
                <w:rFonts w:ascii="宋体" w:hAnsi="宋体" w:cs="宋体"/>
                <w:kern w:val="0"/>
                <w:szCs w:val="21"/>
              </w:rPr>
            </w:pPr>
            <w:r>
              <w:rPr>
                <w:rFonts w:hint="eastAsia" w:ascii="宋体" w:hAnsi="宋体" w:cs="宋体"/>
                <w:kern w:val="0"/>
                <w:szCs w:val="21"/>
              </w:rPr>
              <w:t>4.1.1</w:t>
            </w:r>
          </w:p>
        </w:tc>
        <w:tc>
          <w:tcPr>
            <w:tcW w:w="1615" w:type="dxa"/>
            <w:vAlign w:val="center"/>
          </w:tcPr>
          <w:p w14:paraId="62BABD3D">
            <w:pPr>
              <w:snapToGrid w:val="0"/>
              <w:spacing w:line="400" w:lineRule="exact"/>
              <w:jc w:val="center"/>
              <w:rPr>
                <w:rFonts w:ascii="宋体" w:hAnsi="宋体" w:cs="宋体"/>
                <w:kern w:val="0"/>
                <w:szCs w:val="21"/>
              </w:rPr>
            </w:pPr>
            <w:r>
              <w:rPr>
                <w:rFonts w:hint="eastAsia" w:ascii="宋体" w:hAnsi="宋体"/>
                <w:spacing w:val="-6"/>
                <w:kern w:val="0"/>
                <w:szCs w:val="21"/>
              </w:rPr>
              <w:t>竞选文件</w:t>
            </w:r>
            <w:r>
              <w:rPr>
                <w:rFonts w:ascii="宋体" w:hAnsi="宋体"/>
                <w:spacing w:val="-6"/>
                <w:kern w:val="0"/>
                <w:szCs w:val="21"/>
              </w:rPr>
              <w:t>的密封</w:t>
            </w:r>
          </w:p>
        </w:tc>
        <w:tc>
          <w:tcPr>
            <w:tcW w:w="6519" w:type="dxa"/>
            <w:vAlign w:val="center"/>
          </w:tcPr>
          <w:p w14:paraId="30FAB4DD">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1.“电子文档”装入“电子文档”袋中，密封并加盖竞选人单位公章，同时应按本表第4.1.2项的规定写明相应内容。</w:t>
            </w:r>
          </w:p>
          <w:p w14:paraId="1CF944C0">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2.竞选文件一正二副分别装订后装入“竞选文件”大袋中，密封并加盖竞选人单位公章，同时应按本表第4.1.2项的规定写明相应内容。</w:t>
            </w:r>
          </w:p>
          <w:p w14:paraId="21CF31A6">
            <w:pPr>
              <w:pStyle w:val="2"/>
              <w:adjustRightInd w:val="0"/>
              <w:snapToGrid w:val="0"/>
              <w:ind w:firstLine="420" w:firstLineChars="200"/>
              <w:rPr>
                <w:rFonts w:ascii="宋体" w:hAnsi="宋体" w:cs="宋体"/>
                <w:szCs w:val="21"/>
              </w:rPr>
            </w:pPr>
            <w:r>
              <w:rPr>
                <w:rFonts w:hint="eastAsia" w:ascii="宋体" w:hAnsi="宋体"/>
                <w:szCs w:val="21"/>
              </w:rPr>
              <w:t xml:space="preserve">注：为方便开标，请各竞选人主动配合，按要求分装。 </w:t>
            </w:r>
          </w:p>
        </w:tc>
      </w:tr>
      <w:tr w14:paraId="3DC7FA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335" w:type="dxa"/>
            <w:vAlign w:val="center"/>
          </w:tcPr>
          <w:p w14:paraId="206348F7">
            <w:pPr>
              <w:snapToGrid w:val="0"/>
              <w:spacing w:line="400" w:lineRule="exact"/>
              <w:jc w:val="center"/>
              <w:rPr>
                <w:rFonts w:ascii="宋体" w:hAnsi="宋体" w:cs="宋体"/>
                <w:kern w:val="0"/>
                <w:szCs w:val="21"/>
              </w:rPr>
            </w:pPr>
            <w:r>
              <w:rPr>
                <w:rFonts w:hint="eastAsia" w:ascii="宋体" w:hAnsi="宋体" w:cs="宋体"/>
                <w:kern w:val="0"/>
                <w:szCs w:val="21"/>
              </w:rPr>
              <w:t>4.1.2</w:t>
            </w:r>
          </w:p>
        </w:tc>
        <w:tc>
          <w:tcPr>
            <w:tcW w:w="1615" w:type="dxa"/>
            <w:vAlign w:val="center"/>
          </w:tcPr>
          <w:p w14:paraId="1BF2E9B3">
            <w:pPr>
              <w:snapToGrid w:val="0"/>
              <w:spacing w:line="400" w:lineRule="exact"/>
              <w:jc w:val="center"/>
              <w:rPr>
                <w:rFonts w:ascii="宋体" w:hAnsi="宋体" w:cs="宋体"/>
                <w:kern w:val="0"/>
                <w:szCs w:val="21"/>
              </w:rPr>
            </w:pPr>
            <w:r>
              <w:rPr>
                <w:rFonts w:hint="eastAsia" w:ascii="宋体" w:hAnsi="宋体" w:cs="宋体"/>
                <w:kern w:val="0"/>
                <w:szCs w:val="21"/>
              </w:rPr>
              <w:t>封套上写明</w:t>
            </w:r>
          </w:p>
        </w:tc>
        <w:tc>
          <w:tcPr>
            <w:tcW w:w="6519" w:type="dxa"/>
            <w:vAlign w:val="center"/>
          </w:tcPr>
          <w:p w14:paraId="50FC33D2">
            <w:pPr>
              <w:snapToGrid w:val="0"/>
              <w:spacing w:line="400" w:lineRule="exact"/>
              <w:ind w:firstLine="420" w:firstLineChars="200"/>
              <w:rPr>
                <w:rFonts w:ascii="宋体" w:hAnsi="宋体" w:cs="宋体"/>
                <w:kern w:val="0"/>
                <w:szCs w:val="21"/>
              </w:rPr>
            </w:pPr>
            <w:r>
              <w:rPr>
                <w:rFonts w:hint="eastAsia" w:ascii="宋体" w:hAnsi="宋体" w:cs="宋体"/>
                <w:kern w:val="0"/>
                <w:szCs w:val="21"/>
              </w:rPr>
              <w:t>应在</w:t>
            </w:r>
            <w:r>
              <w:rPr>
                <w:rFonts w:hint="eastAsia" w:ascii="宋体" w:hAnsi="宋体" w:cs="宋体"/>
                <w:szCs w:val="21"/>
              </w:rPr>
              <w:t xml:space="preserve"> </w:t>
            </w:r>
            <w:r>
              <w:rPr>
                <w:rFonts w:hint="eastAsia" w:ascii="宋体" w:hAnsi="宋体" w:cs="宋体"/>
                <w:kern w:val="0"/>
                <w:szCs w:val="21"/>
              </w:rPr>
              <w:t>“竞选文件”袋封套上写明如下内容：</w:t>
            </w:r>
          </w:p>
          <w:p w14:paraId="765CD72D">
            <w:pPr>
              <w:snapToGrid w:val="0"/>
              <w:spacing w:line="400" w:lineRule="exact"/>
              <w:ind w:firstLine="420" w:firstLineChars="200"/>
              <w:rPr>
                <w:rFonts w:ascii="宋体" w:hAnsi="宋体" w:cs="宋体"/>
                <w:kern w:val="0"/>
                <w:szCs w:val="21"/>
                <w:u w:val="single"/>
              </w:rPr>
            </w:pPr>
            <w:r>
              <w:rPr>
                <w:rFonts w:hint="eastAsia" w:ascii="宋体" w:hAnsi="宋体" w:cs="宋体"/>
                <w:kern w:val="0"/>
                <w:szCs w:val="21"/>
              </w:rPr>
              <w:t>比选人名称：</w:t>
            </w:r>
            <w:r>
              <w:rPr>
                <w:rFonts w:hint="eastAsia" w:ascii="宋体" w:hAnsi="宋体" w:cs="宋体"/>
                <w:kern w:val="0"/>
                <w:szCs w:val="21"/>
                <w:u w:val="single"/>
              </w:rPr>
              <w:t xml:space="preserve">            </w:t>
            </w:r>
          </w:p>
          <w:p w14:paraId="62B7DC05">
            <w:pPr>
              <w:snapToGrid w:val="0"/>
              <w:spacing w:line="400" w:lineRule="exact"/>
              <w:ind w:firstLine="420" w:firstLineChars="200"/>
              <w:rPr>
                <w:rFonts w:ascii="宋体" w:hAnsi="宋体" w:cs="宋体"/>
                <w:kern w:val="0"/>
                <w:szCs w:val="21"/>
                <w:u w:val="single"/>
              </w:rPr>
            </w:pPr>
            <w:r>
              <w:rPr>
                <w:rFonts w:hint="eastAsia" w:ascii="宋体" w:hAnsi="宋体" w:cs="宋体"/>
                <w:kern w:val="0"/>
                <w:szCs w:val="21"/>
              </w:rPr>
              <w:t>竞选人名称：</w:t>
            </w:r>
            <w:r>
              <w:rPr>
                <w:rFonts w:hint="eastAsia" w:ascii="宋体" w:hAnsi="宋体" w:cs="宋体"/>
                <w:kern w:val="0"/>
                <w:szCs w:val="21"/>
                <w:u w:val="single"/>
              </w:rPr>
              <w:t xml:space="preserve">            </w:t>
            </w:r>
          </w:p>
          <w:p w14:paraId="4280A3A0">
            <w:pPr>
              <w:snapToGrid w:val="0"/>
              <w:spacing w:line="400" w:lineRule="exact"/>
              <w:ind w:firstLine="420" w:firstLineChars="200"/>
              <w:rPr>
                <w:rFonts w:ascii="宋体" w:hAnsi="宋体" w:cs="宋体"/>
                <w:kern w:val="0"/>
                <w:szCs w:val="21"/>
              </w:rPr>
            </w:pPr>
            <w:r>
              <w:rPr>
                <w:rFonts w:hint="eastAsia" w:ascii="宋体" w:hAnsi="宋体" w:cs="宋体"/>
                <w:kern w:val="0"/>
                <w:szCs w:val="21"/>
                <w:u w:val="single"/>
              </w:rPr>
              <w:t xml:space="preserve">                （项目名称）</w:t>
            </w:r>
            <w:r>
              <w:rPr>
                <w:rFonts w:hint="eastAsia" w:ascii="宋体" w:hAnsi="宋体" w:cs="宋体"/>
                <w:kern w:val="0"/>
                <w:szCs w:val="21"/>
              </w:rPr>
              <w:t>竞选文件</w:t>
            </w:r>
          </w:p>
          <w:p w14:paraId="5C121BF9">
            <w:pPr>
              <w:adjustRightInd w:val="0"/>
              <w:snapToGrid w:val="0"/>
              <w:spacing w:line="400" w:lineRule="exact"/>
              <w:ind w:firstLine="420" w:firstLineChars="200"/>
              <w:rPr>
                <w:rFonts w:ascii="宋体" w:hAnsi="宋体" w:cs="宋体"/>
                <w:szCs w:val="21"/>
              </w:rPr>
            </w:pPr>
            <w:r>
              <w:rPr>
                <w:rFonts w:hint="eastAsia" w:ascii="宋体" w:hAnsi="宋体" w:cs="宋体"/>
                <w:kern w:val="0"/>
                <w:szCs w:val="21"/>
              </w:rPr>
              <w:t>在</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 xml:space="preserve">    </w:t>
            </w:r>
            <w:r>
              <w:rPr>
                <w:rFonts w:hint="eastAsia" w:ascii="宋体" w:hAnsi="宋体" w:cs="宋体"/>
                <w:kern w:val="0"/>
                <w:szCs w:val="21"/>
              </w:rPr>
              <w:t>时</w:t>
            </w:r>
            <w:r>
              <w:rPr>
                <w:rFonts w:hint="eastAsia" w:ascii="宋体" w:hAnsi="宋体" w:cs="宋体"/>
                <w:kern w:val="0"/>
                <w:szCs w:val="21"/>
                <w:u w:val="single"/>
              </w:rPr>
              <w:t xml:space="preserve">    </w:t>
            </w:r>
            <w:r>
              <w:rPr>
                <w:rFonts w:hint="eastAsia" w:ascii="宋体" w:hAnsi="宋体" w:cs="宋体"/>
                <w:kern w:val="0"/>
                <w:szCs w:val="21"/>
              </w:rPr>
              <w:t>分前不得开启</w:t>
            </w:r>
          </w:p>
        </w:tc>
      </w:tr>
      <w:tr w14:paraId="37ACD3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BD068FD">
            <w:pPr>
              <w:snapToGrid w:val="0"/>
              <w:spacing w:line="400" w:lineRule="exact"/>
              <w:jc w:val="center"/>
              <w:rPr>
                <w:rFonts w:ascii="宋体" w:hAnsi="宋体" w:cs="宋体"/>
                <w:kern w:val="0"/>
                <w:szCs w:val="21"/>
              </w:rPr>
            </w:pPr>
            <w:r>
              <w:rPr>
                <w:rFonts w:hint="eastAsia" w:ascii="宋体" w:hAnsi="宋体" w:cs="宋体"/>
                <w:kern w:val="0"/>
                <w:szCs w:val="21"/>
              </w:rPr>
              <w:t>4.2.2</w:t>
            </w:r>
          </w:p>
        </w:tc>
        <w:tc>
          <w:tcPr>
            <w:tcW w:w="1615" w:type="dxa"/>
            <w:vAlign w:val="center"/>
          </w:tcPr>
          <w:p w14:paraId="45588874">
            <w:pPr>
              <w:snapToGrid w:val="0"/>
              <w:spacing w:line="400" w:lineRule="exact"/>
              <w:jc w:val="center"/>
              <w:rPr>
                <w:rFonts w:ascii="宋体" w:hAnsi="宋体" w:cs="宋体"/>
                <w:kern w:val="0"/>
                <w:szCs w:val="21"/>
              </w:rPr>
            </w:pPr>
            <w:r>
              <w:rPr>
                <w:rFonts w:hint="eastAsia" w:ascii="宋体" w:hAnsi="宋体" w:cs="宋体"/>
                <w:snapToGrid w:val="0"/>
                <w:kern w:val="0"/>
                <w:szCs w:val="21"/>
              </w:rPr>
              <w:t>竞选人递交竞选文件的地点</w:t>
            </w:r>
          </w:p>
        </w:tc>
        <w:tc>
          <w:tcPr>
            <w:tcW w:w="6519" w:type="dxa"/>
            <w:vAlign w:val="center"/>
          </w:tcPr>
          <w:p w14:paraId="70779C1C">
            <w:pPr>
              <w:snapToGrid w:val="0"/>
              <w:spacing w:line="400" w:lineRule="exact"/>
              <w:ind w:firstLine="420" w:firstLineChars="200"/>
              <w:rPr>
                <w:rFonts w:ascii="宋体" w:hAnsi="宋体" w:cs="宋体"/>
                <w:szCs w:val="21"/>
              </w:rPr>
            </w:pPr>
            <w:r>
              <w:rPr>
                <w:rFonts w:hint="eastAsia" w:ascii="宋体" w:hAnsi="宋体" w:cs="宋体"/>
                <w:bCs/>
                <w:szCs w:val="21"/>
              </w:rPr>
              <w:t>垫江县人民政府桂阳街道办事处三楼小会议室</w:t>
            </w:r>
          </w:p>
        </w:tc>
      </w:tr>
      <w:tr w14:paraId="597FF7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382D80">
            <w:pPr>
              <w:snapToGrid w:val="0"/>
              <w:spacing w:line="400" w:lineRule="exact"/>
              <w:jc w:val="center"/>
              <w:rPr>
                <w:rFonts w:ascii="宋体" w:hAnsi="宋体" w:cs="宋体"/>
                <w:kern w:val="0"/>
                <w:szCs w:val="21"/>
              </w:rPr>
            </w:pPr>
            <w:r>
              <w:rPr>
                <w:rFonts w:hint="eastAsia" w:ascii="宋体" w:hAnsi="宋体" w:cs="宋体"/>
                <w:kern w:val="0"/>
                <w:szCs w:val="21"/>
              </w:rPr>
              <w:t>4.2.3</w:t>
            </w:r>
          </w:p>
        </w:tc>
        <w:tc>
          <w:tcPr>
            <w:tcW w:w="1615" w:type="dxa"/>
            <w:vAlign w:val="center"/>
          </w:tcPr>
          <w:p w14:paraId="12368216">
            <w:pPr>
              <w:snapToGrid w:val="0"/>
              <w:spacing w:line="400" w:lineRule="exact"/>
              <w:jc w:val="center"/>
              <w:rPr>
                <w:rFonts w:ascii="宋体" w:hAnsi="宋体" w:cs="宋体"/>
                <w:kern w:val="0"/>
                <w:szCs w:val="21"/>
              </w:rPr>
            </w:pPr>
            <w:r>
              <w:rPr>
                <w:rFonts w:hint="eastAsia" w:ascii="宋体" w:hAnsi="宋体" w:cs="宋体"/>
                <w:kern w:val="0"/>
                <w:szCs w:val="21"/>
              </w:rPr>
              <w:t>是否退还竞选文件</w:t>
            </w:r>
          </w:p>
        </w:tc>
        <w:tc>
          <w:tcPr>
            <w:tcW w:w="6519" w:type="dxa"/>
            <w:vAlign w:val="center"/>
          </w:tcPr>
          <w:p w14:paraId="50293FC3">
            <w:pPr>
              <w:snapToGrid w:val="0"/>
              <w:spacing w:line="400" w:lineRule="exact"/>
              <w:ind w:firstLine="420" w:firstLineChars="200"/>
              <w:rPr>
                <w:rFonts w:ascii="宋体" w:hAnsi="宋体" w:cs="宋体"/>
                <w:kern w:val="0"/>
                <w:szCs w:val="21"/>
              </w:rPr>
            </w:pPr>
            <w:r>
              <w:rPr>
                <w:rFonts w:hint="eastAsia" w:ascii="宋体" w:hAnsi="宋体" w:cs="宋体"/>
                <w:kern w:val="0"/>
                <w:szCs w:val="21"/>
              </w:rPr>
              <w:t>否</w:t>
            </w:r>
          </w:p>
        </w:tc>
      </w:tr>
      <w:tr w14:paraId="3B3869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335" w:type="dxa"/>
            <w:vAlign w:val="center"/>
          </w:tcPr>
          <w:p w14:paraId="1D4302E9">
            <w:pPr>
              <w:snapToGrid w:val="0"/>
              <w:spacing w:line="400" w:lineRule="exact"/>
              <w:jc w:val="center"/>
              <w:rPr>
                <w:rFonts w:ascii="宋体" w:hAnsi="宋体" w:cs="宋体"/>
                <w:kern w:val="0"/>
                <w:szCs w:val="21"/>
              </w:rPr>
            </w:pPr>
            <w:r>
              <w:rPr>
                <w:rFonts w:hint="eastAsia" w:ascii="宋体" w:hAnsi="宋体" w:cs="宋体"/>
                <w:kern w:val="0"/>
                <w:szCs w:val="21"/>
              </w:rPr>
              <w:t>5.1.1</w:t>
            </w:r>
          </w:p>
        </w:tc>
        <w:tc>
          <w:tcPr>
            <w:tcW w:w="1615" w:type="dxa"/>
            <w:vAlign w:val="center"/>
          </w:tcPr>
          <w:p w14:paraId="2ED36BFA">
            <w:pPr>
              <w:snapToGrid w:val="0"/>
              <w:spacing w:line="400" w:lineRule="exact"/>
              <w:jc w:val="center"/>
              <w:rPr>
                <w:rFonts w:ascii="宋体" w:hAnsi="宋体" w:cs="宋体"/>
                <w:kern w:val="0"/>
                <w:szCs w:val="21"/>
              </w:rPr>
            </w:pPr>
            <w:r>
              <w:rPr>
                <w:rFonts w:hint="eastAsia" w:ascii="宋体" w:hAnsi="宋体" w:cs="宋体"/>
                <w:kern w:val="0"/>
                <w:szCs w:val="21"/>
              </w:rPr>
              <w:t>开标时间和</w:t>
            </w:r>
          </w:p>
          <w:p w14:paraId="7FE22CA9">
            <w:pPr>
              <w:snapToGrid w:val="0"/>
              <w:spacing w:line="400" w:lineRule="exact"/>
              <w:jc w:val="center"/>
              <w:rPr>
                <w:rFonts w:ascii="宋体" w:hAnsi="宋体" w:cs="宋体"/>
                <w:kern w:val="0"/>
                <w:szCs w:val="21"/>
              </w:rPr>
            </w:pPr>
            <w:r>
              <w:rPr>
                <w:rFonts w:hint="eastAsia" w:ascii="宋体" w:hAnsi="宋体" w:cs="宋体"/>
                <w:kern w:val="0"/>
                <w:szCs w:val="21"/>
              </w:rPr>
              <w:t>地点</w:t>
            </w:r>
          </w:p>
        </w:tc>
        <w:tc>
          <w:tcPr>
            <w:tcW w:w="6519" w:type="dxa"/>
            <w:vAlign w:val="center"/>
          </w:tcPr>
          <w:p w14:paraId="22D83D3E">
            <w:pPr>
              <w:snapToGrid w:val="0"/>
              <w:spacing w:line="400" w:lineRule="exact"/>
              <w:ind w:firstLine="420" w:firstLineChars="200"/>
            </w:pPr>
            <w:r>
              <w:rPr>
                <w:rFonts w:hint="eastAsia" w:ascii="宋体" w:hAnsi="宋体" w:cs="宋体"/>
                <w:kern w:val="0"/>
                <w:szCs w:val="21"/>
              </w:rPr>
              <w:t>开标时间：2025年 7 月 3 日15 时00分（北京时间）</w:t>
            </w:r>
          </w:p>
          <w:p w14:paraId="5CB23216">
            <w:pPr>
              <w:adjustRightInd w:val="0"/>
              <w:snapToGrid w:val="0"/>
              <w:spacing w:line="400" w:lineRule="exact"/>
              <w:ind w:firstLine="420" w:firstLineChars="200"/>
              <w:rPr>
                <w:rFonts w:ascii="宋体" w:hAnsi="宋体" w:cs="宋体"/>
                <w:kern w:val="0"/>
                <w:szCs w:val="21"/>
                <w:u w:val="single"/>
              </w:rPr>
            </w:pPr>
            <w:r>
              <w:rPr>
                <w:rFonts w:hint="eastAsia" w:ascii="宋体" w:hAnsi="宋体" w:cs="宋体"/>
                <w:kern w:val="0"/>
                <w:szCs w:val="21"/>
              </w:rPr>
              <w:t>开标地点：</w:t>
            </w:r>
            <w:r>
              <w:rPr>
                <w:rFonts w:hint="eastAsia" w:ascii="宋体" w:hAnsi="宋体" w:cs="宋体"/>
                <w:bCs/>
                <w:szCs w:val="21"/>
              </w:rPr>
              <w:t>垫江县人民政府桂阳街道办事处三楼小会议室</w:t>
            </w:r>
          </w:p>
        </w:tc>
      </w:tr>
      <w:tr w14:paraId="600CBE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E3563B0">
            <w:pPr>
              <w:snapToGrid w:val="0"/>
              <w:spacing w:line="400" w:lineRule="exact"/>
              <w:jc w:val="center"/>
              <w:rPr>
                <w:rFonts w:ascii="宋体" w:hAnsi="宋体" w:cs="宋体"/>
                <w:kern w:val="0"/>
                <w:szCs w:val="21"/>
              </w:rPr>
            </w:pPr>
            <w:r>
              <w:rPr>
                <w:rFonts w:hint="eastAsia" w:ascii="宋体" w:hAnsi="宋体" w:cs="宋体"/>
                <w:kern w:val="0"/>
                <w:szCs w:val="21"/>
              </w:rPr>
              <w:t>5.1.2</w:t>
            </w:r>
          </w:p>
        </w:tc>
        <w:tc>
          <w:tcPr>
            <w:tcW w:w="1615" w:type="dxa"/>
            <w:vAlign w:val="center"/>
          </w:tcPr>
          <w:p w14:paraId="613E5C9C">
            <w:pPr>
              <w:snapToGrid w:val="0"/>
              <w:spacing w:line="400" w:lineRule="exact"/>
              <w:jc w:val="center"/>
              <w:rPr>
                <w:rFonts w:ascii="宋体" w:hAnsi="宋体" w:cs="宋体"/>
                <w:kern w:val="0"/>
                <w:szCs w:val="21"/>
              </w:rPr>
            </w:pPr>
            <w:r>
              <w:rPr>
                <w:rFonts w:hint="eastAsia" w:ascii="宋体" w:hAnsi="宋体" w:cs="宋体"/>
                <w:kern w:val="0"/>
                <w:szCs w:val="21"/>
              </w:rPr>
              <w:t>解密时间</w:t>
            </w:r>
          </w:p>
        </w:tc>
        <w:tc>
          <w:tcPr>
            <w:tcW w:w="6519" w:type="dxa"/>
            <w:vAlign w:val="center"/>
          </w:tcPr>
          <w:p w14:paraId="3073A84F">
            <w:pPr>
              <w:adjustRightInd w:val="0"/>
              <w:snapToGrid w:val="0"/>
              <w:spacing w:line="400" w:lineRule="exact"/>
              <w:ind w:firstLine="420" w:firstLineChars="200"/>
              <w:rPr>
                <w:rFonts w:ascii="宋体" w:hAnsi="宋体" w:cs="宋体"/>
                <w:bCs/>
                <w:szCs w:val="21"/>
              </w:rPr>
            </w:pPr>
            <w:r>
              <w:rPr>
                <w:rFonts w:hint="eastAsia" w:ascii="宋体" w:hAnsi="宋体"/>
                <w:kern w:val="0"/>
                <w:szCs w:val="21"/>
              </w:rPr>
              <w:t>本项目不适用</w:t>
            </w:r>
          </w:p>
        </w:tc>
      </w:tr>
      <w:tr w14:paraId="6459CD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E7EE1A">
            <w:pPr>
              <w:snapToGrid w:val="0"/>
              <w:spacing w:line="400" w:lineRule="exact"/>
              <w:jc w:val="center"/>
              <w:rPr>
                <w:rFonts w:ascii="宋体" w:hAnsi="宋体" w:cs="宋体"/>
                <w:szCs w:val="21"/>
              </w:rPr>
            </w:pPr>
            <w:r>
              <w:rPr>
                <w:rFonts w:hint="eastAsia" w:ascii="宋体" w:hAnsi="宋体" w:cs="宋体"/>
                <w:szCs w:val="21"/>
              </w:rPr>
              <w:t>5.2</w:t>
            </w:r>
          </w:p>
        </w:tc>
        <w:tc>
          <w:tcPr>
            <w:tcW w:w="1615" w:type="dxa"/>
            <w:vAlign w:val="center"/>
          </w:tcPr>
          <w:p w14:paraId="53A65906">
            <w:pPr>
              <w:snapToGrid w:val="0"/>
              <w:spacing w:line="400" w:lineRule="exact"/>
              <w:jc w:val="center"/>
              <w:rPr>
                <w:rFonts w:ascii="宋体" w:hAnsi="宋体" w:cs="宋体"/>
                <w:szCs w:val="21"/>
              </w:rPr>
            </w:pPr>
            <w:r>
              <w:rPr>
                <w:rFonts w:hint="eastAsia" w:ascii="宋体" w:hAnsi="宋体" w:cs="宋体"/>
                <w:szCs w:val="21"/>
              </w:rPr>
              <w:t>开标程序</w:t>
            </w:r>
          </w:p>
        </w:tc>
        <w:tc>
          <w:tcPr>
            <w:tcW w:w="6519" w:type="dxa"/>
            <w:shd w:val="clear" w:color="auto" w:fill="auto"/>
            <w:vAlign w:val="center"/>
          </w:tcPr>
          <w:p w14:paraId="2FB22581">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主持人按下列程序进行比选：</w:t>
            </w:r>
          </w:p>
          <w:p w14:paraId="60559609">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1.宣布比选纪律；</w:t>
            </w:r>
          </w:p>
          <w:p w14:paraId="4E69BEBF">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2.宣布比选人、唱标人、记录人、监标人等有关人员姓名；</w:t>
            </w:r>
          </w:p>
          <w:p w14:paraId="49C7794E">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3.公布在竞选截止时间前递交竞选文件的竞选人名称，并点名确认竞选人是否派人到场；</w:t>
            </w:r>
          </w:p>
          <w:p w14:paraId="04858FF6">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4.核验参加比选会议的竞选人的法定代表人或委托代理人本人身份证（原件），核验委托代理人的授权委托书、养老保险证明材料复印件，以确认其身份合法有效，若经核实委托代理人提供的资料与实际不符的，不得参加开标会。核验合格的法定代表人或委托代理人可自行选择是否参加开标会，不参加开标会的视为默认开标结果；</w:t>
            </w:r>
          </w:p>
          <w:p w14:paraId="12F0960E">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5.封装情况检查：竞选人或者其推选的代表检查各竞选文件的封装情况并确认；</w:t>
            </w:r>
          </w:p>
          <w:p w14:paraId="32B947B7">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6.展示竞选保证金缴款情况，汇总打印所有竞选人的竞选保证金缴纳情况；</w:t>
            </w:r>
          </w:p>
          <w:p w14:paraId="09010CE7">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7.设有竞争性比选控制价或者标底的，公布竞争性比选控制价或者标底；</w:t>
            </w:r>
          </w:p>
          <w:p w14:paraId="0858B018">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8.逐单位随机开启竞选文件，公布竞选人名称、竞选报价、质量要求、工期及其他内容并记录在案；</w:t>
            </w:r>
          </w:p>
          <w:p w14:paraId="4D6848B5">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9.竞选人代表、比选人代表、监标人、记录人等有关人员在比选记录上签字确认；</w:t>
            </w:r>
          </w:p>
          <w:p w14:paraId="34BA263D">
            <w:pPr>
              <w:ind w:firstLine="420" w:firstLineChars="200"/>
              <w:rPr>
                <w:rFonts w:ascii="宋体" w:hAnsi="宋体" w:cs="宋体"/>
                <w:szCs w:val="21"/>
              </w:rPr>
            </w:pPr>
            <w:r>
              <w:rPr>
                <w:rFonts w:hint="eastAsia" w:ascii="宋体" w:hAnsi="宋体"/>
                <w:szCs w:val="21"/>
              </w:rPr>
              <w:t>10.比选结束。</w:t>
            </w:r>
          </w:p>
        </w:tc>
      </w:tr>
      <w:tr w14:paraId="704A59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43BCA70">
            <w:pPr>
              <w:snapToGrid w:val="0"/>
              <w:spacing w:line="400" w:lineRule="exact"/>
              <w:jc w:val="center"/>
              <w:rPr>
                <w:rFonts w:ascii="宋体" w:hAnsi="宋体" w:cs="宋体"/>
                <w:kern w:val="0"/>
                <w:szCs w:val="21"/>
              </w:rPr>
            </w:pPr>
            <w:r>
              <w:rPr>
                <w:rFonts w:hint="eastAsia" w:ascii="宋体" w:hAnsi="宋体" w:cs="宋体"/>
                <w:kern w:val="0"/>
                <w:szCs w:val="21"/>
              </w:rPr>
              <w:t>6.1.1</w:t>
            </w:r>
          </w:p>
        </w:tc>
        <w:tc>
          <w:tcPr>
            <w:tcW w:w="1615" w:type="dxa"/>
            <w:vAlign w:val="center"/>
          </w:tcPr>
          <w:p w14:paraId="64D21023">
            <w:pPr>
              <w:snapToGrid w:val="0"/>
              <w:spacing w:line="400" w:lineRule="exact"/>
              <w:jc w:val="center"/>
              <w:rPr>
                <w:rFonts w:ascii="宋体" w:hAnsi="宋体" w:cs="宋体"/>
                <w:kern w:val="0"/>
                <w:szCs w:val="21"/>
              </w:rPr>
            </w:pPr>
            <w:r>
              <w:rPr>
                <w:rFonts w:hint="eastAsia" w:ascii="宋体" w:hAnsi="宋体" w:cs="宋体"/>
                <w:kern w:val="0"/>
                <w:szCs w:val="21"/>
              </w:rPr>
              <w:t>评标委员会的组建</w:t>
            </w:r>
          </w:p>
        </w:tc>
        <w:tc>
          <w:tcPr>
            <w:tcW w:w="6519" w:type="dxa"/>
            <w:vAlign w:val="center"/>
          </w:tcPr>
          <w:p w14:paraId="69C20CAB">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评审委员会构成：3人</w:t>
            </w:r>
          </w:p>
          <w:p w14:paraId="546CE2EC">
            <w:pPr>
              <w:snapToGrid w:val="0"/>
              <w:spacing w:line="400" w:lineRule="exact"/>
              <w:ind w:firstLine="420" w:firstLineChars="200"/>
              <w:rPr>
                <w:rFonts w:ascii="宋体" w:hAnsi="宋体" w:cs="宋体"/>
                <w:kern w:val="0"/>
                <w:szCs w:val="21"/>
              </w:rPr>
            </w:pPr>
            <w:r>
              <w:rPr>
                <w:rFonts w:hint="eastAsia" w:ascii="宋体" w:hAnsi="宋体" w:cs="宋体"/>
                <w:kern w:val="0"/>
                <w:szCs w:val="21"/>
              </w:rPr>
              <w:t>评审专家确定方式：由比选人依法组建。</w:t>
            </w:r>
          </w:p>
        </w:tc>
      </w:tr>
      <w:tr w14:paraId="201D9C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5EB81B">
            <w:pPr>
              <w:snapToGrid w:val="0"/>
              <w:spacing w:line="400" w:lineRule="exact"/>
              <w:jc w:val="center"/>
              <w:rPr>
                <w:rFonts w:ascii="宋体" w:hAnsi="宋体" w:cs="宋体"/>
                <w:kern w:val="0"/>
                <w:szCs w:val="21"/>
              </w:rPr>
            </w:pPr>
            <w:r>
              <w:rPr>
                <w:rFonts w:hint="eastAsia" w:ascii="宋体" w:hAnsi="宋体" w:cs="宋体"/>
                <w:kern w:val="0"/>
                <w:szCs w:val="21"/>
              </w:rPr>
              <w:t>6.3.2</w:t>
            </w:r>
          </w:p>
        </w:tc>
        <w:tc>
          <w:tcPr>
            <w:tcW w:w="1615" w:type="dxa"/>
            <w:vAlign w:val="center"/>
          </w:tcPr>
          <w:p w14:paraId="1FC9CCA3">
            <w:pPr>
              <w:widowControl/>
              <w:spacing w:line="400" w:lineRule="exact"/>
              <w:jc w:val="center"/>
              <w:rPr>
                <w:rFonts w:ascii="宋体" w:hAnsi="宋体" w:cs="宋体"/>
                <w:kern w:val="0"/>
                <w:szCs w:val="21"/>
              </w:rPr>
            </w:pPr>
            <w:r>
              <w:rPr>
                <w:rFonts w:hint="eastAsia" w:ascii="宋体" w:hAnsi="宋体" w:cs="宋体"/>
                <w:kern w:val="0"/>
                <w:szCs w:val="21"/>
                <w:lang w:bidi="ar"/>
              </w:rPr>
              <w:t>评标委员会推荐中选候选人的</w:t>
            </w:r>
            <w:r>
              <w:rPr>
                <w:rFonts w:hint="eastAsia" w:ascii="宋体" w:hAnsi="宋体" w:cs="宋体"/>
                <w:kern w:val="0"/>
                <w:szCs w:val="21"/>
              </w:rPr>
              <w:t>人数</w:t>
            </w:r>
          </w:p>
        </w:tc>
        <w:tc>
          <w:tcPr>
            <w:tcW w:w="6519" w:type="dxa"/>
            <w:vAlign w:val="center"/>
          </w:tcPr>
          <w:p w14:paraId="1BBC4130">
            <w:pPr>
              <w:snapToGrid w:val="0"/>
              <w:spacing w:line="400" w:lineRule="exact"/>
              <w:ind w:firstLine="436" w:firstLineChars="200"/>
              <w:rPr>
                <w:rFonts w:ascii="宋体" w:hAnsi="宋体" w:cs="宋体"/>
                <w:spacing w:val="4"/>
                <w:kern w:val="0"/>
                <w:szCs w:val="21"/>
              </w:rPr>
            </w:pPr>
            <w:r>
              <w:rPr>
                <w:rFonts w:hint="eastAsia" w:ascii="宋体" w:hAnsi="宋体" w:cs="宋体"/>
                <w:spacing w:val="4"/>
                <w:kern w:val="0"/>
                <w:szCs w:val="21"/>
              </w:rPr>
              <w:t>1至3名</w:t>
            </w:r>
          </w:p>
        </w:tc>
      </w:tr>
      <w:tr w14:paraId="7077CF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AFEB24A">
            <w:pPr>
              <w:snapToGrid w:val="0"/>
              <w:spacing w:line="400" w:lineRule="exact"/>
              <w:jc w:val="center"/>
              <w:rPr>
                <w:rFonts w:ascii="宋体" w:hAnsi="宋体" w:cs="宋体"/>
                <w:kern w:val="0"/>
                <w:szCs w:val="21"/>
              </w:rPr>
            </w:pPr>
            <w:r>
              <w:rPr>
                <w:rFonts w:hint="eastAsia" w:ascii="宋体" w:hAnsi="宋体" w:cs="宋体"/>
                <w:kern w:val="0"/>
                <w:szCs w:val="21"/>
              </w:rPr>
              <w:t>7.1</w:t>
            </w:r>
          </w:p>
        </w:tc>
        <w:tc>
          <w:tcPr>
            <w:tcW w:w="1615" w:type="dxa"/>
            <w:vAlign w:val="center"/>
          </w:tcPr>
          <w:p w14:paraId="080A7F3A">
            <w:pPr>
              <w:widowControl/>
              <w:spacing w:line="400" w:lineRule="exact"/>
              <w:jc w:val="center"/>
              <w:rPr>
                <w:rFonts w:ascii="宋体" w:hAnsi="宋体" w:cs="宋体"/>
                <w:kern w:val="0"/>
                <w:szCs w:val="21"/>
                <w:lang w:bidi="ar"/>
              </w:rPr>
            </w:pPr>
            <w:r>
              <w:rPr>
                <w:rFonts w:hint="eastAsia" w:ascii="宋体" w:hAnsi="宋体" w:cs="宋体"/>
                <w:kern w:val="0"/>
                <w:szCs w:val="21"/>
                <w:lang w:bidi="ar"/>
              </w:rPr>
              <w:t>中选候选人公示</w:t>
            </w:r>
          </w:p>
        </w:tc>
        <w:tc>
          <w:tcPr>
            <w:tcW w:w="6519" w:type="dxa"/>
            <w:vAlign w:val="center"/>
          </w:tcPr>
          <w:p w14:paraId="15BF8C58">
            <w:pPr>
              <w:snapToGrid w:val="0"/>
              <w:spacing w:line="400" w:lineRule="exact"/>
              <w:ind w:firstLine="420" w:firstLineChars="200"/>
              <w:jc w:val="left"/>
              <w:rPr>
                <w:rFonts w:ascii="宋体" w:hAnsi="宋体" w:cs="宋体"/>
                <w:spacing w:val="4"/>
                <w:kern w:val="0"/>
                <w:szCs w:val="21"/>
              </w:rPr>
            </w:pPr>
            <w:r>
              <w:rPr>
                <w:rFonts w:hint="eastAsia" w:ascii="宋体" w:hAnsi="宋体" w:cs="宋体"/>
                <w:szCs w:val="21"/>
              </w:rPr>
              <w:t>比选人在收到评标报告后3日内将评标结果在</w:t>
            </w:r>
            <w:r>
              <w:rPr>
                <w:rFonts w:hint="eastAsia" w:ascii="宋体" w:hAnsi="宋体" w:cs="宋体"/>
                <w:szCs w:val="21"/>
                <w:u w:val="single"/>
              </w:rPr>
              <w:t xml:space="preserve">垫江县人民政府网（http://www.cqsdj.gov.cn/） </w:t>
            </w:r>
            <w:r>
              <w:rPr>
                <w:rFonts w:hint="eastAsia" w:ascii="宋体" w:hAnsi="宋体" w:cs="宋体"/>
                <w:szCs w:val="21"/>
              </w:rPr>
              <w:t>上进行公示，公示期为3日。</w:t>
            </w:r>
          </w:p>
        </w:tc>
      </w:tr>
      <w:tr w14:paraId="5C3665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56CECC">
            <w:pPr>
              <w:snapToGrid w:val="0"/>
              <w:spacing w:line="400" w:lineRule="exact"/>
              <w:jc w:val="center"/>
              <w:rPr>
                <w:rFonts w:ascii="宋体" w:hAnsi="宋体" w:cs="宋体"/>
                <w:kern w:val="0"/>
                <w:szCs w:val="21"/>
              </w:rPr>
            </w:pPr>
            <w:r>
              <w:rPr>
                <w:rFonts w:hint="eastAsia" w:ascii="宋体" w:hAnsi="宋体" w:cs="宋体"/>
                <w:kern w:val="0"/>
                <w:szCs w:val="21"/>
              </w:rPr>
              <w:t>7.4</w:t>
            </w:r>
          </w:p>
        </w:tc>
        <w:tc>
          <w:tcPr>
            <w:tcW w:w="1615" w:type="dxa"/>
            <w:vAlign w:val="center"/>
          </w:tcPr>
          <w:p w14:paraId="00484E64">
            <w:pPr>
              <w:snapToGrid w:val="0"/>
              <w:spacing w:line="400" w:lineRule="exact"/>
              <w:jc w:val="center"/>
              <w:rPr>
                <w:rFonts w:ascii="宋体" w:hAnsi="宋体" w:cs="宋体"/>
                <w:kern w:val="0"/>
                <w:szCs w:val="21"/>
              </w:rPr>
            </w:pPr>
            <w:r>
              <w:rPr>
                <w:rFonts w:hint="eastAsia" w:ascii="宋体" w:hAnsi="宋体" w:cs="宋体"/>
                <w:kern w:val="0"/>
                <w:szCs w:val="21"/>
              </w:rPr>
              <w:t>是否授权评标委员会确定中选人</w:t>
            </w:r>
          </w:p>
        </w:tc>
        <w:tc>
          <w:tcPr>
            <w:tcW w:w="6519" w:type="dxa"/>
            <w:vAlign w:val="center"/>
          </w:tcPr>
          <w:p w14:paraId="70F4037A">
            <w:pPr>
              <w:snapToGrid w:val="0"/>
              <w:spacing w:line="400" w:lineRule="exact"/>
              <w:ind w:firstLine="420" w:firstLineChars="200"/>
              <w:rPr>
                <w:rFonts w:ascii="宋体" w:hAnsi="宋体" w:cs="宋体"/>
                <w:kern w:val="0"/>
                <w:szCs w:val="21"/>
              </w:rPr>
            </w:pPr>
            <w:r>
              <w:rPr>
                <w:rFonts w:hint="eastAsia" w:ascii="宋体" w:hAnsi="宋体" w:cs="宋体"/>
                <w:kern w:val="0"/>
                <w:szCs w:val="21"/>
              </w:rPr>
              <w:t>否，推荐经评审合格的报价由低到高排名前三名为中选候选人。</w:t>
            </w:r>
          </w:p>
        </w:tc>
      </w:tr>
      <w:tr w14:paraId="1BB2F9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E16D78">
            <w:pPr>
              <w:snapToGrid w:val="0"/>
              <w:spacing w:line="400" w:lineRule="exact"/>
              <w:jc w:val="center"/>
              <w:rPr>
                <w:rFonts w:ascii="宋体" w:hAnsi="宋体" w:cs="宋体"/>
                <w:kern w:val="0"/>
                <w:szCs w:val="21"/>
              </w:rPr>
            </w:pPr>
            <w:r>
              <w:rPr>
                <w:rFonts w:hint="eastAsia" w:ascii="宋体" w:hAnsi="宋体" w:cs="宋体"/>
                <w:kern w:val="0"/>
                <w:szCs w:val="21"/>
              </w:rPr>
              <w:t>7.5</w:t>
            </w:r>
          </w:p>
        </w:tc>
        <w:tc>
          <w:tcPr>
            <w:tcW w:w="1615" w:type="dxa"/>
            <w:vAlign w:val="center"/>
          </w:tcPr>
          <w:p w14:paraId="3C315961">
            <w:pPr>
              <w:widowControl/>
              <w:spacing w:line="400" w:lineRule="exact"/>
              <w:jc w:val="center"/>
              <w:rPr>
                <w:rFonts w:ascii="宋体" w:hAnsi="宋体" w:cs="宋体"/>
                <w:kern w:val="0"/>
                <w:szCs w:val="21"/>
              </w:rPr>
            </w:pPr>
            <w:r>
              <w:rPr>
                <w:rFonts w:hint="eastAsia" w:ascii="宋体" w:hAnsi="宋体" w:cs="宋体"/>
                <w:kern w:val="0"/>
                <w:szCs w:val="21"/>
                <w:lang w:bidi="ar"/>
              </w:rPr>
              <w:t>中选通知书和中选结果通知发出的形式</w:t>
            </w:r>
          </w:p>
        </w:tc>
        <w:tc>
          <w:tcPr>
            <w:tcW w:w="6519" w:type="dxa"/>
            <w:vAlign w:val="center"/>
          </w:tcPr>
          <w:p w14:paraId="4C3EAE56">
            <w:pPr>
              <w:snapToGrid w:val="0"/>
              <w:spacing w:line="400" w:lineRule="exact"/>
              <w:ind w:firstLine="420" w:firstLineChars="200"/>
              <w:rPr>
                <w:rFonts w:ascii="宋体" w:hAnsi="宋体" w:cs="宋体"/>
                <w:szCs w:val="21"/>
              </w:rPr>
            </w:pPr>
            <w:r>
              <w:rPr>
                <w:rFonts w:hint="eastAsia" w:ascii="宋体" w:hAnsi="宋体" w:cs="宋体"/>
                <w:szCs w:val="21"/>
              </w:rPr>
              <w:t>以书面的形式发出</w:t>
            </w:r>
          </w:p>
        </w:tc>
      </w:tr>
      <w:tr w14:paraId="704515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C2412CB">
            <w:pPr>
              <w:snapToGrid w:val="0"/>
              <w:spacing w:line="400" w:lineRule="exact"/>
              <w:jc w:val="center"/>
              <w:rPr>
                <w:rFonts w:ascii="宋体" w:hAnsi="宋体" w:cs="宋体"/>
                <w:kern w:val="0"/>
                <w:szCs w:val="21"/>
              </w:rPr>
            </w:pPr>
            <w:r>
              <w:rPr>
                <w:rFonts w:hint="eastAsia" w:ascii="宋体" w:hAnsi="宋体" w:cs="宋体"/>
                <w:kern w:val="0"/>
                <w:szCs w:val="21"/>
              </w:rPr>
              <w:t>7.6</w:t>
            </w:r>
          </w:p>
        </w:tc>
        <w:tc>
          <w:tcPr>
            <w:tcW w:w="1615" w:type="dxa"/>
            <w:vAlign w:val="center"/>
          </w:tcPr>
          <w:p w14:paraId="4EF1B9A1">
            <w:pPr>
              <w:widowControl/>
              <w:spacing w:line="400" w:lineRule="exact"/>
              <w:jc w:val="center"/>
              <w:rPr>
                <w:rFonts w:ascii="宋体" w:hAnsi="宋体" w:cs="宋体"/>
                <w:kern w:val="0"/>
                <w:szCs w:val="21"/>
                <w:lang w:bidi="ar"/>
              </w:rPr>
            </w:pPr>
            <w:r>
              <w:rPr>
                <w:rFonts w:hint="eastAsia" w:ascii="宋体" w:hAnsi="宋体" w:cs="宋体"/>
                <w:kern w:val="0"/>
                <w:szCs w:val="21"/>
                <w:lang w:bidi="ar"/>
              </w:rPr>
              <w:t>中选结果公告媒介及期限</w:t>
            </w:r>
          </w:p>
        </w:tc>
        <w:tc>
          <w:tcPr>
            <w:tcW w:w="6519" w:type="dxa"/>
            <w:vAlign w:val="center"/>
          </w:tcPr>
          <w:p w14:paraId="2A6B450F">
            <w:pPr>
              <w:widowControl/>
              <w:spacing w:line="400" w:lineRule="exact"/>
              <w:ind w:firstLine="420" w:firstLineChars="200"/>
              <w:rPr>
                <w:rFonts w:ascii="宋体" w:hAnsi="宋体" w:cs="宋体"/>
                <w:szCs w:val="21"/>
              </w:rPr>
            </w:pPr>
            <w:r>
              <w:rPr>
                <w:rFonts w:hint="eastAsia" w:ascii="宋体" w:hAnsi="宋体" w:cs="宋体"/>
                <w:szCs w:val="21"/>
              </w:rPr>
              <w:t>比选人将</w:t>
            </w:r>
            <w:r>
              <w:rPr>
                <w:rFonts w:hint="eastAsia" w:ascii="宋体" w:hAnsi="宋体" w:cs="宋体"/>
                <w:kern w:val="0"/>
                <w:szCs w:val="21"/>
                <w:lang w:bidi="ar"/>
              </w:rPr>
              <w:t>中选</w:t>
            </w:r>
            <w:r>
              <w:rPr>
                <w:rFonts w:hint="eastAsia" w:ascii="宋体" w:hAnsi="宋体" w:cs="宋体"/>
                <w:szCs w:val="21"/>
              </w:rPr>
              <w:t>结果在</w:t>
            </w:r>
            <w:r>
              <w:rPr>
                <w:rFonts w:hint="eastAsia" w:ascii="宋体" w:hAnsi="宋体" w:cs="宋体"/>
                <w:szCs w:val="21"/>
                <w:u w:val="single"/>
              </w:rPr>
              <w:t xml:space="preserve"> 垫江县人民政府网（http://www.cqsdj.gov.cn/） </w:t>
            </w:r>
            <w:r>
              <w:rPr>
                <w:rFonts w:hint="eastAsia" w:ascii="宋体" w:hAnsi="宋体" w:cs="宋体"/>
                <w:szCs w:val="21"/>
              </w:rPr>
              <w:t>上进行公示</w:t>
            </w:r>
          </w:p>
        </w:tc>
      </w:tr>
      <w:tr w14:paraId="4E4580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55DAE1F">
            <w:pPr>
              <w:snapToGrid w:val="0"/>
              <w:spacing w:line="400" w:lineRule="exact"/>
              <w:jc w:val="center"/>
              <w:rPr>
                <w:rFonts w:ascii="宋体" w:hAnsi="宋体" w:cs="宋体"/>
                <w:kern w:val="0"/>
                <w:szCs w:val="21"/>
              </w:rPr>
            </w:pPr>
            <w:r>
              <w:rPr>
                <w:rFonts w:hint="eastAsia" w:ascii="宋体" w:hAnsi="宋体" w:cs="宋体"/>
                <w:kern w:val="0"/>
                <w:szCs w:val="21"/>
              </w:rPr>
              <w:t>7.7.1</w:t>
            </w:r>
          </w:p>
        </w:tc>
        <w:tc>
          <w:tcPr>
            <w:tcW w:w="1615" w:type="dxa"/>
            <w:vAlign w:val="center"/>
          </w:tcPr>
          <w:p w14:paraId="15EDA31F">
            <w:pPr>
              <w:snapToGrid w:val="0"/>
              <w:spacing w:line="400" w:lineRule="exact"/>
              <w:jc w:val="center"/>
              <w:rPr>
                <w:rFonts w:ascii="宋体" w:hAnsi="宋体" w:cs="宋体"/>
                <w:kern w:val="0"/>
                <w:szCs w:val="21"/>
              </w:rPr>
            </w:pPr>
            <w:r>
              <w:rPr>
                <w:rFonts w:hint="eastAsia" w:ascii="宋体" w:hAnsi="宋体" w:cs="宋体"/>
                <w:kern w:val="0"/>
                <w:szCs w:val="21"/>
              </w:rPr>
              <w:t>履约保证金</w:t>
            </w:r>
          </w:p>
        </w:tc>
        <w:tc>
          <w:tcPr>
            <w:tcW w:w="6519" w:type="dxa"/>
            <w:vAlign w:val="center"/>
          </w:tcPr>
          <w:p w14:paraId="58979727">
            <w:pPr>
              <w:snapToGrid w:val="0"/>
              <w:spacing w:line="400" w:lineRule="exact"/>
              <w:ind w:firstLine="420" w:firstLineChars="200"/>
              <w:rPr>
                <w:rFonts w:ascii="宋体" w:hAnsi="宋体" w:cs="宋体"/>
                <w:kern w:val="0"/>
                <w:szCs w:val="21"/>
              </w:rPr>
            </w:pPr>
            <w:r>
              <w:rPr>
                <w:rFonts w:hint="eastAsia" w:ascii="宋体" w:hAnsi="宋体" w:cs="宋体"/>
                <w:kern w:val="0"/>
                <w:szCs w:val="21"/>
              </w:rPr>
              <w:t>1、中选人是否提供履约担保：</w:t>
            </w:r>
            <w:r>
              <w:rPr>
                <w:rFonts w:hint="eastAsia" w:ascii="宋体" w:hAnsi="宋体" w:cs="宋体"/>
                <w:kern w:val="0"/>
                <w:szCs w:val="21"/>
                <w:u w:val="single"/>
              </w:rPr>
              <w:t>提供</w:t>
            </w:r>
            <w:r>
              <w:rPr>
                <w:rFonts w:hint="eastAsia" w:ascii="宋体" w:hAnsi="宋体" w:cs="宋体"/>
                <w:kern w:val="0"/>
                <w:szCs w:val="21"/>
              </w:rPr>
              <w:t>。</w:t>
            </w:r>
          </w:p>
          <w:p w14:paraId="4A8EAA87">
            <w:pPr>
              <w:snapToGrid w:val="0"/>
              <w:spacing w:line="400" w:lineRule="exact"/>
              <w:ind w:firstLine="420" w:firstLineChars="200"/>
              <w:rPr>
                <w:rFonts w:ascii="宋体" w:hAnsi="宋体" w:cs="宋体"/>
                <w:kern w:val="0"/>
                <w:szCs w:val="21"/>
              </w:rPr>
            </w:pPr>
            <w:r>
              <w:rPr>
                <w:rFonts w:hint="eastAsia" w:ascii="宋体" w:hAnsi="宋体" w:cs="宋体"/>
                <w:kern w:val="0"/>
                <w:szCs w:val="21"/>
              </w:rPr>
              <w:t>2、中选人提供履约担保的形式、金额及期限：</w:t>
            </w:r>
          </w:p>
          <w:p w14:paraId="5E30E471">
            <w:pPr>
              <w:snapToGrid w:val="0"/>
              <w:spacing w:line="400" w:lineRule="exact"/>
              <w:ind w:firstLine="420" w:firstLineChars="200"/>
              <w:rPr>
                <w:rFonts w:ascii="宋体" w:hAnsi="宋体"/>
                <w:kern w:val="0"/>
                <w:szCs w:val="21"/>
              </w:rPr>
            </w:pPr>
            <w:r>
              <w:rPr>
                <w:rFonts w:hint="eastAsia" w:ascii="宋体" w:hAnsi="宋体" w:cs="宋体"/>
                <w:kern w:val="0"/>
                <w:szCs w:val="21"/>
              </w:rPr>
              <w:t>（1）履约担保的形式：现金或履约保函或现金+履约保函的组合</w:t>
            </w:r>
            <w:r>
              <w:rPr>
                <w:rFonts w:hint="eastAsia" w:ascii="宋体" w:hAnsi="宋体"/>
                <w:kern w:val="0"/>
                <w:szCs w:val="21"/>
              </w:rPr>
              <w:t>，履约保函包括银行保函、保证保险和担保保函，其示范文本详见第四章合同条款及格式附件。中选人提交的履约保函应严格执行其示范文本，不得对示范文本中的实质性内容进行修改</w:t>
            </w:r>
            <w:r>
              <w:rPr>
                <w:rFonts w:hint="eastAsia" w:ascii="宋体" w:hAnsi="宋体"/>
                <w:szCs w:val="21"/>
              </w:rPr>
              <w:t>。</w:t>
            </w:r>
          </w:p>
          <w:p w14:paraId="14B8B65E">
            <w:pPr>
              <w:snapToGrid w:val="0"/>
              <w:spacing w:line="400" w:lineRule="exact"/>
              <w:ind w:firstLine="420" w:firstLineChars="200"/>
              <w:rPr>
                <w:rFonts w:ascii="宋体" w:hAnsi="宋体" w:cs="宋体"/>
                <w:kern w:val="0"/>
                <w:szCs w:val="21"/>
                <w:u w:val="single"/>
              </w:rPr>
            </w:pPr>
            <w:r>
              <w:rPr>
                <w:rFonts w:hint="eastAsia" w:ascii="宋体" w:hAnsi="宋体"/>
                <w:kern w:val="0"/>
                <w:szCs w:val="21"/>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比选文件约定要求。中选人应选择在渝依法设立总部或者设有分支机构的金融机构开具履约保函（包括纸质保函或电子保函）。履约保函为纸质保函的，中选人应提供该纸质保函在重庆市辖区范围内的核验地址和核验方式，并确保该纸质保函能在开立人在渝的总部或者分支机构进行核验。中选人对所提交的履约保函的真实性、合法性、有效性负责。</w:t>
            </w:r>
          </w:p>
          <w:p w14:paraId="0D38FC88">
            <w:pPr>
              <w:snapToGrid w:val="0"/>
              <w:spacing w:line="400" w:lineRule="exact"/>
              <w:ind w:firstLine="420" w:firstLineChars="200"/>
              <w:rPr>
                <w:rFonts w:ascii="宋体" w:hAnsi="宋体"/>
                <w:i/>
                <w:iCs/>
                <w:kern w:val="0"/>
                <w:szCs w:val="21"/>
              </w:rPr>
            </w:pPr>
            <w:r>
              <w:rPr>
                <w:rFonts w:hint="eastAsia" w:ascii="宋体" w:hAnsi="宋体" w:cs="宋体"/>
                <w:kern w:val="0"/>
                <w:szCs w:val="21"/>
              </w:rPr>
              <w:t>（3）履约担保的金额：</w:t>
            </w:r>
            <w:r>
              <w:rPr>
                <w:rFonts w:hint="eastAsia" w:ascii="宋体" w:hAnsi="宋体"/>
                <w:kern w:val="0"/>
                <w:szCs w:val="21"/>
                <w:u w:val="single"/>
              </w:rPr>
              <w:t xml:space="preserve"> 中选合同价的10% </w:t>
            </w:r>
            <w:r>
              <w:rPr>
                <w:rFonts w:hint="eastAsia" w:ascii="宋体" w:hAnsi="宋体"/>
                <w:kern w:val="0"/>
                <w:szCs w:val="21"/>
              </w:rPr>
              <w:t>。</w:t>
            </w:r>
          </w:p>
          <w:p w14:paraId="5E3CB2B7">
            <w:pPr>
              <w:snapToGrid w:val="0"/>
              <w:spacing w:line="400" w:lineRule="exact"/>
              <w:ind w:firstLine="420" w:firstLineChars="200"/>
              <w:rPr>
                <w:rFonts w:ascii="宋体" w:hAnsi="宋体" w:cs="宋体"/>
                <w:kern w:val="0"/>
                <w:szCs w:val="21"/>
              </w:rPr>
            </w:pPr>
            <w:r>
              <w:rPr>
                <w:rFonts w:hint="eastAsia" w:ascii="宋体" w:hAnsi="宋体" w:cs="宋体"/>
                <w:kern w:val="0"/>
                <w:szCs w:val="21"/>
              </w:rPr>
              <w:t>（4）履约担保的提交时间：见专用合同条款。</w:t>
            </w:r>
          </w:p>
          <w:p w14:paraId="59A0F0FE">
            <w:pPr>
              <w:snapToGrid w:val="0"/>
              <w:spacing w:line="400" w:lineRule="exact"/>
              <w:ind w:firstLine="420" w:firstLineChars="200"/>
              <w:rPr>
                <w:rFonts w:ascii="宋体" w:hAnsi="宋体" w:cs="宋体"/>
                <w:kern w:val="0"/>
                <w:szCs w:val="21"/>
              </w:rPr>
            </w:pPr>
            <w:r>
              <w:rPr>
                <w:rFonts w:hint="eastAsia" w:ascii="宋体" w:hAnsi="宋体" w:cs="宋体"/>
                <w:kern w:val="0"/>
                <w:szCs w:val="21"/>
              </w:rPr>
              <w:t>（5）履约担保的期限：见专用合同条款。</w:t>
            </w:r>
          </w:p>
          <w:p w14:paraId="0E4A2A4D">
            <w:pPr>
              <w:snapToGrid w:val="0"/>
              <w:spacing w:line="400" w:lineRule="exact"/>
              <w:ind w:firstLine="420" w:firstLineChars="200"/>
              <w:rPr>
                <w:rFonts w:ascii="宋体" w:hAnsi="宋体" w:cs="宋体"/>
                <w:kern w:val="0"/>
                <w:szCs w:val="21"/>
              </w:rPr>
            </w:pPr>
            <w:r>
              <w:rPr>
                <w:rFonts w:hint="eastAsia" w:ascii="宋体" w:hAnsi="宋体" w:cs="宋体"/>
                <w:kern w:val="0"/>
                <w:szCs w:val="21"/>
              </w:rPr>
              <w:t>（6）履约担保的退还时间：见专用合同条款。</w:t>
            </w:r>
          </w:p>
        </w:tc>
      </w:tr>
      <w:tr w14:paraId="3621E1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B56CF06">
            <w:pPr>
              <w:snapToGrid w:val="0"/>
              <w:spacing w:line="400" w:lineRule="exact"/>
              <w:jc w:val="center"/>
              <w:rPr>
                <w:rFonts w:ascii="宋体" w:hAnsi="宋体" w:cs="宋体"/>
                <w:kern w:val="0"/>
                <w:szCs w:val="21"/>
              </w:rPr>
            </w:pPr>
            <w:r>
              <w:rPr>
                <w:rFonts w:hint="eastAsia" w:ascii="宋体" w:hAnsi="宋体" w:cs="宋体"/>
                <w:kern w:val="0"/>
                <w:szCs w:val="21"/>
              </w:rPr>
              <w:t>7.8.1</w:t>
            </w:r>
          </w:p>
        </w:tc>
        <w:tc>
          <w:tcPr>
            <w:tcW w:w="1615" w:type="dxa"/>
            <w:vAlign w:val="center"/>
          </w:tcPr>
          <w:p w14:paraId="2C5111F7">
            <w:pPr>
              <w:snapToGrid w:val="0"/>
              <w:spacing w:line="400" w:lineRule="exact"/>
              <w:jc w:val="center"/>
              <w:rPr>
                <w:rFonts w:ascii="宋体" w:hAnsi="宋体" w:cs="宋体"/>
                <w:kern w:val="0"/>
                <w:szCs w:val="21"/>
              </w:rPr>
            </w:pPr>
            <w:r>
              <w:rPr>
                <w:rFonts w:hint="eastAsia" w:ascii="宋体" w:hAnsi="宋体" w:cs="宋体"/>
                <w:kern w:val="0"/>
                <w:szCs w:val="21"/>
              </w:rPr>
              <w:t>签订合同</w:t>
            </w:r>
          </w:p>
        </w:tc>
        <w:tc>
          <w:tcPr>
            <w:tcW w:w="6519" w:type="dxa"/>
            <w:vAlign w:val="center"/>
          </w:tcPr>
          <w:p w14:paraId="3D2B0314">
            <w:pPr>
              <w:snapToGrid w:val="0"/>
              <w:spacing w:line="400" w:lineRule="exact"/>
              <w:ind w:firstLine="420" w:firstLineChars="200"/>
              <w:rPr>
                <w:rFonts w:ascii="宋体" w:hAnsi="宋体" w:cs="宋体"/>
                <w:kern w:val="0"/>
                <w:szCs w:val="21"/>
              </w:rPr>
            </w:pPr>
            <w:r>
              <w:rPr>
                <w:rFonts w:hint="eastAsia" w:ascii="宋体" w:hAnsi="宋体" w:cs="宋体"/>
                <w:kern w:val="0"/>
                <w:szCs w:val="21"/>
              </w:rPr>
              <w:t>依法必须进行比选的项目，中选候选人有《</w:t>
            </w:r>
            <w:ins w:id="35" w:author="Niana" w:date="2025-06-27T16:21:44Z">
              <w:r>
                <w:rPr>
                  <w:rFonts w:hint="eastAsia" w:ascii="宋体" w:hAnsi="宋体" w:cs="宋体"/>
                  <w:kern w:val="0"/>
                  <w:szCs w:val="21"/>
                  <w:lang w:eastAsia="zh-CN"/>
                </w:rPr>
                <w:t>中华人民共和国招标投标法实施条例</w:t>
              </w:r>
            </w:ins>
            <w:del w:id="36" w:author="Niana" w:date="2025-06-27T16:21:44Z">
              <w:r>
                <w:rPr>
                  <w:rFonts w:hint="eastAsia" w:ascii="宋体" w:hAnsi="宋体" w:cs="宋体"/>
                  <w:kern w:val="0"/>
                  <w:szCs w:val="21"/>
                </w:rPr>
                <w:delText>招标投标法实施条例</w:delText>
              </w:r>
            </w:del>
            <w:r>
              <w:rPr>
                <w:rFonts w:hint="eastAsia" w:ascii="宋体" w:hAnsi="宋体" w:cs="宋体"/>
                <w:kern w:val="0"/>
                <w:szCs w:val="21"/>
              </w:rPr>
              <w:t>》第七十四条规定行为的，视为特别严重信用不良行为且情节特别严重，按信用记分上限一次性记12分，纳入黑名单管理；中选人有《</w:t>
            </w:r>
            <w:ins w:id="37" w:author="Niana" w:date="2025-06-27T16:21:46Z">
              <w:r>
                <w:rPr>
                  <w:rFonts w:hint="eastAsia" w:ascii="宋体" w:hAnsi="宋体" w:cs="宋体"/>
                  <w:kern w:val="0"/>
                  <w:szCs w:val="21"/>
                  <w:lang w:eastAsia="zh-CN"/>
                </w:rPr>
                <w:t>中华人民共和国招标投标法实施条例</w:t>
              </w:r>
            </w:ins>
            <w:del w:id="38" w:author="Niana" w:date="2025-06-27T16:21:46Z">
              <w:r>
                <w:rPr>
                  <w:rFonts w:hint="eastAsia" w:ascii="宋体" w:hAnsi="宋体" w:cs="宋体"/>
                  <w:kern w:val="0"/>
                  <w:szCs w:val="21"/>
                </w:rPr>
                <w:delText>招标投标法实施条例</w:delText>
              </w:r>
            </w:del>
            <w:r>
              <w:rPr>
                <w:rFonts w:hint="eastAsia" w:ascii="宋体" w:hAnsi="宋体" w:cs="宋体"/>
                <w:kern w:val="0"/>
                <w:szCs w:val="21"/>
              </w:rPr>
              <w:t>》第七十四条规定行为的，按中选项目金额10‰罚款上限予以行政处罚，按信用记分上限一次性并处记12分，纳入黑名单管理。</w:t>
            </w:r>
          </w:p>
        </w:tc>
      </w:tr>
      <w:tr w14:paraId="1341D3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CDA4671">
            <w:pPr>
              <w:snapToGrid w:val="0"/>
              <w:spacing w:line="400" w:lineRule="exact"/>
              <w:jc w:val="center"/>
              <w:rPr>
                <w:rFonts w:ascii="宋体" w:hAnsi="宋体" w:cs="宋体"/>
                <w:kern w:val="0"/>
                <w:szCs w:val="21"/>
              </w:rPr>
            </w:pPr>
            <w:r>
              <w:rPr>
                <w:rFonts w:hint="eastAsia" w:ascii="宋体" w:hAnsi="宋体" w:cs="宋体"/>
                <w:kern w:val="0"/>
                <w:szCs w:val="21"/>
              </w:rPr>
              <w:t>8.5.1</w:t>
            </w:r>
          </w:p>
        </w:tc>
        <w:tc>
          <w:tcPr>
            <w:tcW w:w="1615" w:type="dxa"/>
            <w:vAlign w:val="center"/>
          </w:tcPr>
          <w:p w14:paraId="6CCD2C2C">
            <w:pPr>
              <w:widowControl/>
              <w:spacing w:line="400" w:lineRule="exact"/>
              <w:jc w:val="center"/>
              <w:rPr>
                <w:rFonts w:ascii="宋体" w:hAnsi="宋体" w:cs="宋体"/>
                <w:kern w:val="0"/>
                <w:szCs w:val="21"/>
              </w:rPr>
            </w:pPr>
            <w:r>
              <w:rPr>
                <w:rFonts w:hint="eastAsia" w:ascii="宋体" w:hAnsi="宋体" w:cs="宋体"/>
                <w:kern w:val="0"/>
                <w:szCs w:val="21"/>
                <w:lang w:bidi="ar"/>
              </w:rPr>
              <w:t>监督部门</w:t>
            </w:r>
          </w:p>
        </w:tc>
        <w:tc>
          <w:tcPr>
            <w:tcW w:w="6519" w:type="dxa"/>
            <w:vAlign w:val="center"/>
          </w:tcPr>
          <w:p w14:paraId="16248CFF">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lang w:bidi="ar"/>
              </w:rPr>
              <w:t>/</w:t>
            </w:r>
          </w:p>
        </w:tc>
      </w:tr>
      <w:tr w14:paraId="02F425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F5F80ED">
            <w:pPr>
              <w:snapToGrid w:val="0"/>
              <w:spacing w:line="400" w:lineRule="exact"/>
              <w:jc w:val="center"/>
              <w:rPr>
                <w:rFonts w:ascii="宋体" w:hAnsi="宋体" w:cs="宋体"/>
                <w:kern w:val="0"/>
                <w:szCs w:val="21"/>
              </w:rPr>
            </w:pPr>
            <w:r>
              <w:rPr>
                <w:rFonts w:hint="eastAsia" w:ascii="宋体" w:hAnsi="宋体" w:cs="宋体"/>
                <w:kern w:val="0"/>
                <w:szCs w:val="21"/>
              </w:rPr>
              <w:t>9</w:t>
            </w:r>
          </w:p>
        </w:tc>
        <w:tc>
          <w:tcPr>
            <w:tcW w:w="1615" w:type="dxa"/>
            <w:vAlign w:val="center"/>
          </w:tcPr>
          <w:p w14:paraId="6DE1F6F6">
            <w:pPr>
              <w:widowControl/>
              <w:spacing w:line="400" w:lineRule="exact"/>
              <w:jc w:val="center"/>
              <w:rPr>
                <w:rFonts w:ascii="宋体" w:hAnsi="宋体" w:cs="宋体"/>
                <w:kern w:val="0"/>
                <w:szCs w:val="21"/>
                <w:lang w:bidi="ar"/>
              </w:rPr>
            </w:pPr>
            <w:r>
              <w:rPr>
                <w:rFonts w:hint="eastAsia" w:ascii="宋体" w:hAnsi="宋体" w:cs="宋体"/>
                <w:kern w:val="0"/>
                <w:szCs w:val="21"/>
                <w:lang w:bidi="ar"/>
              </w:rPr>
              <w:t>是否采用电子招标投标</w:t>
            </w:r>
          </w:p>
        </w:tc>
        <w:tc>
          <w:tcPr>
            <w:tcW w:w="6519" w:type="dxa"/>
            <w:vAlign w:val="center"/>
          </w:tcPr>
          <w:p w14:paraId="10CC26AB">
            <w:pPr>
              <w:widowControl/>
              <w:spacing w:line="400" w:lineRule="exact"/>
              <w:ind w:firstLine="420" w:firstLineChars="200"/>
              <w:jc w:val="left"/>
              <w:rPr>
                <w:rFonts w:ascii="宋体" w:hAnsi="宋体" w:cs="宋体"/>
                <w:szCs w:val="21"/>
              </w:rPr>
            </w:pPr>
            <w:r>
              <w:rPr>
                <w:rFonts w:hint="eastAsia" w:ascii="宋体" w:hAnsi="宋体" w:cs="宋体"/>
                <w:szCs w:val="21"/>
              </w:rPr>
              <w:t>不采用</w:t>
            </w:r>
          </w:p>
        </w:tc>
      </w:tr>
      <w:tr w14:paraId="34FE0D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B5AB502">
            <w:pPr>
              <w:snapToGrid w:val="0"/>
              <w:spacing w:line="400" w:lineRule="exact"/>
              <w:jc w:val="center"/>
              <w:rPr>
                <w:rFonts w:ascii="宋体" w:hAnsi="宋体" w:cs="宋体"/>
                <w:kern w:val="0"/>
                <w:szCs w:val="21"/>
              </w:rPr>
            </w:pPr>
            <w:r>
              <w:rPr>
                <w:rFonts w:hint="eastAsia" w:ascii="宋体" w:hAnsi="宋体" w:cs="宋体"/>
                <w:kern w:val="0"/>
                <w:szCs w:val="21"/>
              </w:rPr>
              <w:t>10</w:t>
            </w:r>
          </w:p>
        </w:tc>
        <w:tc>
          <w:tcPr>
            <w:tcW w:w="8134" w:type="dxa"/>
            <w:gridSpan w:val="2"/>
            <w:vAlign w:val="center"/>
          </w:tcPr>
          <w:p w14:paraId="11DF0CE3">
            <w:pPr>
              <w:snapToGrid w:val="0"/>
              <w:spacing w:line="400" w:lineRule="exact"/>
              <w:jc w:val="center"/>
              <w:rPr>
                <w:rFonts w:ascii="宋体" w:hAnsi="宋体" w:cs="宋体"/>
                <w:kern w:val="0"/>
                <w:szCs w:val="21"/>
              </w:rPr>
            </w:pPr>
            <w:r>
              <w:rPr>
                <w:rFonts w:hint="eastAsia" w:ascii="宋体" w:hAnsi="宋体" w:cs="宋体"/>
                <w:kern w:val="0"/>
                <w:szCs w:val="21"/>
              </w:rPr>
              <w:t>需要补充的其他内容</w:t>
            </w:r>
          </w:p>
        </w:tc>
      </w:tr>
      <w:tr w14:paraId="1A253F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69E092">
            <w:pPr>
              <w:snapToGrid w:val="0"/>
              <w:spacing w:line="400" w:lineRule="exact"/>
              <w:jc w:val="center"/>
              <w:rPr>
                <w:rFonts w:ascii="宋体" w:hAnsi="宋体" w:cs="宋体"/>
                <w:kern w:val="0"/>
                <w:szCs w:val="21"/>
              </w:rPr>
            </w:pPr>
            <w:r>
              <w:rPr>
                <w:rFonts w:hint="eastAsia" w:ascii="宋体" w:hAnsi="宋体" w:cs="宋体"/>
                <w:kern w:val="0"/>
                <w:szCs w:val="21"/>
              </w:rPr>
              <w:t>10.1</w:t>
            </w:r>
          </w:p>
        </w:tc>
        <w:tc>
          <w:tcPr>
            <w:tcW w:w="1615" w:type="dxa"/>
            <w:vAlign w:val="center"/>
          </w:tcPr>
          <w:p w14:paraId="25D90AD8">
            <w:pPr>
              <w:snapToGrid w:val="0"/>
              <w:spacing w:line="400" w:lineRule="exact"/>
              <w:jc w:val="center"/>
              <w:rPr>
                <w:rFonts w:ascii="宋体" w:hAnsi="宋体" w:cs="宋体"/>
                <w:kern w:val="0"/>
                <w:szCs w:val="21"/>
              </w:rPr>
            </w:pPr>
            <w:r>
              <w:rPr>
                <w:rFonts w:hint="eastAsia" w:ascii="宋体" w:hAnsi="宋体" w:cs="宋体"/>
                <w:kern w:val="0"/>
                <w:szCs w:val="21"/>
              </w:rPr>
              <w:t>支付担保</w:t>
            </w:r>
          </w:p>
        </w:tc>
        <w:tc>
          <w:tcPr>
            <w:tcW w:w="6519" w:type="dxa"/>
            <w:vAlign w:val="center"/>
          </w:tcPr>
          <w:p w14:paraId="1281D717">
            <w:pPr>
              <w:snapToGrid w:val="0"/>
              <w:spacing w:line="400" w:lineRule="exact"/>
              <w:ind w:firstLine="420" w:firstLineChars="200"/>
              <w:rPr>
                <w:rFonts w:ascii="宋体" w:hAnsi="宋体" w:cs="宋体"/>
                <w:kern w:val="0"/>
                <w:szCs w:val="21"/>
              </w:rPr>
            </w:pPr>
            <w:r>
              <w:rPr>
                <w:rFonts w:hint="eastAsia" w:ascii="宋体" w:hAnsi="宋体" w:cs="宋体"/>
                <w:kern w:val="0"/>
                <w:szCs w:val="21"/>
              </w:rPr>
              <w:t>/</w:t>
            </w:r>
          </w:p>
        </w:tc>
      </w:tr>
      <w:tr w14:paraId="2369D7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2127E9B">
            <w:pPr>
              <w:snapToGrid w:val="0"/>
              <w:spacing w:line="400" w:lineRule="exact"/>
              <w:jc w:val="center"/>
              <w:rPr>
                <w:rFonts w:ascii="宋体" w:hAnsi="宋体" w:cs="宋体"/>
                <w:kern w:val="0"/>
                <w:szCs w:val="21"/>
              </w:rPr>
            </w:pPr>
            <w:r>
              <w:rPr>
                <w:rFonts w:hint="eastAsia" w:ascii="宋体" w:hAnsi="宋体" w:cs="宋体"/>
                <w:kern w:val="0"/>
                <w:szCs w:val="21"/>
              </w:rPr>
              <w:t>10.2</w:t>
            </w:r>
          </w:p>
        </w:tc>
        <w:tc>
          <w:tcPr>
            <w:tcW w:w="1615" w:type="dxa"/>
            <w:vAlign w:val="center"/>
          </w:tcPr>
          <w:p w14:paraId="3A8FBE6D">
            <w:pPr>
              <w:snapToGrid w:val="0"/>
              <w:spacing w:line="400" w:lineRule="exact"/>
              <w:jc w:val="center"/>
              <w:rPr>
                <w:rFonts w:ascii="宋体" w:hAnsi="宋体" w:cs="宋体"/>
                <w:kern w:val="0"/>
                <w:szCs w:val="21"/>
              </w:rPr>
            </w:pPr>
            <w:r>
              <w:rPr>
                <w:rFonts w:hint="eastAsia" w:ascii="宋体" w:hAnsi="宋体" w:cs="宋体"/>
                <w:kern w:val="0"/>
                <w:szCs w:val="21"/>
              </w:rPr>
              <w:t>项目经理答辩</w:t>
            </w:r>
          </w:p>
        </w:tc>
        <w:tc>
          <w:tcPr>
            <w:tcW w:w="6519" w:type="dxa"/>
            <w:vAlign w:val="center"/>
          </w:tcPr>
          <w:p w14:paraId="37892554">
            <w:pPr>
              <w:snapToGrid w:val="0"/>
              <w:spacing w:line="400" w:lineRule="exact"/>
              <w:ind w:firstLine="420" w:firstLineChars="200"/>
            </w:pPr>
            <w:r>
              <w:rPr>
                <w:rFonts w:hint="eastAsia" w:ascii="宋体" w:hAnsi="宋体" w:cs="宋体"/>
                <w:kern w:val="0"/>
                <w:szCs w:val="21"/>
              </w:rPr>
              <w:t>无</w:t>
            </w:r>
          </w:p>
        </w:tc>
      </w:tr>
      <w:tr w14:paraId="532175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E704352">
            <w:pPr>
              <w:snapToGrid w:val="0"/>
              <w:spacing w:line="400" w:lineRule="exact"/>
              <w:jc w:val="center"/>
              <w:rPr>
                <w:rFonts w:ascii="宋体" w:hAnsi="宋体" w:cs="宋体"/>
                <w:kern w:val="0"/>
                <w:szCs w:val="21"/>
              </w:rPr>
            </w:pPr>
            <w:r>
              <w:rPr>
                <w:rFonts w:hint="eastAsia" w:ascii="宋体" w:hAnsi="宋体" w:cs="宋体"/>
                <w:kern w:val="0"/>
                <w:szCs w:val="21"/>
              </w:rPr>
              <w:t>10.3</w:t>
            </w:r>
          </w:p>
        </w:tc>
        <w:tc>
          <w:tcPr>
            <w:tcW w:w="1615" w:type="dxa"/>
            <w:vAlign w:val="center"/>
          </w:tcPr>
          <w:p w14:paraId="23D36B32">
            <w:pPr>
              <w:snapToGrid w:val="0"/>
              <w:spacing w:line="400" w:lineRule="exact"/>
              <w:jc w:val="center"/>
              <w:rPr>
                <w:rFonts w:ascii="宋体" w:hAnsi="宋体" w:cs="宋体"/>
                <w:kern w:val="0"/>
                <w:szCs w:val="21"/>
              </w:rPr>
            </w:pPr>
            <w:r>
              <w:rPr>
                <w:rFonts w:hint="eastAsia" w:ascii="宋体" w:hAnsi="宋体" w:cs="宋体"/>
                <w:kern w:val="0"/>
                <w:szCs w:val="21"/>
              </w:rPr>
              <w:t>异议、投诉处理</w:t>
            </w:r>
          </w:p>
        </w:tc>
        <w:tc>
          <w:tcPr>
            <w:tcW w:w="6519" w:type="dxa"/>
            <w:vAlign w:val="center"/>
          </w:tcPr>
          <w:p w14:paraId="00C41ECE">
            <w:pPr>
              <w:widowControl/>
              <w:spacing w:line="400" w:lineRule="exact"/>
              <w:ind w:firstLine="420" w:firstLineChars="200"/>
              <w:rPr>
                <w:rFonts w:ascii="宋体" w:hAnsi="宋体" w:cs="宋体"/>
                <w:kern w:val="0"/>
                <w:szCs w:val="21"/>
              </w:rPr>
            </w:pPr>
            <w:r>
              <w:rPr>
                <w:rFonts w:hint="eastAsia" w:ascii="宋体" w:hAnsi="宋体" w:cs="宋体"/>
                <w:kern w:val="0"/>
                <w:szCs w:val="21"/>
              </w:rPr>
              <w:t>1. 竞选人或者其他利害关系人就本项目的比选文件（含澄清修改）、开标情况、评标结果等事项提出投诉的，应当先向比选人提出异议；比选人应当在规定时间内答复；对比选人的答复不满意，可向行政监督部门投诉。</w:t>
            </w:r>
          </w:p>
          <w:p w14:paraId="7EDE7CCE">
            <w:pPr>
              <w:widowControl/>
              <w:spacing w:line="400" w:lineRule="exact"/>
              <w:ind w:firstLine="420" w:firstLineChars="200"/>
              <w:rPr>
                <w:rFonts w:ascii="宋体" w:hAnsi="宋体" w:cs="宋体"/>
                <w:kern w:val="0"/>
                <w:szCs w:val="21"/>
              </w:rPr>
            </w:pPr>
            <w:r>
              <w:rPr>
                <w:rFonts w:hint="eastAsia" w:ascii="宋体" w:hAnsi="宋体" w:cs="宋体"/>
                <w:kern w:val="0"/>
                <w:szCs w:val="21"/>
              </w:rPr>
              <w:t>提出异议或投诉时应当包括下列内容：</w:t>
            </w:r>
          </w:p>
          <w:p w14:paraId="3866DEFA">
            <w:pPr>
              <w:widowControl/>
              <w:spacing w:line="400" w:lineRule="exact"/>
              <w:ind w:firstLine="420" w:firstLineChars="200"/>
              <w:rPr>
                <w:rFonts w:ascii="宋体" w:hAnsi="宋体" w:cs="宋体"/>
                <w:kern w:val="0"/>
                <w:szCs w:val="21"/>
              </w:rPr>
            </w:pPr>
            <w:r>
              <w:rPr>
                <w:rFonts w:hint="eastAsia" w:ascii="宋体" w:hAnsi="宋体" w:cs="宋体"/>
                <w:kern w:val="0"/>
                <w:szCs w:val="21"/>
              </w:rPr>
              <w:t>（1）异议人或投诉人的名称、地址及有效联系方式；</w:t>
            </w:r>
          </w:p>
          <w:p w14:paraId="5D84F0AA">
            <w:pPr>
              <w:widowControl/>
              <w:spacing w:line="400" w:lineRule="exact"/>
              <w:ind w:firstLine="420" w:firstLineChars="200"/>
              <w:rPr>
                <w:rFonts w:ascii="宋体" w:hAnsi="宋体" w:cs="宋体"/>
                <w:kern w:val="0"/>
                <w:szCs w:val="21"/>
              </w:rPr>
            </w:pPr>
            <w:r>
              <w:rPr>
                <w:rFonts w:hint="eastAsia" w:ascii="宋体" w:hAnsi="宋体" w:cs="宋体"/>
                <w:kern w:val="0"/>
                <w:szCs w:val="21"/>
              </w:rPr>
              <w:t>（2）被异议人或被投诉人的名称、地址及有效联系方式；</w:t>
            </w:r>
          </w:p>
          <w:p w14:paraId="50118D69">
            <w:pPr>
              <w:widowControl/>
              <w:spacing w:line="400" w:lineRule="exact"/>
              <w:ind w:firstLine="420" w:firstLineChars="200"/>
              <w:rPr>
                <w:rFonts w:ascii="宋体" w:hAnsi="宋体" w:cs="宋体"/>
                <w:kern w:val="0"/>
                <w:szCs w:val="21"/>
              </w:rPr>
            </w:pPr>
            <w:r>
              <w:rPr>
                <w:rFonts w:hint="eastAsia" w:ascii="宋体" w:hAnsi="宋体" w:cs="宋体"/>
                <w:kern w:val="0"/>
                <w:szCs w:val="21"/>
              </w:rPr>
              <w:t>（3）异议或投诉事项的基本事实；</w:t>
            </w:r>
          </w:p>
          <w:p w14:paraId="4C6AE550">
            <w:pPr>
              <w:widowControl/>
              <w:spacing w:line="400" w:lineRule="exact"/>
              <w:ind w:firstLine="420" w:firstLineChars="200"/>
              <w:rPr>
                <w:rFonts w:ascii="宋体" w:hAnsi="宋体" w:cs="宋体"/>
                <w:kern w:val="0"/>
                <w:szCs w:val="21"/>
              </w:rPr>
            </w:pPr>
            <w:r>
              <w:rPr>
                <w:rFonts w:hint="eastAsia" w:ascii="宋体" w:hAnsi="宋体" w:cs="宋体"/>
                <w:kern w:val="0"/>
                <w:szCs w:val="21"/>
              </w:rPr>
              <w:t>（4）请求及主张；</w:t>
            </w:r>
          </w:p>
          <w:p w14:paraId="3BEC04AE">
            <w:pPr>
              <w:widowControl/>
              <w:spacing w:line="400" w:lineRule="exact"/>
              <w:ind w:firstLine="420" w:firstLineChars="200"/>
              <w:rPr>
                <w:rFonts w:ascii="宋体" w:hAnsi="宋体" w:cs="宋体"/>
                <w:kern w:val="0"/>
                <w:szCs w:val="21"/>
              </w:rPr>
            </w:pPr>
            <w:r>
              <w:rPr>
                <w:rFonts w:hint="eastAsia" w:ascii="宋体" w:hAnsi="宋体" w:cs="宋体"/>
                <w:kern w:val="0"/>
                <w:szCs w:val="21"/>
              </w:rPr>
              <w:t>（5）涉及事项的证据、证明材料。</w:t>
            </w:r>
          </w:p>
          <w:p w14:paraId="687C6026">
            <w:pPr>
              <w:widowControl/>
              <w:spacing w:line="400" w:lineRule="exact"/>
              <w:ind w:firstLine="420" w:firstLineChars="200"/>
              <w:rPr>
                <w:rFonts w:ascii="宋体" w:hAnsi="宋体" w:cs="宋体"/>
                <w:kern w:val="0"/>
                <w:szCs w:val="21"/>
              </w:rPr>
            </w:pPr>
            <w:r>
              <w:rPr>
                <w:rFonts w:hint="eastAsia" w:ascii="宋体" w:hAnsi="宋体"/>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w:t>
            </w:r>
            <w:r>
              <w:rPr>
                <w:rFonts w:hint="eastAsia" w:ascii="宋体" w:hAnsi="宋体" w:cs="宋体"/>
                <w:kern w:val="0"/>
                <w:szCs w:val="21"/>
              </w:rPr>
              <w:t>。如有关材料是外文，应当同时提供中文译本。</w:t>
            </w:r>
          </w:p>
          <w:p w14:paraId="068182F3">
            <w:pPr>
              <w:widowControl/>
              <w:spacing w:line="400" w:lineRule="exact"/>
              <w:ind w:firstLine="420" w:firstLineChars="200"/>
              <w:rPr>
                <w:rFonts w:ascii="宋体" w:hAnsi="宋体" w:cs="宋体"/>
                <w:kern w:val="0"/>
                <w:szCs w:val="21"/>
              </w:rPr>
            </w:pPr>
            <w:r>
              <w:rPr>
                <w:rFonts w:hint="eastAsia" w:ascii="宋体" w:hAnsi="宋体" w:cs="宋体"/>
                <w:kern w:val="0"/>
                <w:szCs w:val="21"/>
              </w:rPr>
              <w:t>2. 行政监督部门依照《中华人民共和国招标投标法</w:t>
            </w:r>
            <w:ins w:id="39" w:author="Niana" w:date="2025-06-27T16:21:54Z">
              <w:r>
                <w:rPr>
                  <w:rFonts w:hint="eastAsia" w:ascii="宋体" w:hAnsi="宋体" w:cs="宋体"/>
                  <w:kern w:val="0"/>
                  <w:szCs w:val="21"/>
                  <w:lang w:eastAsia="zh-CN"/>
                </w:rPr>
                <w:t>》《</w:t>
              </w:r>
            </w:ins>
            <w:del w:id="40" w:author="Niana" w:date="2025-06-27T16:21:54Z">
              <w:r>
                <w:rPr>
                  <w:rFonts w:hint="eastAsia" w:ascii="宋体" w:hAnsi="宋体" w:cs="宋体"/>
                  <w:kern w:val="0"/>
                  <w:szCs w:val="21"/>
                </w:rPr>
                <w:delText>》、《</w:delText>
              </w:r>
            </w:del>
            <w:r>
              <w:rPr>
                <w:rFonts w:hint="eastAsia" w:ascii="宋体" w:hAnsi="宋体" w:cs="宋体"/>
                <w:kern w:val="0"/>
                <w:szCs w:val="21"/>
              </w:rPr>
              <w:t>中华人民共和国招标投标法实施条例</w:t>
            </w:r>
            <w:ins w:id="41" w:author="Niana" w:date="2025-06-27T16:21:57Z">
              <w:r>
                <w:rPr>
                  <w:rFonts w:hint="eastAsia" w:ascii="宋体" w:hAnsi="宋体" w:cs="宋体"/>
                  <w:kern w:val="0"/>
                  <w:szCs w:val="21"/>
                  <w:lang w:eastAsia="zh-CN"/>
                </w:rPr>
                <w:t>》《</w:t>
              </w:r>
            </w:ins>
            <w:del w:id="42" w:author="Niana" w:date="2025-06-27T16:21:57Z">
              <w:r>
                <w:rPr>
                  <w:rFonts w:hint="eastAsia" w:ascii="宋体" w:hAnsi="宋体" w:cs="宋体"/>
                  <w:kern w:val="0"/>
                  <w:szCs w:val="21"/>
                </w:rPr>
                <w:delText>》、《</w:delText>
              </w:r>
            </w:del>
            <w:r>
              <w:rPr>
                <w:rFonts w:hint="eastAsia" w:ascii="宋体" w:hAnsi="宋体" w:cs="宋体"/>
                <w:kern w:val="0"/>
                <w:szCs w:val="21"/>
              </w:rPr>
              <w:t>公路工程建设项目招标投标管理办法</w:t>
            </w:r>
            <w:ins w:id="43" w:author="Niana" w:date="2025-06-27T16:22:03Z">
              <w:r>
                <w:rPr>
                  <w:rFonts w:hint="eastAsia" w:ascii="宋体" w:hAnsi="宋体" w:cs="宋体"/>
                  <w:kern w:val="0"/>
                  <w:szCs w:val="21"/>
                  <w:lang w:eastAsia="zh-CN"/>
                </w:rPr>
                <w:t>》《</w:t>
              </w:r>
            </w:ins>
            <w:del w:id="44" w:author="Niana" w:date="2025-06-27T16:22:03Z">
              <w:r>
                <w:rPr>
                  <w:rFonts w:hint="eastAsia" w:ascii="宋体" w:hAnsi="宋体" w:cs="宋体"/>
                  <w:kern w:val="0"/>
                  <w:szCs w:val="21"/>
                </w:rPr>
                <w:delText>》、《</w:delText>
              </w:r>
            </w:del>
            <w:r>
              <w:rPr>
                <w:rFonts w:hint="eastAsia" w:ascii="宋体" w:hAnsi="宋体" w:cs="宋体"/>
                <w:kern w:val="0"/>
                <w:szCs w:val="21"/>
              </w:rPr>
              <w:t>重庆市招标投标条例</w:t>
            </w:r>
            <w:ins w:id="45" w:author="Niana" w:date="2025-06-27T16:22:09Z">
              <w:r>
                <w:rPr>
                  <w:rFonts w:hint="eastAsia" w:ascii="宋体" w:hAnsi="宋体" w:cs="宋体"/>
                  <w:kern w:val="0"/>
                  <w:szCs w:val="21"/>
                  <w:lang w:eastAsia="zh-CN"/>
                </w:rPr>
                <w:t>》《</w:t>
              </w:r>
            </w:ins>
            <w:del w:id="46" w:author="Niana" w:date="2025-06-27T16:22:09Z">
              <w:r>
                <w:rPr>
                  <w:rFonts w:hint="eastAsia" w:ascii="宋体" w:hAnsi="宋体" w:cs="宋体"/>
                  <w:kern w:val="0"/>
                  <w:szCs w:val="21"/>
                </w:rPr>
                <w:delText>》、《</w:delText>
              </w:r>
            </w:del>
            <w:r>
              <w:rPr>
                <w:rFonts w:hint="eastAsia" w:ascii="宋体" w:hAnsi="宋体" w:cs="宋体"/>
                <w:kern w:val="0"/>
                <w:szCs w:val="21"/>
              </w:rPr>
              <w:t>工程建设项目招标投标活动投诉处理办法》（七部委令第11号</w:t>
            </w:r>
            <w:ins w:id="47" w:author="Niana" w:date="2025-07-01T14:31:31Z">
              <w:r>
                <w:rPr>
                  <w:rFonts w:hint="eastAsia" w:ascii="宋体" w:hAnsi="宋体" w:cs="宋体"/>
                  <w:kern w:val="0"/>
                  <w:szCs w:val="21"/>
                  <w:lang w:val="en-US" w:eastAsia="zh-CN"/>
                </w:rPr>
                <w:t>)</w:t>
              </w:r>
            </w:ins>
            <w:r>
              <w:rPr>
                <w:rFonts w:hint="eastAsia" w:ascii="宋体" w:hAnsi="宋体" w:cs="宋体"/>
                <w:kern w:val="0"/>
                <w:szCs w:val="21"/>
              </w:rPr>
              <w:t>（根据九部门2013年第23号令修正</w:t>
            </w:r>
            <w:del w:id="48" w:author="Niana" w:date="2025-07-01T14:31:35Z">
              <w:r>
                <w:rPr>
                  <w:rFonts w:hint="eastAsia" w:ascii="宋体" w:hAnsi="宋体" w:cs="宋体"/>
                  <w:kern w:val="0"/>
                  <w:szCs w:val="21"/>
                </w:rPr>
                <w:delText>）</w:delText>
              </w:r>
            </w:del>
            <w:r>
              <w:rPr>
                <w:rFonts w:hint="eastAsia" w:ascii="宋体" w:hAnsi="宋体" w:cs="宋体"/>
                <w:kern w:val="0"/>
                <w:szCs w:val="21"/>
              </w:rPr>
              <w:t>）、</w:t>
            </w:r>
            <w:r>
              <w:rPr>
                <w:rFonts w:hint="eastAsia" w:asciiTheme="minorEastAsia" w:hAnsiTheme="minorEastAsia" w:eastAsiaTheme="minorEastAsia" w:cstheme="minorEastAsia"/>
                <w:kern w:val="0"/>
                <w:szCs w:val="21"/>
              </w:rPr>
              <w:t>《关于印发&lt;重庆市招标投标活动投诉处理实施细则（修订）</w:t>
            </w:r>
            <w:ins w:id="49" w:author="Niana" w:date="2025-06-27T16:22:32Z">
              <w:r>
                <w:rPr>
                  <w:rFonts w:hint="eastAsia" w:asciiTheme="minorEastAsia" w:hAnsiTheme="minorEastAsia" w:eastAsiaTheme="minorEastAsia" w:cstheme="minorEastAsia"/>
                  <w:kern w:val="0"/>
                  <w:szCs w:val="21"/>
                  <w:lang w:eastAsia="zh-CN"/>
                </w:rPr>
                <w:t>〉的通知》</w:t>
              </w:r>
            </w:ins>
            <w:del w:id="50" w:author="Niana" w:date="2025-06-27T16:22:32Z">
              <w:r>
                <w:rPr>
                  <w:rFonts w:hint="eastAsia" w:asciiTheme="minorEastAsia" w:hAnsiTheme="minorEastAsia" w:eastAsiaTheme="minorEastAsia" w:cstheme="minorEastAsia"/>
                  <w:kern w:val="0"/>
                  <w:szCs w:val="21"/>
                </w:rPr>
                <w:delText>&gt;的通知》</w:delText>
              </w:r>
            </w:del>
            <w:r>
              <w:rPr>
                <w:rFonts w:hint="eastAsia" w:asciiTheme="minorEastAsia" w:hAnsiTheme="minorEastAsia" w:eastAsiaTheme="minorEastAsia" w:cstheme="minorEastAsia"/>
                <w:kern w:val="0"/>
                <w:szCs w:val="21"/>
              </w:rPr>
              <w:t>（渝公管发〔2021〕54号）</w:t>
            </w:r>
            <w:r>
              <w:rPr>
                <w:rFonts w:hint="eastAsia" w:ascii="宋体" w:hAnsi="宋体" w:cs="宋体"/>
                <w:kern w:val="0"/>
                <w:szCs w:val="21"/>
              </w:rPr>
              <w:t>等法律法规文件处理投诉。</w:t>
            </w:r>
          </w:p>
          <w:p w14:paraId="31896265">
            <w:pPr>
              <w:widowControl/>
              <w:spacing w:line="400" w:lineRule="exact"/>
              <w:ind w:firstLine="420" w:firstLineChars="200"/>
              <w:rPr>
                <w:rFonts w:ascii="宋体" w:hAnsi="宋体"/>
                <w:kern w:val="0"/>
                <w:szCs w:val="21"/>
              </w:rPr>
            </w:pPr>
            <w:r>
              <w:rPr>
                <w:rFonts w:hint="eastAsia" w:ascii="宋体" w:hAnsi="宋体" w:cs="宋体"/>
                <w:kern w:val="0"/>
                <w:szCs w:val="21"/>
              </w:rPr>
              <w:t>3. 根据《重庆市工程建设领域招标投标信用管理暂行办法》的规定，竞选人捏造事实、伪造材料，或者以非法手段获取证明材料进行质疑或者投诉的，将被列入黑名单管理；给他人造成损失的，依法承担</w:t>
            </w:r>
            <w:r>
              <w:rPr>
                <w:rFonts w:ascii="宋体" w:hAnsi="宋体"/>
                <w:kern w:val="0"/>
                <w:szCs w:val="21"/>
              </w:rPr>
              <w:t>赔偿责任。</w:t>
            </w:r>
          </w:p>
          <w:p w14:paraId="7E90866B">
            <w:pPr>
              <w:widowControl/>
              <w:spacing w:line="400" w:lineRule="exact"/>
              <w:ind w:firstLine="420" w:firstLineChars="200"/>
              <w:rPr>
                <w:rFonts w:ascii="宋体" w:hAnsi="宋体"/>
                <w:kern w:val="0"/>
                <w:szCs w:val="21"/>
              </w:rPr>
            </w:pPr>
            <w:r>
              <w:rPr>
                <w:rFonts w:hint="eastAsia" w:ascii="宋体" w:hAnsi="宋体"/>
                <w:kern w:val="0"/>
                <w:szCs w:val="21"/>
              </w:rPr>
              <w:t>4</w:t>
            </w:r>
            <w:r>
              <w:rPr>
                <w:rFonts w:ascii="宋体" w:hAnsi="宋体"/>
                <w:kern w:val="0"/>
                <w:szCs w:val="21"/>
              </w:rPr>
              <w:t xml:space="preserve">. </w:t>
            </w:r>
            <w:r>
              <w:rPr>
                <w:rFonts w:hint="eastAsia" w:ascii="宋体" w:hAnsi="宋体"/>
                <w:kern w:val="0"/>
                <w:szCs w:val="21"/>
              </w:rPr>
              <w:t>异议受理单位：垫江县人民政府桂阳街道办事处</w:t>
            </w:r>
          </w:p>
          <w:p w14:paraId="0981ACE3">
            <w:pPr>
              <w:widowControl/>
              <w:spacing w:line="400" w:lineRule="exact"/>
              <w:ind w:firstLine="420" w:firstLineChars="200"/>
              <w:rPr>
                <w:rFonts w:ascii="宋体" w:hAnsi="宋体"/>
                <w:kern w:val="0"/>
                <w:szCs w:val="21"/>
              </w:rPr>
            </w:pPr>
            <w:r>
              <w:rPr>
                <w:rFonts w:hint="eastAsia" w:ascii="宋体" w:hAnsi="宋体"/>
                <w:kern w:val="0"/>
                <w:szCs w:val="21"/>
              </w:rPr>
              <w:t>联系电话：023-74501011</w:t>
            </w:r>
          </w:p>
          <w:p w14:paraId="4ED2373D">
            <w:pPr>
              <w:widowControl/>
              <w:spacing w:line="400" w:lineRule="exact"/>
              <w:ind w:firstLine="420" w:firstLineChars="200"/>
              <w:rPr>
                <w:rFonts w:ascii="宋体" w:hAnsi="宋体"/>
                <w:kern w:val="0"/>
                <w:szCs w:val="21"/>
              </w:rPr>
            </w:pPr>
            <w:r>
              <w:rPr>
                <w:rFonts w:hint="eastAsia" w:ascii="宋体" w:hAnsi="宋体"/>
                <w:kern w:val="0"/>
                <w:szCs w:val="21"/>
              </w:rPr>
              <w:t>投诉受理部门：</w:t>
            </w:r>
            <w:r>
              <w:rPr>
                <w:rFonts w:hint="eastAsia" w:ascii="宋体" w:hAnsi="宋体" w:cs="宋体"/>
                <w:kern w:val="0"/>
                <w:szCs w:val="21"/>
              </w:rPr>
              <w:t>垫江县交通运输委员会</w:t>
            </w:r>
          </w:p>
          <w:p w14:paraId="719DF088">
            <w:pPr>
              <w:snapToGrid w:val="0"/>
              <w:spacing w:line="400" w:lineRule="exact"/>
              <w:ind w:firstLine="420" w:firstLineChars="200"/>
              <w:rPr>
                <w:rFonts w:ascii="宋体" w:hAnsi="宋体" w:cs="宋体"/>
                <w:kern w:val="0"/>
                <w:szCs w:val="21"/>
              </w:rPr>
            </w:pPr>
            <w:r>
              <w:rPr>
                <w:rFonts w:hint="eastAsia" w:ascii="宋体" w:hAnsi="宋体"/>
                <w:kern w:val="0"/>
                <w:szCs w:val="21"/>
              </w:rPr>
              <w:t>联系电话：</w:t>
            </w:r>
            <w:r>
              <w:rPr>
                <w:rFonts w:hint="eastAsia" w:ascii="宋体" w:hAnsi="宋体" w:cs="宋体"/>
                <w:kern w:val="0"/>
                <w:szCs w:val="21"/>
              </w:rPr>
              <w:t>023-74512216</w:t>
            </w:r>
          </w:p>
        </w:tc>
      </w:tr>
      <w:tr w14:paraId="2E085F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59D504E">
            <w:pPr>
              <w:snapToGrid w:val="0"/>
              <w:spacing w:line="400" w:lineRule="exact"/>
              <w:jc w:val="center"/>
              <w:rPr>
                <w:rFonts w:ascii="宋体" w:hAnsi="宋体" w:cs="宋体"/>
                <w:kern w:val="0"/>
                <w:szCs w:val="21"/>
              </w:rPr>
            </w:pPr>
            <w:r>
              <w:rPr>
                <w:rFonts w:hint="eastAsia" w:ascii="宋体" w:hAnsi="宋体" w:cs="宋体"/>
                <w:kern w:val="0"/>
                <w:szCs w:val="21"/>
              </w:rPr>
              <w:t>10.4</w:t>
            </w:r>
          </w:p>
        </w:tc>
        <w:tc>
          <w:tcPr>
            <w:tcW w:w="1615" w:type="dxa"/>
            <w:vAlign w:val="center"/>
          </w:tcPr>
          <w:p w14:paraId="3F1E918F">
            <w:pPr>
              <w:snapToGrid w:val="0"/>
              <w:spacing w:line="400" w:lineRule="exact"/>
              <w:jc w:val="center"/>
              <w:rPr>
                <w:rFonts w:ascii="宋体" w:hAnsi="宋体" w:cs="宋体"/>
                <w:kern w:val="0"/>
                <w:szCs w:val="21"/>
              </w:rPr>
            </w:pPr>
            <w:r>
              <w:rPr>
                <w:rFonts w:hint="eastAsia" w:ascii="宋体" w:hAnsi="宋体" w:cs="宋体"/>
                <w:kern w:val="0"/>
                <w:szCs w:val="21"/>
              </w:rPr>
              <w:t>工程量清单</w:t>
            </w:r>
          </w:p>
          <w:p w14:paraId="12C2F0E5">
            <w:pPr>
              <w:snapToGrid w:val="0"/>
              <w:spacing w:line="400" w:lineRule="exact"/>
              <w:jc w:val="center"/>
              <w:rPr>
                <w:rFonts w:ascii="宋体" w:hAnsi="宋体" w:cs="宋体"/>
                <w:kern w:val="0"/>
                <w:szCs w:val="21"/>
              </w:rPr>
            </w:pPr>
            <w:r>
              <w:rPr>
                <w:rFonts w:hint="eastAsia" w:ascii="宋体" w:hAnsi="宋体" w:cs="宋体"/>
                <w:kern w:val="0"/>
                <w:szCs w:val="21"/>
              </w:rPr>
              <w:t>编制说明</w:t>
            </w:r>
          </w:p>
        </w:tc>
        <w:tc>
          <w:tcPr>
            <w:tcW w:w="6519" w:type="dxa"/>
            <w:vAlign w:val="center"/>
          </w:tcPr>
          <w:p w14:paraId="5BA041C7">
            <w:pPr>
              <w:widowControl/>
              <w:spacing w:line="400" w:lineRule="exact"/>
              <w:ind w:firstLine="420" w:firstLineChars="200"/>
              <w:rPr>
                <w:rFonts w:ascii="宋体" w:hAnsi="宋体" w:cs="宋体"/>
                <w:kern w:val="0"/>
                <w:szCs w:val="21"/>
              </w:rPr>
            </w:pPr>
            <w:r>
              <w:rPr>
                <w:rFonts w:hint="eastAsia" w:ascii="宋体" w:hAnsi="宋体" w:cs="宋体"/>
                <w:i/>
                <w:kern w:val="0"/>
                <w:szCs w:val="21"/>
              </w:rPr>
              <w:t>/</w:t>
            </w:r>
          </w:p>
        </w:tc>
      </w:tr>
      <w:tr w14:paraId="0D4F37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378901">
            <w:pPr>
              <w:snapToGrid w:val="0"/>
              <w:spacing w:line="400" w:lineRule="exact"/>
              <w:jc w:val="center"/>
              <w:rPr>
                <w:rFonts w:ascii="宋体" w:hAnsi="宋体" w:cs="宋体"/>
                <w:kern w:val="0"/>
                <w:szCs w:val="21"/>
              </w:rPr>
            </w:pPr>
            <w:r>
              <w:rPr>
                <w:rFonts w:hint="eastAsia" w:ascii="宋体" w:hAnsi="宋体" w:cs="宋体"/>
                <w:kern w:val="0"/>
                <w:szCs w:val="21"/>
              </w:rPr>
              <w:t>10.5</w:t>
            </w:r>
          </w:p>
        </w:tc>
        <w:tc>
          <w:tcPr>
            <w:tcW w:w="1615" w:type="dxa"/>
            <w:vAlign w:val="center"/>
          </w:tcPr>
          <w:p w14:paraId="778FAE6C">
            <w:pPr>
              <w:snapToGrid w:val="0"/>
              <w:spacing w:line="400" w:lineRule="exact"/>
              <w:jc w:val="center"/>
              <w:rPr>
                <w:rFonts w:ascii="宋体" w:hAnsi="宋体" w:cs="宋体"/>
                <w:kern w:val="0"/>
                <w:szCs w:val="21"/>
              </w:rPr>
            </w:pPr>
            <w:r>
              <w:rPr>
                <w:rFonts w:hint="eastAsia" w:ascii="宋体" w:hAnsi="宋体" w:cs="宋体"/>
                <w:kern w:val="0"/>
                <w:szCs w:val="21"/>
              </w:rPr>
              <w:t>建筑领域实施农民工工资专用账户相关要求</w:t>
            </w:r>
          </w:p>
        </w:tc>
        <w:tc>
          <w:tcPr>
            <w:tcW w:w="6519" w:type="dxa"/>
            <w:vAlign w:val="center"/>
          </w:tcPr>
          <w:p w14:paraId="5E2354E0">
            <w:pPr>
              <w:widowControl/>
              <w:spacing w:line="400" w:lineRule="exact"/>
              <w:ind w:firstLine="420" w:firstLineChars="200"/>
              <w:rPr>
                <w:rFonts w:ascii="宋体" w:hAnsi="宋体"/>
                <w:kern w:val="0"/>
                <w:szCs w:val="21"/>
              </w:rPr>
            </w:pPr>
            <w:r>
              <w:rPr>
                <w:rFonts w:hint="eastAsia" w:ascii="宋体" w:hAnsi="宋体"/>
                <w:kern w:val="0"/>
                <w:szCs w:val="21"/>
              </w:rPr>
              <w:t>本项目在</w:t>
            </w:r>
            <w:r>
              <w:rPr>
                <w:rFonts w:ascii="宋体" w:hAnsi="宋体"/>
                <w:kern w:val="0"/>
                <w:szCs w:val="21"/>
              </w:rPr>
              <w:t>实施过程中</w:t>
            </w:r>
            <w:r>
              <w:rPr>
                <w:rFonts w:hint="eastAsia" w:ascii="宋体" w:hAnsi="宋体"/>
                <w:kern w:val="0"/>
                <w:szCs w:val="21"/>
              </w:rPr>
              <w:t>，中选人</w:t>
            </w:r>
            <w:r>
              <w:rPr>
                <w:rFonts w:ascii="宋体" w:hAnsi="宋体"/>
                <w:kern w:val="0"/>
                <w:szCs w:val="21"/>
              </w:rPr>
              <w:t>必须执行</w:t>
            </w:r>
            <w:r>
              <w:rPr>
                <w:rFonts w:hint="eastAsia" w:ascii="宋体" w:hAnsi="宋体"/>
                <w:kern w:val="0"/>
                <w:szCs w:val="21"/>
                <w:u w:val="single"/>
              </w:rPr>
              <w:t>《保障农民工工资支付条例》（中华人民共和国国务院令第724号）、《交通运输部关于公路水运工程建设领域保障农民工工资支付的意见》（交公路规〔2020〕5号）、《重庆市人民政府办公厅关于全面治理拖欠农民工工资问题的实施意见》（渝府办发〔2016〕101号）</w:t>
            </w:r>
            <w:r>
              <w:rPr>
                <w:rFonts w:hint="eastAsia" w:ascii="宋体" w:hAnsi="宋体"/>
                <w:kern w:val="0"/>
                <w:szCs w:val="21"/>
              </w:rPr>
              <w:t>。</w:t>
            </w:r>
          </w:p>
          <w:p w14:paraId="0C7C0818">
            <w:pPr>
              <w:widowControl/>
              <w:spacing w:line="400" w:lineRule="exact"/>
              <w:ind w:firstLine="420" w:firstLineChars="200"/>
              <w:rPr>
                <w:rFonts w:ascii="宋体" w:hAnsi="宋体" w:cs="宋体"/>
                <w:i/>
                <w:kern w:val="0"/>
                <w:szCs w:val="21"/>
              </w:rPr>
            </w:pPr>
            <w:r>
              <w:rPr>
                <w:rFonts w:hint="eastAsia" w:ascii="宋体" w:hAnsi="宋体"/>
                <w:kern w:val="0"/>
                <w:szCs w:val="21"/>
              </w:rPr>
              <w:t>竞选人中选后，在与发包人签订的合同中，必须明确在重庆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kern w:val="0"/>
                <w:szCs w:val="21"/>
              </w:rPr>
              <w:t>。</w:t>
            </w:r>
          </w:p>
        </w:tc>
      </w:tr>
      <w:tr w14:paraId="312ED1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3194DC2">
            <w:pPr>
              <w:snapToGrid w:val="0"/>
              <w:spacing w:line="400" w:lineRule="exact"/>
              <w:jc w:val="center"/>
              <w:rPr>
                <w:rFonts w:ascii="宋体" w:hAnsi="宋体" w:cs="宋体"/>
                <w:kern w:val="0"/>
                <w:szCs w:val="21"/>
              </w:rPr>
            </w:pPr>
            <w:r>
              <w:rPr>
                <w:rFonts w:hint="eastAsia" w:ascii="宋体" w:hAnsi="宋体" w:cs="宋体"/>
                <w:kern w:val="0"/>
                <w:szCs w:val="21"/>
              </w:rPr>
              <w:t>10.6</w:t>
            </w:r>
          </w:p>
        </w:tc>
        <w:tc>
          <w:tcPr>
            <w:tcW w:w="1615" w:type="dxa"/>
            <w:vAlign w:val="center"/>
          </w:tcPr>
          <w:p w14:paraId="6CC8E2FE">
            <w:pPr>
              <w:snapToGrid w:val="0"/>
              <w:spacing w:line="400" w:lineRule="exact"/>
              <w:jc w:val="center"/>
              <w:rPr>
                <w:rFonts w:ascii="宋体" w:hAnsi="宋体" w:cs="宋体"/>
                <w:kern w:val="0"/>
                <w:szCs w:val="21"/>
              </w:rPr>
            </w:pPr>
            <w:r>
              <w:rPr>
                <w:rFonts w:hint="eastAsia" w:ascii="宋体" w:hAnsi="宋体" w:cs="宋体"/>
                <w:kern w:val="0"/>
                <w:szCs w:val="21"/>
              </w:rPr>
              <w:t>低价风险担保</w:t>
            </w:r>
          </w:p>
          <w:p w14:paraId="71B90A1B">
            <w:pPr>
              <w:snapToGrid w:val="0"/>
              <w:spacing w:line="400" w:lineRule="exact"/>
              <w:jc w:val="center"/>
              <w:rPr>
                <w:rFonts w:ascii="宋体" w:hAnsi="宋体" w:cs="宋体"/>
                <w:kern w:val="0"/>
                <w:szCs w:val="21"/>
              </w:rPr>
            </w:pPr>
            <w:r>
              <w:rPr>
                <w:rFonts w:hint="eastAsia" w:ascii="宋体" w:hAnsi="宋体" w:cs="宋体"/>
                <w:kern w:val="0"/>
                <w:szCs w:val="21"/>
              </w:rPr>
              <w:t>（采用经评审的最低投标价法适用）</w:t>
            </w:r>
          </w:p>
        </w:tc>
        <w:tc>
          <w:tcPr>
            <w:tcW w:w="6519" w:type="dxa"/>
            <w:vAlign w:val="center"/>
          </w:tcPr>
          <w:p w14:paraId="62C593EF">
            <w:pPr>
              <w:widowControl/>
              <w:spacing w:line="400" w:lineRule="exact"/>
              <w:ind w:firstLine="420" w:firstLineChars="200"/>
            </w:pPr>
            <w:r>
              <w:rPr>
                <w:rFonts w:hint="eastAsia"/>
              </w:rPr>
              <w:t>1、低价风险担保：中选价低于最高限价的85%时提供，如不按时足额提供，视为中选人放弃中选，比选人有权不退还其竞选保证金，并报招标投标行政监督部门按照信用管理办法的规定处理，对中选人的不良行为直接记12分，纳入重点关注名单。</w:t>
            </w:r>
          </w:p>
          <w:p w14:paraId="50C927D7">
            <w:pPr>
              <w:widowControl/>
              <w:spacing w:line="400" w:lineRule="exact"/>
              <w:ind w:firstLine="420" w:firstLineChars="200"/>
            </w:pPr>
            <w:r>
              <w:rPr>
                <w:rFonts w:hint="eastAsia"/>
              </w:rPr>
              <w:t>2、中选人提供低价风险担保的形式、金额及期限：</w:t>
            </w:r>
          </w:p>
          <w:p w14:paraId="500A5226">
            <w:pPr>
              <w:widowControl/>
              <w:spacing w:line="400" w:lineRule="exact"/>
              <w:ind w:firstLine="420" w:firstLineChars="200"/>
              <w:rPr>
                <w:u w:val="single"/>
              </w:rPr>
            </w:pPr>
            <w:r>
              <w:rPr>
                <w:rFonts w:hint="eastAsia"/>
              </w:rPr>
              <w:t>（1）低价风险担保的形式：现金或银行保函或现金+银行保函的组合；采用银行保函形式的，保函必须为不可撤销、不可转让且见索即付的独立保函，保函格式详见第四章合同条款及格式附件，中选人出具保函时，</w:t>
            </w:r>
            <w:r>
              <w:rPr>
                <w:rFonts w:hint="eastAsia" w:ascii="宋体" w:hAnsi="宋体"/>
                <w:szCs w:val="21"/>
              </w:rPr>
              <w:t>不得修改“低价风险担保保函”名称，也不得对低价风险担保保函示范文本中付款条件等实质性内容进行修改，否则视为不符合比选文件规定</w:t>
            </w:r>
            <w:r>
              <w:rPr>
                <w:rFonts w:hint="eastAsia"/>
              </w:rPr>
              <w:t>。</w:t>
            </w:r>
          </w:p>
          <w:p w14:paraId="36FE5CFD">
            <w:pPr>
              <w:widowControl/>
              <w:spacing w:line="400" w:lineRule="exact"/>
              <w:ind w:firstLine="420" w:firstLineChars="200"/>
            </w:pPr>
            <w:r>
              <w:rPr>
                <w:rFonts w:hint="eastAsia"/>
              </w:rPr>
              <w:t>（2）低价风险担保的金额：（最高限价×85%-中选价）×3，</w:t>
            </w:r>
            <w:r>
              <w:t>且最高不超过最高限价的85%</w:t>
            </w:r>
            <w:r>
              <w:rPr>
                <w:rFonts w:hint="eastAsia"/>
              </w:rPr>
              <w:t>。</w:t>
            </w:r>
          </w:p>
          <w:p w14:paraId="57421FF0">
            <w:pPr>
              <w:widowControl/>
              <w:spacing w:line="400" w:lineRule="exact"/>
              <w:ind w:firstLine="420" w:firstLineChars="200"/>
            </w:pPr>
            <w:r>
              <w:rPr>
                <w:rFonts w:hint="eastAsia"/>
              </w:rPr>
              <w:t>（3）低价风险担保送达比选人的时间：从比选人</w:t>
            </w:r>
            <w:r>
              <w:rPr>
                <w:rFonts w:hint="eastAsia"/>
                <w:szCs w:val="21"/>
              </w:rPr>
              <w:t>中选通知书</w:t>
            </w:r>
            <w:r>
              <w:rPr>
                <w:rFonts w:hint="eastAsia"/>
              </w:rPr>
              <w:t>送达拟中选人之日起</w:t>
            </w:r>
            <w:r>
              <w:rPr>
                <w:rFonts w:hint="eastAsia"/>
                <w:u w:val="single"/>
              </w:rPr>
              <w:t xml:space="preserve"> 10个 </w:t>
            </w:r>
            <w:r>
              <w:rPr>
                <w:rFonts w:hint="eastAsia"/>
              </w:rPr>
              <w:t>工作日内；</w:t>
            </w:r>
          </w:p>
          <w:p w14:paraId="1ED025B6">
            <w:pPr>
              <w:widowControl/>
              <w:spacing w:line="400" w:lineRule="exact"/>
              <w:ind w:firstLine="420" w:firstLineChars="200"/>
            </w:pPr>
            <w:r>
              <w:rPr>
                <w:rFonts w:hint="eastAsia"/>
              </w:rPr>
              <w:t>（4）中选人因自身原因未按中选通知书规定的时限与比选人签订合同的，比选人有权扣除其低价风险担保并取消中选资格。</w:t>
            </w:r>
          </w:p>
          <w:p w14:paraId="324383B2">
            <w:pPr>
              <w:widowControl/>
              <w:spacing w:line="400" w:lineRule="exact"/>
              <w:ind w:firstLine="420" w:firstLineChars="200"/>
            </w:pPr>
            <w:r>
              <w:rPr>
                <w:rFonts w:hint="eastAsia"/>
              </w:rPr>
              <w:t>（5）低价风险担保的期限：</w:t>
            </w:r>
            <w:r>
              <w:rPr>
                <w:rFonts w:hint="eastAsia"/>
                <w:u w:val="single"/>
              </w:rPr>
              <w:t>自低价风险担保生效之日起至工程交（竣）工验收合格之日止</w:t>
            </w:r>
            <w:r>
              <w:rPr>
                <w:rFonts w:hint="eastAsia"/>
              </w:rPr>
              <w:t>。</w:t>
            </w:r>
          </w:p>
          <w:p w14:paraId="63200F91">
            <w:pPr>
              <w:widowControl/>
              <w:spacing w:line="400" w:lineRule="exact"/>
              <w:ind w:firstLine="420" w:firstLineChars="200"/>
            </w:pPr>
            <w:r>
              <w:rPr>
                <w:rFonts w:hint="eastAsia"/>
              </w:rPr>
              <w:t>3、低价风险担保的退还时间：见专用合同条款。</w:t>
            </w:r>
          </w:p>
          <w:p w14:paraId="60020797">
            <w:pPr>
              <w:widowControl/>
              <w:spacing w:line="400" w:lineRule="exact"/>
              <w:ind w:firstLine="420" w:firstLineChars="200"/>
            </w:pPr>
            <w:r>
              <w:rPr>
                <w:rFonts w:hint="eastAsia"/>
              </w:rPr>
              <w:t>4、采用经评审最低投标价法的项目，拟中选人或者中选人放弃中选项目，无正当理由不与比选人签订合同，在签订合同时向比选人提出附加条件或者更改合同实质性内容，或者拒不按照比选文件规定提交低价风险担保或履约担保的，取消其中选资格，竞选保证金不予退还，给比选人造成的损失超过竞选保证金数额的，拟中选人或中选人应对超过部分予以赔偿。</w:t>
            </w:r>
          </w:p>
          <w:p w14:paraId="48EA047F">
            <w:pPr>
              <w:widowControl/>
              <w:spacing w:line="400" w:lineRule="exact"/>
              <w:ind w:firstLine="420" w:firstLineChars="200"/>
            </w:pPr>
            <w:r>
              <w:rPr>
                <w:rFonts w:hint="eastAsia"/>
              </w:rPr>
              <w:t>备注：当中选人或拟中选人未按时提交低价风险担保，且属于可以延长低价风险担保提交期限的特殊情形时，经比选人同意，可适当延长低价风险担保的提交期限。</w:t>
            </w:r>
          </w:p>
          <w:p w14:paraId="54BB5167">
            <w:pPr>
              <w:widowControl/>
              <w:spacing w:line="400" w:lineRule="exact"/>
              <w:ind w:firstLine="420" w:firstLineChars="200"/>
            </w:pPr>
            <w:r>
              <w:rPr>
                <w:rFonts w:hint="eastAsia"/>
              </w:rPr>
              <w:t>5、竞选总报价低于最高限价85%的，竞选人应在编制竞选文件时，在竞选函部分中递交低价风险担保提交承诺书。承诺书格式详见第九章竞选文件格式。</w:t>
            </w:r>
          </w:p>
        </w:tc>
      </w:tr>
      <w:tr w14:paraId="25302E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2364D4">
            <w:pPr>
              <w:snapToGrid w:val="0"/>
              <w:spacing w:line="400" w:lineRule="exact"/>
              <w:jc w:val="center"/>
              <w:rPr>
                <w:rFonts w:ascii="宋体" w:hAnsi="宋体" w:cs="宋体"/>
                <w:kern w:val="0"/>
                <w:szCs w:val="21"/>
              </w:rPr>
            </w:pPr>
            <w:r>
              <w:rPr>
                <w:rFonts w:hint="eastAsia" w:ascii="宋体" w:hAnsi="宋体" w:cs="宋体"/>
                <w:kern w:val="0"/>
                <w:szCs w:val="21"/>
              </w:rPr>
              <w:t>10.7</w:t>
            </w:r>
          </w:p>
        </w:tc>
        <w:tc>
          <w:tcPr>
            <w:tcW w:w="1615" w:type="dxa"/>
            <w:vAlign w:val="center"/>
          </w:tcPr>
          <w:p w14:paraId="24E01D1E">
            <w:pPr>
              <w:snapToGrid w:val="0"/>
              <w:spacing w:line="400" w:lineRule="exact"/>
              <w:jc w:val="center"/>
              <w:rPr>
                <w:rFonts w:ascii="宋体" w:hAnsi="宋体" w:cs="宋体"/>
                <w:kern w:val="0"/>
                <w:szCs w:val="21"/>
              </w:rPr>
            </w:pPr>
            <w:r>
              <w:rPr>
                <w:rFonts w:hint="eastAsia" w:ascii="宋体" w:hAnsi="宋体" w:cs="宋体"/>
                <w:kern w:val="0"/>
                <w:szCs w:val="21"/>
              </w:rPr>
              <w:t>关于对比选文件及竞选争议的解释</w:t>
            </w:r>
          </w:p>
        </w:tc>
        <w:tc>
          <w:tcPr>
            <w:tcW w:w="6519" w:type="dxa"/>
            <w:vAlign w:val="center"/>
          </w:tcPr>
          <w:p w14:paraId="44C9C45E">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对比选文件的评标标准和方法，以及资格审查和否决竞选条款理解有争议的，应当作出不利于比选人的解释，但违背国家利益、社会公共利益的除外。</w:t>
            </w:r>
          </w:p>
          <w:p w14:paraId="0B7F1408">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对竞选文件理解有争议的，应当作出不利于提交该竞选文件的竞选人的解释。</w:t>
            </w:r>
          </w:p>
        </w:tc>
      </w:tr>
      <w:tr w14:paraId="565E67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667CCF">
            <w:pPr>
              <w:snapToGrid w:val="0"/>
              <w:spacing w:line="400" w:lineRule="exact"/>
              <w:jc w:val="center"/>
              <w:rPr>
                <w:rFonts w:ascii="宋体" w:hAnsi="宋体" w:cs="宋体"/>
                <w:kern w:val="0"/>
                <w:szCs w:val="21"/>
              </w:rPr>
            </w:pPr>
            <w:r>
              <w:rPr>
                <w:rFonts w:hint="eastAsia" w:ascii="宋体" w:hAnsi="宋体" w:cs="宋体"/>
                <w:kern w:val="0"/>
                <w:szCs w:val="21"/>
              </w:rPr>
              <w:t>10.8</w:t>
            </w:r>
          </w:p>
        </w:tc>
        <w:tc>
          <w:tcPr>
            <w:tcW w:w="1615" w:type="dxa"/>
            <w:vAlign w:val="center"/>
          </w:tcPr>
          <w:p w14:paraId="2ACEDC5B">
            <w:pPr>
              <w:snapToGrid w:val="0"/>
              <w:spacing w:line="400" w:lineRule="exact"/>
              <w:jc w:val="center"/>
              <w:rPr>
                <w:rFonts w:ascii="宋体" w:hAnsi="宋体" w:cs="宋体"/>
                <w:kern w:val="0"/>
                <w:szCs w:val="21"/>
              </w:rPr>
            </w:pPr>
            <w:r>
              <w:rPr>
                <w:rFonts w:hint="eastAsia" w:ascii="宋体" w:hAnsi="宋体" w:cs="宋体"/>
                <w:kern w:val="0"/>
                <w:szCs w:val="21"/>
              </w:rPr>
              <w:t>竞选人注意事项</w:t>
            </w:r>
          </w:p>
        </w:tc>
        <w:tc>
          <w:tcPr>
            <w:tcW w:w="6519" w:type="dxa"/>
            <w:vAlign w:val="center"/>
          </w:tcPr>
          <w:p w14:paraId="5CE849A7">
            <w:pPr>
              <w:autoSpaceDE w:val="0"/>
              <w:autoSpaceDN w:val="0"/>
              <w:adjustRightInd w:val="0"/>
              <w:snapToGrid w:val="0"/>
              <w:spacing w:line="400" w:lineRule="exact"/>
              <w:ind w:firstLine="420" w:firstLineChars="200"/>
            </w:pPr>
            <w:r>
              <w:rPr>
                <w:rFonts w:hint="eastAsia" w:ascii="宋体" w:hAnsi="宋体" w:cs="宋体"/>
                <w:kern w:val="0"/>
                <w:szCs w:val="21"/>
              </w:rPr>
              <w:t>/</w:t>
            </w:r>
          </w:p>
        </w:tc>
      </w:tr>
      <w:tr w14:paraId="668967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EA83B0D">
            <w:pPr>
              <w:snapToGrid w:val="0"/>
              <w:spacing w:line="400" w:lineRule="exact"/>
              <w:jc w:val="center"/>
              <w:rPr>
                <w:rFonts w:ascii="宋体" w:hAnsi="宋体" w:cs="宋体"/>
                <w:kern w:val="0"/>
                <w:szCs w:val="21"/>
              </w:rPr>
            </w:pPr>
            <w:r>
              <w:rPr>
                <w:rFonts w:hint="eastAsia" w:ascii="宋体" w:hAnsi="宋体" w:cs="宋体"/>
                <w:kern w:val="0"/>
                <w:szCs w:val="21"/>
              </w:rPr>
              <w:t>10.9</w:t>
            </w:r>
          </w:p>
        </w:tc>
        <w:tc>
          <w:tcPr>
            <w:tcW w:w="1615" w:type="dxa"/>
            <w:vAlign w:val="center"/>
          </w:tcPr>
          <w:p w14:paraId="16EE538B">
            <w:pPr>
              <w:snapToGrid w:val="0"/>
              <w:spacing w:line="400" w:lineRule="exact"/>
              <w:jc w:val="center"/>
              <w:rPr>
                <w:rFonts w:ascii="宋体" w:hAnsi="宋体" w:cs="宋体"/>
                <w:kern w:val="0"/>
                <w:szCs w:val="21"/>
              </w:rPr>
            </w:pPr>
            <w:r>
              <w:rPr>
                <w:rFonts w:hint="eastAsia" w:ascii="宋体" w:hAnsi="宋体" w:cs="宋体"/>
                <w:kern w:val="0"/>
                <w:szCs w:val="21"/>
              </w:rPr>
              <w:t>重新比选的情形</w:t>
            </w:r>
          </w:p>
        </w:tc>
        <w:tc>
          <w:tcPr>
            <w:tcW w:w="6519" w:type="dxa"/>
            <w:vAlign w:val="center"/>
          </w:tcPr>
          <w:p w14:paraId="5007ABAD">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有下列情形之一的，比选人将重新比选：</w:t>
            </w:r>
          </w:p>
          <w:p w14:paraId="5151DDD2">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（1）竞选截止时间止，竞选人少于 3 个的；</w:t>
            </w:r>
          </w:p>
          <w:p w14:paraId="4CB79030">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（2）经评标委员会评审后否决所有竞选的；</w:t>
            </w:r>
          </w:p>
          <w:p w14:paraId="3923658B">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3）经评标委员会评审后部分竞选被否决，导致有效竞选人不足三个的，评标委员会应当否决所有竞选。但是有效竞选人的经济、技术等指标仍然具有市场竞争力，能够满足比选文件要求的，评标委员会可以继续评标并确定中选候选人；</w:t>
            </w:r>
          </w:p>
          <w:p w14:paraId="1DFB52C0">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（4）法律法规规定的其他情形。</w:t>
            </w:r>
          </w:p>
          <w:p w14:paraId="4DA24DA4">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注：本款只适用于首次比选。</w:t>
            </w:r>
          </w:p>
        </w:tc>
      </w:tr>
      <w:tr w14:paraId="20E51D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05EA637">
            <w:pPr>
              <w:snapToGrid w:val="0"/>
              <w:spacing w:line="400" w:lineRule="exact"/>
              <w:jc w:val="center"/>
              <w:rPr>
                <w:rFonts w:ascii="宋体" w:hAnsi="宋体" w:cs="宋体"/>
                <w:kern w:val="0"/>
                <w:szCs w:val="21"/>
              </w:rPr>
            </w:pPr>
            <w:r>
              <w:rPr>
                <w:rFonts w:hint="eastAsia" w:ascii="宋体" w:hAnsi="宋体" w:cs="宋体"/>
                <w:kern w:val="0"/>
                <w:szCs w:val="21"/>
              </w:rPr>
              <w:t>10.10</w:t>
            </w:r>
          </w:p>
        </w:tc>
        <w:tc>
          <w:tcPr>
            <w:tcW w:w="1615" w:type="dxa"/>
            <w:vAlign w:val="center"/>
          </w:tcPr>
          <w:p w14:paraId="0A1B67EC">
            <w:pPr>
              <w:snapToGrid w:val="0"/>
              <w:spacing w:line="400" w:lineRule="exact"/>
              <w:jc w:val="center"/>
              <w:rPr>
                <w:rFonts w:ascii="宋体" w:hAnsi="宋体" w:cs="宋体"/>
                <w:szCs w:val="21"/>
              </w:rPr>
            </w:pPr>
            <w:bookmarkStart w:id="160" w:name="_Toc430530434"/>
            <w:bookmarkStart w:id="161" w:name="_Toc13210670"/>
            <w:bookmarkStart w:id="162" w:name="_Toc16930431"/>
            <w:bookmarkStart w:id="163" w:name="_Toc536628250"/>
            <w:bookmarkStart w:id="164" w:name="_Toc509218709"/>
            <w:r>
              <w:rPr>
                <w:rFonts w:hint="eastAsia" w:ascii="宋体" w:hAnsi="宋体" w:cs="宋体"/>
                <w:kern w:val="0"/>
                <w:szCs w:val="21"/>
              </w:rPr>
              <w:t>重新比选和不再比选</w:t>
            </w:r>
            <w:bookmarkEnd w:id="160"/>
            <w:bookmarkEnd w:id="161"/>
            <w:bookmarkEnd w:id="162"/>
            <w:bookmarkEnd w:id="163"/>
            <w:bookmarkEnd w:id="164"/>
          </w:p>
        </w:tc>
        <w:tc>
          <w:tcPr>
            <w:tcW w:w="6519" w:type="dxa"/>
            <w:vAlign w:val="center"/>
          </w:tcPr>
          <w:p w14:paraId="586E7757">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重新比选的竞选人仍然少于三个的，按照招标投标法律法规规定的程序开标和评标。重新比选经评审</w:t>
            </w:r>
            <w:ins w:id="51" w:author="Niana" w:date="2025-06-27T16:22:37Z">
              <w:r>
                <w:rPr>
                  <w:rFonts w:hint="eastAsia" w:ascii="宋体" w:hAnsi="宋体" w:cs="宋体"/>
                  <w:snapToGrid w:val="0"/>
                  <w:kern w:val="0"/>
                  <w:szCs w:val="21"/>
                  <w:lang w:eastAsia="zh-CN"/>
                </w:rPr>
                <w:t>有效</w:t>
              </w:r>
            </w:ins>
            <w:del w:id="52" w:author="Niana" w:date="2025-06-27T16:22:37Z">
              <w:r>
                <w:rPr>
                  <w:rFonts w:hint="eastAsia" w:ascii="宋体" w:hAnsi="宋体" w:cs="宋体"/>
                  <w:snapToGrid w:val="0"/>
                  <w:kern w:val="0"/>
                  <w:szCs w:val="21"/>
                </w:rPr>
                <w:delText>有有效</w:delText>
              </w:r>
            </w:del>
            <w:r>
              <w:rPr>
                <w:rFonts w:hint="eastAsia" w:ascii="宋体" w:hAnsi="宋体" w:cs="宋体"/>
                <w:snapToGrid w:val="0"/>
                <w:kern w:val="0"/>
                <w:szCs w:val="21"/>
              </w:rPr>
              <w:t>竞选人的，应当依法确定中选候选人；无有效竞选人的，可以不再进行比选，但是按照国家有关规定需要履行审批、核准、备案手续的依法必须进行比选的项目，应当报原项目投资主管部门审批、核准、备案。</w:t>
            </w:r>
          </w:p>
        </w:tc>
      </w:tr>
      <w:tr w14:paraId="1F999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0B10E62">
            <w:pPr>
              <w:snapToGrid w:val="0"/>
              <w:spacing w:line="400" w:lineRule="exact"/>
              <w:jc w:val="center"/>
              <w:rPr>
                <w:rFonts w:ascii="宋体" w:hAnsi="宋体" w:cs="宋体"/>
                <w:kern w:val="0"/>
                <w:szCs w:val="21"/>
              </w:rPr>
            </w:pPr>
            <w:r>
              <w:rPr>
                <w:rFonts w:hint="eastAsia" w:ascii="宋体" w:hAnsi="宋体" w:cs="宋体"/>
                <w:kern w:val="0"/>
                <w:szCs w:val="21"/>
              </w:rPr>
              <w:t>10.11</w:t>
            </w:r>
          </w:p>
        </w:tc>
        <w:tc>
          <w:tcPr>
            <w:tcW w:w="1615" w:type="dxa"/>
            <w:vAlign w:val="center"/>
          </w:tcPr>
          <w:p w14:paraId="73817B79">
            <w:pPr>
              <w:snapToGrid w:val="0"/>
              <w:spacing w:line="400" w:lineRule="exact"/>
              <w:jc w:val="center"/>
              <w:rPr>
                <w:rFonts w:ascii="宋体" w:hAnsi="宋体" w:cs="宋体"/>
                <w:kern w:val="0"/>
                <w:szCs w:val="21"/>
              </w:rPr>
            </w:pPr>
            <w:r>
              <w:rPr>
                <w:rFonts w:hint="eastAsia" w:ascii="宋体" w:hAnsi="宋体" w:cs="宋体"/>
                <w:kern w:val="0"/>
                <w:szCs w:val="21"/>
              </w:rPr>
              <w:t>不平衡报价</w:t>
            </w:r>
          </w:p>
        </w:tc>
        <w:tc>
          <w:tcPr>
            <w:tcW w:w="6519" w:type="dxa"/>
            <w:vAlign w:val="center"/>
          </w:tcPr>
          <w:p w14:paraId="496AC1CC">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kern w:val="0"/>
                <w:szCs w:val="21"/>
                <w:u w:val="single"/>
              </w:rPr>
              <w:t>/</w:t>
            </w:r>
          </w:p>
        </w:tc>
      </w:tr>
      <w:tr w14:paraId="6D15CE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1335" w:type="dxa"/>
            <w:vAlign w:val="center"/>
          </w:tcPr>
          <w:p w14:paraId="6357FF38">
            <w:pPr>
              <w:snapToGrid w:val="0"/>
              <w:spacing w:line="400" w:lineRule="exact"/>
              <w:jc w:val="center"/>
              <w:rPr>
                <w:rFonts w:ascii="宋体" w:hAnsi="宋体"/>
                <w:kern w:val="0"/>
                <w:szCs w:val="21"/>
              </w:rPr>
            </w:pPr>
            <w:r>
              <w:rPr>
                <w:rFonts w:hint="eastAsia" w:ascii="宋体" w:hAnsi="宋体" w:cs="宋体"/>
                <w:kern w:val="0"/>
                <w:szCs w:val="21"/>
              </w:rPr>
              <w:t>10.12</w:t>
            </w:r>
          </w:p>
        </w:tc>
        <w:tc>
          <w:tcPr>
            <w:tcW w:w="1615" w:type="dxa"/>
            <w:vAlign w:val="center"/>
          </w:tcPr>
          <w:p w14:paraId="41E6F39E">
            <w:pPr>
              <w:snapToGrid w:val="0"/>
              <w:spacing w:line="400" w:lineRule="exact"/>
              <w:jc w:val="center"/>
              <w:rPr>
                <w:rFonts w:ascii="宋体" w:hAnsi="宋体" w:cs="宋体"/>
                <w:kern w:val="0"/>
                <w:szCs w:val="21"/>
              </w:rPr>
            </w:pPr>
            <w:r>
              <w:rPr>
                <w:rFonts w:hint="eastAsia" w:ascii="宋体" w:hAnsi="宋体"/>
                <w:kern w:val="0"/>
                <w:szCs w:val="21"/>
              </w:rPr>
              <w:t>不允许负数报价</w:t>
            </w:r>
          </w:p>
        </w:tc>
        <w:tc>
          <w:tcPr>
            <w:tcW w:w="6519" w:type="dxa"/>
            <w:vAlign w:val="center"/>
          </w:tcPr>
          <w:p w14:paraId="541CB9EE">
            <w:pPr>
              <w:autoSpaceDE w:val="0"/>
              <w:autoSpaceDN w:val="0"/>
              <w:adjustRightInd w:val="0"/>
              <w:snapToGrid w:val="0"/>
              <w:spacing w:line="400" w:lineRule="exact"/>
              <w:ind w:firstLine="420" w:firstLineChars="200"/>
              <w:rPr>
                <w:rFonts w:ascii="宋体" w:hAnsi="宋体"/>
                <w:kern w:val="0"/>
                <w:szCs w:val="21"/>
                <w:u w:val="single"/>
              </w:rPr>
            </w:pPr>
            <w:r>
              <w:rPr>
                <w:rFonts w:hint="eastAsia" w:ascii="宋体" w:hAnsi="宋体"/>
                <w:kern w:val="0"/>
                <w:szCs w:val="21"/>
                <w:u w:val="single"/>
              </w:rPr>
              <w:t>竞选人</w:t>
            </w:r>
            <w:r>
              <w:rPr>
                <w:rFonts w:ascii="宋体" w:hAnsi="宋体"/>
                <w:kern w:val="0"/>
                <w:szCs w:val="21"/>
                <w:u w:val="single"/>
              </w:rPr>
              <w:t>的</w:t>
            </w:r>
            <w:r>
              <w:rPr>
                <w:rFonts w:hint="eastAsia" w:ascii="宋体" w:hAnsi="宋体"/>
                <w:kern w:val="0"/>
                <w:szCs w:val="21"/>
                <w:u w:val="single"/>
              </w:rPr>
              <w:t>各项</w:t>
            </w:r>
            <w:r>
              <w:rPr>
                <w:rFonts w:ascii="宋体" w:hAnsi="宋体"/>
                <w:kern w:val="0"/>
                <w:szCs w:val="21"/>
                <w:u w:val="single"/>
              </w:rPr>
              <w:t>报价不得</w:t>
            </w:r>
            <w:r>
              <w:rPr>
                <w:rFonts w:hint="eastAsia" w:ascii="宋体" w:hAnsi="宋体"/>
                <w:kern w:val="0"/>
                <w:szCs w:val="21"/>
                <w:u w:val="single"/>
              </w:rPr>
              <w:t>为负数</w:t>
            </w:r>
            <w:r>
              <w:rPr>
                <w:rFonts w:ascii="宋体" w:hAnsi="宋体"/>
                <w:kern w:val="0"/>
                <w:szCs w:val="21"/>
                <w:u w:val="single"/>
              </w:rPr>
              <w:t>。</w:t>
            </w:r>
            <w:r>
              <w:rPr>
                <w:rFonts w:hint="eastAsia" w:ascii="宋体" w:hAnsi="宋体"/>
                <w:kern w:val="0"/>
                <w:szCs w:val="21"/>
                <w:u w:val="single"/>
              </w:rPr>
              <w:t>比选人</w:t>
            </w:r>
            <w:r>
              <w:rPr>
                <w:rFonts w:ascii="宋体" w:hAnsi="宋体"/>
                <w:kern w:val="0"/>
                <w:szCs w:val="21"/>
                <w:u w:val="single"/>
              </w:rPr>
              <w:t>在发出</w:t>
            </w:r>
            <w:r>
              <w:rPr>
                <w:rFonts w:hint="eastAsia" w:ascii="宋体" w:hAnsi="宋体"/>
                <w:kern w:val="0"/>
                <w:szCs w:val="21"/>
                <w:u w:val="single"/>
              </w:rPr>
              <w:t>中选</w:t>
            </w:r>
            <w:r>
              <w:rPr>
                <w:rFonts w:ascii="宋体" w:hAnsi="宋体"/>
                <w:kern w:val="0"/>
                <w:szCs w:val="21"/>
                <w:u w:val="single"/>
              </w:rPr>
              <w:t>通知书前将对</w:t>
            </w:r>
            <w:r>
              <w:rPr>
                <w:rFonts w:hint="eastAsia" w:ascii="宋体" w:hAnsi="宋体"/>
                <w:kern w:val="0"/>
                <w:szCs w:val="21"/>
                <w:u w:val="single"/>
              </w:rPr>
              <w:t>中选人的各项报价</w:t>
            </w:r>
            <w:r>
              <w:rPr>
                <w:rFonts w:ascii="宋体" w:hAnsi="宋体"/>
                <w:kern w:val="0"/>
                <w:szCs w:val="21"/>
                <w:u w:val="single"/>
              </w:rPr>
              <w:t>进行复核，若发现</w:t>
            </w:r>
            <w:r>
              <w:rPr>
                <w:rFonts w:hint="eastAsia" w:ascii="宋体" w:hAnsi="宋体"/>
                <w:kern w:val="0"/>
                <w:szCs w:val="21"/>
                <w:u w:val="single"/>
              </w:rPr>
              <w:t>中选人各项报价</w:t>
            </w:r>
            <w:r>
              <w:rPr>
                <w:rFonts w:ascii="宋体" w:hAnsi="宋体"/>
                <w:kern w:val="0"/>
                <w:szCs w:val="21"/>
                <w:u w:val="single"/>
              </w:rPr>
              <w:t>中存在</w:t>
            </w:r>
            <w:r>
              <w:rPr>
                <w:rFonts w:hint="eastAsia" w:ascii="宋体" w:hAnsi="宋体"/>
                <w:kern w:val="0"/>
                <w:szCs w:val="21"/>
                <w:u w:val="single"/>
              </w:rPr>
              <w:t>负数报价</w:t>
            </w:r>
            <w:r>
              <w:rPr>
                <w:rFonts w:ascii="宋体" w:hAnsi="宋体"/>
                <w:kern w:val="0"/>
                <w:szCs w:val="21"/>
                <w:u w:val="single"/>
              </w:rPr>
              <w:t>的情形，</w:t>
            </w:r>
            <w:r>
              <w:rPr>
                <w:rFonts w:hint="eastAsia" w:ascii="宋体" w:hAnsi="宋体"/>
                <w:kern w:val="0"/>
                <w:szCs w:val="21"/>
                <w:u w:val="single"/>
              </w:rPr>
              <w:t>比选人</w:t>
            </w:r>
            <w:r>
              <w:rPr>
                <w:rFonts w:ascii="宋体" w:hAnsi="宋体"/>
                <w:kern w:val="0"/>
                <w:szCs w:val="21"/>
                <w:u w:val="single"/>
              </w:rPr>
              <w:t>按相关规定取消其</w:t>
            </w:r>
            <w:r>
              <w:rPr>
                <w:rFonts w:hint="eastAsia" w:ascii="宋体" w:hAnsi="宋体"/>
                <w:kern w:val="0"/>
                <w:szCs w:val="21"/>
                <w:u w:val="single"/>
              </w:rPr>
              <w:t>中选</w:t>
            </w:r>
            <w:r>
              <w:rPr>
                <w:rFonts w:ascii="宋体" w:hAnsi="宋体"/>
                <w:kern w:val="0"/>
                <w:szCs w:val="21"/>
                <w:u w:val="single"/>
              </w:rPr>
              <w:t>资格，其</w:t>
            </w:r>
            <w:r>
              <w:rPr>
                <w:rFonts w:hint="eastAsia" w:ascii="宋体" w:hAnsi="宋体"/>
                <w:kern w:val="0"/>
                <w:szCs w:val="21"/>
                <w:u w:val="single"/>
              </w:rPr>
              <w:t>竞选</w:t>
            </w:r>
            <w:r>
              <w:rPr>
                <w:rFonts w:ascii="宋体" w:hAnsi="宋体"/>
                <w:kern w:val="0"/>
                <w:szCs w:val="21"/>
                <w:u w:val="single"/>
              </w:rPr>
              <w:t>保证金不予退还，</w:t>
            </w:r>
            <w:r>
              <w:rPr>
                <w:rFonts w:hint="eastAsia" w:ascii="宋体" w:hAnsi="宋体"/>
                <w:kern w:val="0"/>
                <w:szCs w:val="21"/>
                <w:u w:val="single"/>
              </w:rPr>
              <w:t>中选人</w:t>
            </w:r>
            <w:r>
              <w:rPr>
                <w:rFonts w:ascii="宋体" w:hAnsi="宋体"/>
                <w:kern w:val="0"/>
                <w:szCs w:val="21"/>
                <w:u w:val="single"/>
              </w:rPr>
              <w:t>承担因此造成的相关责任并赔偿相应损失。</w:t>
            </w:r>
          </w:p>
        </w:tc>
      </w:tr>
      <w:tr w14:paraId="226D9B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AE6B65">
            <w:pPr>
              <w:snapToGrid w:val="0"/>
              <w:spacing w:line="400" w:lineRule="exact"/>
              <w:jc w:val="center"/>
              <w:rPr>
                <w:rFonts w:ascii="宋体" w:hAnsi="宋体" w:cs="宋体"/>
                <w:kern w:val="0"/>
                <w:szCs w:val="21"/>
              </w:rPr>
            </w:pPr>
            <w:r>
              <w:rPr>
                <w:rFonts w:hint="eastAsia" w:ascii="宋体" w:hAnsi="宋体" w:cs="宋体"/>
                <w:kern w:val="0"/>
                <w:szCs w:val="21"/>
              </w:rPr>
              <w:t>10.13</w:t>
            </w:r>
          </w:p>
        </w:tc>
        <w:tc>
          <w:tcPr>
            <w:tcW w:w="1615" w:type="dxa"/>
            <w:vAlign w:val="center"/>
          </w:tcPr>
          <w:p w14:paraId="565B03FE">
            <w:pPr>
              <w:snapToGrid w:val="0"/>
              <w:spacing w:line="400" w:lineRule="exact"/>
              <w:jc w:val="center"/>
              <w:rPr>
                <w:rFonts w:ascii="宋体" w:hAnsi="宋体" w:cs="宋体"/>
                <w:kern w:val="0"/>
                <w:szCs w:val="21"/>
              </w:rPr>
            </w:pPr>
            <w:r>
              <w:rPr>
                <w:rFonts w:hint="eastAsia" w:ascii="宋体" w:hAnsi="宋体" w:cs="宋体"/>
                <w:kern w:val="0"/>
                <w:szCs w:val="21"/>
              </w:rPr>
              <w:t>其他</w:t>
            </w:r>
          </w:p>
        </w:tc>
        <w:tc>
          <w:tcPr>
            <w:tcW w:w="6519" w:type="dxa"/>
            <w:vAlign w:val="center"/>
          </w:tcPr>
          <w:p w14:paraId="7CB4FC50">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1、重新公开竞争性比选后竞选人仍少于3人，按法定程序开标和评审，确定中选人。经评审无合格竞选人，报经监督部门批准可以不再比选。</w:t>
            </w:r>
          </w:p>
          <w:p w14:paraId="46408F7C">
            <w:pPr>
              <w:numPr>
                <w:ilvl w:val="255"/>
                <w:numId w:val="0"/>
              </w:numPr>
              <w:autoSpaceDE w:val="0"/>
              <w:autoSpaceDN w:val="0"/>
              <w:adjustRightInd w:val="0"/>
              <w:snapToGrid w:val="0"/>
              <w:spacing w:line="400" w:lineRule="exact"/>
              <w:ind w:firstLine="420" w:firstLineChars="200"/>
              <w:rPr>
                <w:rFonts w:ascii="宋体" w:hAnsi="宋体" w:cs="宋体"/>
                <w:snapToGrid w:val="0"/>
                <w:kern w:val="0"/>
                <w:szCs w:val="21"/>
                <w:u w:val="single"/>
              </w:rPr>
            </w:pPr>
            <w:r>
              <w:rPr>
                <w:rFonts w:hint="eastAsia" w:ascii="宋体" w:hAnsi="宋体" w:cs="宋体"/>
                <w:snapToGrid w:val="0"/>
                <w:kern w:val="0"/>
                <w:szCs w:val="21"/>
              </w:rPr>
              <w:t>2、代理服务费：</w:t>
            </w:r>
            <w:r>
              <w:rPr>
                <w:rFonts w:hint="eastAsia" w:ascii="宋体" w:hAnsi="宋体" w:cs="宋体"/>
                <w:snapToGrid w:val="0"/>
                <w:kern w:val="0"/>
                <w:szCs w:val="21"/>
                <w:u w:val="single"/>
              </w:rPr>
              <w:t>比选代理服务费：5000元（大写：伍仟元整），由中选人在领取中选通知书时支付。各竞选人在报价时应将此费用考虑进项目成本，但不单列；中选后不得以任何理由要求比选人分担或承担此部分费用。</w:t>
            </w:r>
          </w:p>
          <w:p w14:paraId="35CD5CCB">
            <w:pPr>
              <w:pStyle w:val="2"/>
              <w:numPr>
                <w:ilvl w:val="255"/>
                <w:numId w:val="0"/>
              </w:numPr>
            </w:pPr>
            <w:r>
              <w:rPr>
                <w:rFonts w:hint="eastAsia"/>
              </w:rPr>
              <w:t xml:space="preserve">    3、</w:t>
            </w:r>
            <w:r>
              <w:rPr>
                <w:rFonts w:hint="eastAsia" w:ascii="宋体" w:hAnsi="宋体" w:cs="宋体"/>
                <w:kern w:val="0"/>
                <w:szCs w:val="21"/>
              </w:rPr>
              <w:t>中选通知书领取及合同签订：中选人应在中选公示结束后3个工作日内领取中选通知书，在领取中选通知书后7日内签订合同，未在规定时间内领取中选通知书或签订合同的，视为主动放弃中选资格，其竞选保证金不予退还。</w:t>
            </w:r>
          </w:p>
        </w:tc>
      </w:tr>
      <w:tr w14:paraId="708282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shd w:val="clear" w:color="auto" w:fill="auto"/>
            <w:vAlign w:val="center"/>
          </w:tcPr>
          <w:p w14:paraId="6203DE8A">
            <w:pPr>
              <w:snapToGrid w:val="0"/>
              <w:spacing w:line="400" w:lineRule="exact"/>
              <w:jc w:val="center"/>
              <w:rPr>
                <w:rFonts w:ascii="宋体" w:hAnsi="宋体" w:cs="宋体"/>
                <w:kern w:val="0"/>
                <w:szCs w:val="21"/>
              </w:rPr>
            </w:pPr>
            <w:bookmarkStart w:id="165" w:name="_Toc277082552"/>
            <w:bookmarkStart w:id="166" w:name="_Toc287607746"/>
            <w:bookmarkStart w:id="167" w:name="_Toc200513126"/>
            <w:bookmarkStart w:id="168" w:name="_Toc287620685"/>
            <w:bookmarkStart w:id="169" w:name="_Toc430530435"/>
            <w:bookmarkStart w:id="170" w:name="_Toc224103317"/>
            <w:r>
              <w:rPr>
                <w:rFonts w:hint="eastAsia" w:ascii="宋体" w:hAnsi="宋体" w:cs="宋体"/>
                <w:kern w:val="0"/>
                <w:szCs w:val="21"/>
              </w:rPr>
              <w:t>10.14</w:t>
            </w:r>
          </w:p>
        </w:tc>
        <w:tc>
          <w:tcPr>
            <w:tcW w:w="1615" w:type="dxa"/>
            <w:shd w:val="clear" w:color="auto" w:fill="auto"/>
            <w:vAlign w:val="center"/>
          </w:tcPr>
          <w:p w14:paraId="497D2F3F">
            <w:pPr>
              <w:snapToGrid w:val="0"/>
              <w:spacing w:line="400" w:lineRule="exact"/>
              <w:jc w:val="center"/>
              <w:rPr>
                <w:rFonts w:ascii="宋体" w:hAnsi="宋体" w:cs="宋体"/>
                <w:kern w:val="0"/>
                <w:szCs w:val="21"/>
              </w:rPr>
            </w:pPr>
            <w:r>
              <w:rPr>
                <w:rFonts w:hint="eastAsia" w:ascii="宋体" w:hAnsi="宋体" w:cs="宋体"/>
                <w:kern w:val="0"/>
                <w:szCs w:val="21"/>
              </w:rPr>
              <w:t>对应的中小企业划分标准所属行业</w:t>
            </w:r>
          </w:p>
        </w:tc>
        <w:tc>
          <w:tcPr>
            <w:tcW w:w="6519" w:type="dxa"/>
            <w:shd w:val="clear" w:color="auto" w:fill="auto"/>
            <w:vAlign w:val="center"/>
          </w:tcPr>
          <w:p w14:paraId="628A58EE">
            <w:pPr>
              <w:snapToGrid w:val="0"/>
              <w:spacing w:line="400" w:lineRule="exact"/>
              <w:ind w:firstLine="420" w:firstLineChars="200"/>
              <w:rPr>
                <w:rFonts w:ascii="宋体" w:hAnsi="宋体" w:cs="宋体"/>
                <w:kern w:val="0"/>
                <w:szCs w:val="21"/>
                <w:u w:val="single"/>
              </w:rPr>
            </w:pPr>
            <w:r>
              <w:rPr>
                <w:rFonts w:hint="eastAsia" w:ascii="宋体" w:hAnsi="宋体" w:cs="宋体"/>
                <w:szCs w:val="21"/>
              </w:rPr>
              <w:t>建筑业。</w:t>
            </w:r>
          </w:p>
        </w:tc>
      </w:tr>
    </w:tbl>
    <w:p w14:paraId="59D5FCE9">
      <w:pPr>
        <w:spacing w:line="360" w:lineRule="auto"/>
        <w:jc w:val="left"/>
        <w:rPr>
          <w:rFonts w:ascii="宋体" w:hAnsi="宋体" w:cs="宋体"/>
          <w:szCs w:val="21"/>
        </w:rPr>
      </w:pPr>
      <w:r>
        <w:rPr>
          <w:rFonts w:hint="eastAsia" w:ascii="宋体" w:hAnsi="宋体" w:cs="宋体"/>
          <w:b/>
          <w:bCs/>
          <w:sz w:val="28"/>
          <w:szCs w:val="28"/>
        </w:rPr>
        <w:t xml:space="preserve"> </w:t>
      </w:r>
      <w:bookmarkEnd w:id="165"/>
      <w:bookmarkEnd w:id="166"/>
      <w:bookmarkEnd w:id="167"/>
      <w:bookmarkEnd w:id="168"/>
      <w:bookmarkEnd w:id="169"/>
      <w:bookmarkEnd w:id="170"/>
      <w:r>
        <w:rPr>
          <w:rFonts w:hint="eastAsia" w:ascii="宋体" w:hAnsi="宋体" w:cs="宋体"/>
          <w:b/>
          <w:szCs w:val="21"/>
        </w:rPr>
        <w:br w:type="page"/>
      </w:r>
    </w:p>
    <w:p w14:paraId="01545356">
      <w:pPr>
        <w:pStyle w:val="4"/>
        <w:spacing w:before="0" w:after="0" w:line="360" w:lineRule="auto"/>
        <w:rPr>
          <w:rFonts w:ascii="宋体" w:hAnsi="宋体" w:cs="宋体"/>
          <w:sz w:val="28"/>
          <w:szCs w:val="28"/>
        </w:rPr>
      </w:pPr>
      <w:bookmarkStart w:id="171" w:name="_Toc18761"/>
      <w:bookmarkStart w:id="172" w:name="_Toc6319"/>
      <w:bookmarkStart w:id="173" w:name="_Toc27691"/>
      <w:bookmarkStart w:id="174" w:name="_Toc4948"/>
      <w:bookmarkStart w:id="175" w:name="_Toc57795860"/>
      <w:bookmarkStart w:id="176" w:name="_Toc5178"/>
      <w:r>
        <w:rPr>
          <w:rFonts w:hint="eastAsia" w:ascii="宋体" w:hAnsi="宋体" w:cs="宋体"/>
          <w:sz w:val="28"/>
          <w:szCs w:val="28"/>
        </w:rPr>
        <w:t>1. 总则</w:t>
      </w:r>
      <w:bookmarkEnd w:id="171"/>
      <w:bookmarkEnd w:id="172"/>
      <w:bookmarkEnd w:id="173"/>
      <w:bookmarkEnd w:id="174"/>
      <w:bookmarkEnd w:id="175"/>
      <w:bookmarkEnd w:id="176"/>
    </w:p>
    <w:p w14:paraId="1B0DB1CF">
      <w:pPr>
        <w:pStyle w:val="5"/>
        <w:spacing w:before="0" w:after="0" w:line="360" w:lineRule="auto"/>
        <w:rPr>
          <w:rFonts w:ascii="宋体" w:hAnsi="宋体" w:cs="宋体"/>
          <w:sz w:val="21"/>
          <w:szCs w:val="21"/>
        </w:rPr>
      </w:pPr>
      <w:bookmarkStart w:id="177" w:name="_Toc2847"/>
      <w:bookmarkStart w:id="178" w:name="_Toc26576"/>
      <w:bookmarkStart w:id="179" w:name="_Toc23675"/>
      <w:bookmarkStart w:id="180" w:name="_Toc25515"/>
      <w:bookmarkStart w:id="181" w:name="_Toc57795861"/>
      <w:bookmarkStart w:id="182" w:name="_Toc10032"/>
      <w:r>
        <w:rPr>
          <w:rFonts w:hint="eastAsia" w:ascii="宋体" w:hAnsi="宋体" w:cs="宋体"/>
          <w:sz w:val="21"/>
          <w:szCs w:val="21"/>
        </w:rPr>
        <w:t>1.1 项目概况</w:t>
      </w:r>
      <w:bookmarkEnd w:id="177"/>
      <w:bookmarkEnd w:id="178"/>
      <w:bookmarkEnd w:id="179"/>
      <w:bookmarkEnd w:id="180"/>
      <w:bookmarkEnd w:id="181"/>
      <w:bookmarkEnd w:id="182"/>
    </w:p>
    <w:p w14:paraId="776B021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 xml:space="preserve">1.1.1 </w:t>
      </w:r>
      <w:r>
        <w:rPr>
          <w:rFonts w:hint="eastAsia" w:ascii="宋体" w:hAnsi="宋体" w:eastAsia="宋体" w:cs="宋体"/>
          <w:spacing w:val="-1"/>
          <w:sz w:val="21"/>
          <w:szCs w:val="21"/>
          <w:lang w:eastAsia="zh-CN"/>
        </w:rPr>
        <w:t>根据《中华人民</w:t>
      </w:r>
      <w:r>
        <w:rPr>
          <w:rFonts w:hint="eastAsia" w:ascii="宋体" w:hAnsi="宋体" w:eastAsia="宋体" w:cs="宋体"/>
          <w:sz w:val="21"/>
          <w:szCs w:val="21"/>
          <w:lang w:eastAsia="zh-CN"/>
        </w:rPr>
        <w:t>共和国招标投标法》《中华人民共和国招标投标法实施条例》《公路工程建设项目招标投标管理办法》等有关</w:t>
      </w:r>
      <w:ins w:id="53" w:author="Niana" w:date="2025-06-27T16:22:39Z">
        <w:r>
          <w:rPr>
            <w:rFonts w:hint="eastAsia" w:ascii="宋体" w:hAnsi="宋体" w:eastAsia="宋体" w:cs="宋体"/>
            <w:sz w:val="21"/>
            <w:szCs w:val="21"/>
            <w:lang w:eastAsia="zh-CN"/>
          </w:rPr>
          <w:t>法律法规</w:t>
        </w:r>
      </w:ins>
      <w:del w:id="54" w:author="Niana" w:date="2025-06-27T16:22:39Z">
        <w:r>
          <w:rPr>
            <w:rFonts w:hint="eastAsia" w:ascii="宋体" w:hAnsi="宋体" w:eastAsia="宋体" w:cs="宋体"/>
            <w:sz w:val="21"/>
            <w:szCs w:val="21"/>
            <w:lang w:eastAsia="zh-CN"/>
          </w:rPr>
          <w:delText>法律、法规</w:delText>
        </w:r>
      </w:del>
      <w:r>
        <w:rPr>
          <w:rFonts w:hint="eastAsia" w:ascii="宋体" w:hAnsi="宋体" w:eastAsia="宋体" w:cs="宋体"/>
          <w:sz w:val="21"/>
          <w:szCs w:val="21"/>
          <w:lang w:eastAsia="zh-CN"/>
        </w:rPr>
        <w:t>和规章的规定，本比选项目已具备的比选条件见竞选人须知前附表，现对本标段施工进行招标。</w:t>
      </w:r>
    </w:p>
    <w:p w14:paraId="5F3BA13A">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 本比选项目比选人：见竞选人须知前附表。</w:t>
      </w:r>
    </w:p>
    <w:p w14:paraId="0DA51C2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1.1.3 本</w:t>
      </w:r>
      <w:r>
        <w:rPr>
          <w:rFonts w:hint="eastAsia" w:ascii="宋体" w:hAnsi="宋体" w:eastAsia="宋体" w:cs="宋体"/>
          <w:sz w:val="21"/>
          <w:szCs w:val="21"/>
          <w:lang w:val="en-US" w:eastAsia="zh-CN"/>
        </w:rPr>
        <w:t>比选项目</w:t>
      </w:r>
      <w:r>
        <w:rPr>
          <w:rFonts w:hint="eastAsia" w:ascii="宋体" w:hAnsi="宋体" w:eastAsia="宋体" w:cs="宋体"/>
          <w:sz w:val="21"/>
          <w:szCs w:val="21"/>
          <w:lang w:eastAsia="zh-CN"/>
        </w:rPr>
        <w:t>比选代理机构：见竞选人须知前附表。</w:t>
      </w:r>
    </w:p>
    <w:p w14:paraId="1235646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1.1.4 本比选项目名称：见竞选人须知前附表。</w:t>
      </w:r>
    </w:p>
    <w:p w14:paraId="2559764C">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1.1.5 本</w:t>
      </w:r>
      <w:r>
        <w:rPr>
          <w:rFonts w:hint="eastAsia" w:ascii="宋体" w:hAnsi="宋体" w:eastAsia="宋体" w:cs="宋体"/>
          <w:sz w:val="21"/>
          <w:szCs w:val="21"/>
          <w:lang w:val="en-US" w:eastAsia="zh-CN"/>
        </w:rPr>
        <w:t>比选项目</w:t>
      </w:r>
      <w:r>
        <w:rPr>
          <w:rFonts w:hint="eastAsia" w:ascii="宋体" w:hAnsi="宋体" w:eastAsia="宋体" w:cs="宋体"/>
          <w:sz w:val="21"/>
          <w:szCs w:val="21"/>
          <w:lang w:eastAsia="zh-CN"/>
        </w:rPr>
        <w:t>建设地点：见竞选人须知前附表。</w:t>
      </w:r>
    </w:p>
    <w:p w14:paraId="741C01E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1.1.6 本</w:t>
      </w:r>
      <w:r>
        <w:rPr>
          <w:rFonts w:hint="eastAsia" w:ascii="宋体" w:hAnsi="宋体" w:eastAsia="宋体" w:cs="宋体"/>
          <w:sz w:val="21"/>
          <w:szCs w:val="21"/>
          <w:lang w:val="en-US" w:eastAsia="zh-CN"/>
        </w:rPr>
        <w:t>比选项目</w:t>
      </w:r>
      <w:r>
        <w:rPr>
          <w:rFonts w:hint="eastAsia" w:ascii="宋体" w:hAnsi="宋体" w:eastAsia="宋体" w:cs="宋体"/>
          <w:sz w:val="21"/>
          <w:szCs w:val="21"/>
          <w:lang w:eastAsia="zh-CN"/>
        </w:rPr>
        <w:t>相关单位：见竞选人须知前附表。</w:t>
      </w:r>
    </w:p>
    <w:p w14:paraId="7181A88C">
      <w:pPr>
        <w:pStyle w:val="5"/>
        <w:spacing w:before="0" w:after="0" w:line="360" w:lineRule="auto"/>
        <w:rPr>
          <w:rFonts w:ascii="宋体" w:hAnsi="宋体" w:cs="宋体"/>
          <w:sz w:val="21"/>
          <w:szCs w:val="21"/>
        </w:rPr>
      </w:pPr>
      <w:bookmarkStart w:id="183" w:name="_Toc31790"/>
      <w:bookmarkStart w:id="184" w:name="_Toc31370"/>
      <w:bookmarkStart w:id="185" w:name="_Toc1667"/>
      <w:bookmarkStart w:id="186" w:name="_Toc10514"/>
      <w:bookmarkStart w:id="187" w:name="_Toc57795862"/>
      <w:bookmarkStart w:id="188" w:name="_Toc14129"/>
      <w:r>
        <w:rPr>
          <w:rFonts w:hint="eastAsia" w:ascii="宋体" w:hAnsi="宋体" w:cs="宋体"/>
          <w:sz w:val="21"/>
          <w:szCs w:val="21"/>
        </w:rPr>
        <w:t>1.2 比选项目的资金来源和落实情况</w:t>
      </w:r>
      <w:bookmarkEnd w:id="183"/>
      <w:bookmarkEnd w:id="184"/>
      <w:bookmarkEnd w:id="185"/>
      <w:bookmarkEnd w:id="186"/>
      <w:bookmarkEnd w:id="187"/>
      <w:bookmarkEnd w:id="188"/>
    </w:p>
    <w:p w14:paraId="162BF48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1.2.1 资金来源及比例：见竞选人须知前附表。</w:t>
      </w:r>
    </w:p>
    <w:p w14:paraId="2F50A7A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1.2.2 资金落实情况：见竞选人须知前附表。</w:t>
      </w:r>
    </w:p>
    <w:p w14:paraId="443C6585">
      <w:pPr>
        <w:pStyle w:val="5"/>
        <w:spacing w:before="0" w:after="0" w:line="360" w:lineRule="auto"/>
        <w:rPr>
          <w:rFonts w:ascii="宋体" w:hAnsi="宋体" w:cs="宋体"/>
          <w:sz w:val="21"/>
          <w:szCs w:val="21"/>
        </w:rPr>
      </w:pPr>
      <w:bookmarkStart w:id="189" w:name="_Toc16319"/>
      <w:bookmarkStart w:id="190" w:name="_Toc57795863"/>
      <w:bookmarkStart w:id="191" w:name="_Toc10283"/>
      <w:bookmarkStart w:id="192" w:name="_Toc23822"/>
      <w:bookmarkStart w:id="193" w:name="_Toc27123"/>
      <w:bookmarkStart w:id="194" w:name="_Toc29780"/>
      <w:r>
        <w:rPr>
          <w:rFonts w:hint="eastAsia" w:ascii="宋体" w:hAnsi="宋体" w:cs="宋体"/>
          <w:sz w:val="21"/>
          <w:szCs w:val="21"/>
        </w:rPr>
        <w:t>1.3 比选范围、计划工期、质量要求和安全目标</w:t>
      </w:r>
      <w:bookmarkEnd w:id="189"/>
      <w:bookmarkEnd w:id="190"/>
      <w:bookmarkEnd w:id="191"/>
      <w:bookmarkEnd w:id="192"/>
      <w:bookmarkEnd w:id="193"/>
      <w:bookmarkEnd w:id="194"/>
    </w:p>
    <w:p w14:paraId="5C0F6D7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1.3.1 比选范围：见竞选人须知前附表。</w:t>
      </w:r>
    </w:p>
    <w:p w14:paraId="56E75960">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1.3.2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计划工期：见竞选人须知前附表。</w:t>
      </w:r>
    </w:p>
    <w:p w14:paraId="045CAE5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val="en-US" w:eastAsia="zh-CN"/>
        </w:rPr>
        <w:t>1.3.3 质量要求：</w:t>
      </w:r>
      <w:r>
        <w:rPr>
          <w:rFonts w:hint="eastAsia" w:ascii="宋体" w:hAnsi="宋体" w:eastAsia="宋体" w:cs="宋体"/>
          <w:sz w:val="21"/>
          <w:szCs w:val="21"/>
          <w:lang w:eastAsia="zh-CN"/>
        </w:rPr>
        <w:t>见竞选人须知前附表。</w:t>
      </w:r>
    </w:p>
    <w:p w14:paraId="7298F9BF">
      <w:pPr>
        <w:pStyle w:val="59"/>
        <w:spacing w:before="0" w:after="0" w:line="360" w:lineRule="auto"/>
        <w:ind w:firstLine="420" w:firstLineChars="200"/>
        <w:jc w:val="left"/>
        <w:rPr>
          <w:rFonts w:ascii="宋体" w:hAnsi="宋体" w:eastAsia="宋体" w:cs="宋体"/>
          <w:sz w:val="21"/>
          <w:szCs w:val="21"/>
          <w:lang w:val="en-US" w:eastAsia="zh-CN"/>
        </w:rPr>
      </w:pPr>
      <w:r>
        <w:rPr>
          <w:rFonts w:hint="eastAsia" w:ascii="宋体" w:hAnsi="宋体" w:eastAsia="宋体" w:cs="宋体"/>
          <w:sz w:val="21"/>
          <w:szCs w:val="21"/>
          <w:lang w:val="en-US" w:eastAsia="zh-CN"/>
        </w:rPr>
        <w:t>1.3.4 安全目标：</w:t>
      </w:r>
      <w:r>
        <w:rPr>
          <w:rFonts w:hint="eastAsia" w:ascii="宋体" w:hAnsi="宋体" w:eastAsia="宋体" w:cs="宋体"/>
          <w:sz w:val="21"/>
          <w:szCs w:val="21"/>
          <w:lang w:eastAsia="zh-CN"/>
        </w:rPr>
        <w:t>见竞选人须知前附表。</w:t>
      </w:r>
    </w:p>
    <w:p w14:paraId="71B212CA">
      <w:pPr>
        <w:pStyle w:val="5"/>
        <w:spacing w:before="0" w:after="0" w:line="360" w:lineRule="auto"/>
        <w:rPr>
          <w:rFonts w:ascii="宋体" w:hAnsi="宋体" w:cs="宋体"/>
          <w:sz w:val="21"/>
          <w:szCs w:val="21"/>
        </w:rPr>
      </w:pPr>
      <w:bookmarkStart w:id="195" w:name="_Toc22174"/>
      <w:bookmarkStart w:id="196" w:name="_Toc27538"/>
      <w:bookmarkStart w:id="197" w:name="_Toc14234"/>
      <w:bookmarkStart w:id="198" w:name="_Toc8645"/>
      <w:bookmarkStart w:id="199" w:name="_Toc57795865"/>
      <w:bookmarkStart w:id="200" w:name="_Toc4306"/>
      <w:r>
        <w:rPr>
          <w:rFonts w:hint="eastAsia" w:ascii="宋体" w:hAnsi="宋体" w:cs="宋体"/>
          <w:sz w:val="21"/>
          <w:szCs w:val="21"/>
        </w:rPr>
        <w:t>1.4 竞选人资格要求</w:t>
      </w:r>
      <w:bookmarkEnd w:id="195"/>
      <w:bookmarkEnd w:id="196"/>
      <w:bookmarkEnd w:id="197"/>
      <w:bookmarkEnd w:id="198"/>
      <w:bookmarkEnd w:id="199"/>
      <w:bookmarkEnd w:id="200"/>
    </w:p>
    <w:p w14:paraId="5787B9B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1.4.1 竞选人应具备承担本项目施工的资质条件、能力和信誉。</w:t>
      </w:r>
    </w:p>
    <w:p w14:paraId="0CEC250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sz w:val="21"/>
          <w:szCs w:val="21"/>
          <w:lang w:eastAsia="zh-CN"/>
        </w:rPr>
        <w:t>资质条件、营业执照及安全生产条件：</w:t>
      </w:r>
      <w:r>
        <w:rPr>
          <w:rFonts w:hint="eastAsia" w:ascii="宋体" w:hAnsi="宋体" w:eastAsia="宋体" w:cs="宋体"/>
          <w:sz w:val="21"/>
          <w:szCs w:val="21"/>
          <w:lang w:eastAsia="zh-CN"/>
        </w:rPr>
        <w:t>见竞选人须知前附表；</w:t>
      </w:r>
    </w:p>
    <w:p w14:paraId="5A545F7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（2）财务要求：见竞选人须知前附表；</w:t>
      </w:r>
    </w:p>
    <w:p w14:paraId="71DE683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（3）业绩要求：见竞选人须知前附表；</w:t>
      </w:r>
    </w:p>
    <w:p w14:paraId="7C50CA9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w:t>
      </w:r>
      <w:r>
        <w:rPr>
          <w:rFonts w:hint="eastAsia" w:ascii="宋体" w:hAnsi="宋体" w:eastAsia="宋体" w:cs="宋体"/>
          <w:sz w:val="21"/>
          <w:szCs w:val="21"/>
          <w:lang w:eastAsia="zh-CN" w:bidi="ar"/>
        </w:rPr>
        <w:t>竞选截止日竞选资格情况要求</w:t>
      </w:r>
      <w:r>
        <w:rPr>
          <w:rFonts w:hint="eastAsia" w:ascii="宋体" w:hAnsi="宋体" w:eastAsia="宋体" w:cs="宋体"/>
          <w:sz w:val="21"/>
          <w:szCs w:val="21"/>
          <w:lang w:eastAsia="zh-CN"/>
        </w:rPr>
        <w:t>：见竞选人须知前附表；</w:t>
      </w:r>
    </w:p>
    <w:p w14:paraId="4279D18F">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（5）项目经理和项目总工资格：见竞选人须知前附表；</w:t>
      </w:r>
    </w:p>
    <w:p w14:paraId="566943C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（6）其他管理和技术人员要求：见竞选人须知前附表；</w:t>
      </w:r>
    </w:p>
    <w:p w14:paraId="1F59E131">
      <w:pPr>
        <w:pStyle w:val="58"/>
        <w:tabs>
          <w:tab w:val="left" w:pos="1647"/>
        </w:tabs>
        <w:spacing w:line="360" w:lineRule="auto"/>
        <w:ind w:left="0" w:firstLineChars="200"/>
        <w:rPr>
          <w:sz w:val="21"/>
          <w:szCs w:val="21"/>
          <w:lang w:val="ru-RU" w:bidi="ar-SA"/>
        </w:rPr>
      </w:pPr>
      <w:r>
        <w:rPr>
          <w:rFonts w:hint="eastAsia"/>
          <w:sz w:val="21"/>
          <w:szCs w:val="21"/>
          <w:lang w:val="ru-RU" w:bidi="ar-SA"/>
        </w:rPr>
        <w:t>（7）主要机械设备和试验检测设备要求：见竞选人须知前附表；</w:t>
      </w:r>
    </w:p>
    <w:p w14:paraId="5620DB9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（8）其他要求：见竞选人须知前附表。</w:t>
      </w:r>
    </w:p>
    <w:p w14:paraId="4595BC19">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1.4.2 竞选人须知前附表规定接受联合体竞选的，联合体应当符合本</w:t>
      </w:r>
      <w:r>
        <w:rPr>
          <w:rFonts w:hint="eastAsia" w:ascii="宋体" w:hAnsi="宋体" w:eastAsia="宋体" w:cs="宋体"/>
          <w:sz w:val="21"/>
          <w:szCs w:val="21"/>
          <w:lang w:val="en-US" w:eastAsia="zh-CN"/>
        </w:rPr>
        <w:t>章第</w:t>
      </w:r>
      <w:r>
        <w:rPr>
          <w:rFonts w:hint="eastAsia" w:ascii="宋体" w:hAnsi="宋体" w:eastAsia="宋体" w:cs="宋体"/>
          <w:sz w:val="21"/>
          <w:szCs w:val="21"/>
          <w:lang w:eastAsia="zh-CN"/>
        </w:rPr>
        <w:t>1.4.1 项和竞选人须知前附表的要求外，还应遵守以下规定：</w:t>
      </w:r>
    </w:p>
    <w:p w14:paraId="1C5DEF6A">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（1）联合体各方应按比选文件提供的格式签订联合体协议书，明确联合体牵头人和各方权利义务</w:t>
      </w:r>
      <w:r>
        <w:rPr>
          <w:rFonts w:hint="eastAsia" w:ascii="宋体" w:hAnsi="宋体" w:eastAsia="宋体"/>
          <w:sz w:val="21"/>
          <w:szCs w:val="21"/>
          <w:lang w:eastAsia="zh-CN"/>
        </w:rPr>
        <w:t xml:space="preserve"> </w:t>
      </w:r>
      <w:r>
        <w:rPr>
          <w:rFonts w:hint="eastAsia" w:ascii="宋体" w:hAnsi="宋体" w:eastAsia="宋体" w:cs="宋体"/>
          <w:sz w:val="21"/>
          <w:szCs w:val="21"/>
          <w:lang w:eastAsia="zh-CN"/>
        </w:rPr>
        <w:t>，并承诺就中选项目向比选人承担连带责任；</w:t>
      </w:r>
    </w:p>
    <w:p w14:paraId="5AB6714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（2）由同一专业的单位组成的联合体，按照资质等级较低的单位确定资质等级；</w:t>
      </w:r>
    </w:p>
    <w:p w14:paraId="24256ED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（3）联合体各方不得再以自己名义单独或参加其他联合体在同一标段中竞选；</w:t>
      </w:r>
    </w:p>
    <w:p w14:paraId="4B1AF099">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联合体各方应分别按照本比选文件的要求，填写竞选文件中的相应表格，并由联合体牵头人负责对联合体各成员的资料进行统一汇总后一并提交给比选人；联合体牵头人所提交的竞选文件应认为已代表了联合体各成员的真实情况；</w:t>
      </w:r>
    </w:p>
    <w:p w14:paraId="638CEF0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（5）尽管委任了联合体牵头人，但联合体各成员在竞选、签约与履约合同过程中，仍负有连带的和各自的法律责任。</w:t>
      </w:r>
    </w:p>
    <w:p w14:paraId="30BACA6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val="en-US" w:eastAsia="zh-CN"/>
        </w:rPr>
        <w:t xml:space="preserve">1.4.3 </w:t>
      </w:r>
      <w:r>
        <w:rPr>
          <w:rFonts w:hint="eastAsia" w:ascii="宋体" w:hAnsi="宋体" w:eastAsia="宋体" w:cs="宋体"/>
          <w:sz w:val="21"/>
          <w:szCs w:val="21"/>
          <w:lang w:eastAsia="zh-CN"/>
        </w:rPr>
        <w:t>竞选人（包括联合体各成员）不得与本标段相关单位存在下列关联关系：</w:t>
      </w:r>
    </w:p>
    <w:p w14:paraId="08F338EC">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（1）为比选人不具有独立法人资格的附属机构（单位）；</w:t>
      </w:r>
    </w:p>
    <w:p w14:paraId="75DB59FF">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（2）与比选人存在利害关系且可能影响招标公正性；</w:t>
      </w:r>
    </w:p>
    <w:p w14:paraId="7B18888A">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（3）与本标段的其他竞选人同为一个单位负责人；</w:t>
      </w:r>
    </w:p>
    <w:p w14:paraId="773B0E8A">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（4）与本标段的其他竞选人存在控股、管理关系；</w:t>
      </w:r>
    </w:p>
    <w:p w14:paraId="2FA9C07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（5）为本标段前期准备提供设计或咨询服务的法人或其任何附属机构（单位）；</w:t>
      </w:r>
    </w:p>
    <w:p w14:paraId="1E486FB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（6）为本标段的监理人；</w:t>
      </w:r>
    </w:p>
    <w:p w14:paraId="5BF28FF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（7）为本标段的代建人；</w:t>
      </w:r>
    </w:p>
    <w:p w14:paraId="038960A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（8）为本标段的比选代理机构；</w:t>
      </w:r>
    </w:p>
    <w:p w14:paraId="484CC3EC">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）与本标段的监理人或代建人或比选代理机构同为一个法定代表人；</w:t>
      </w:r>
    </w:p>
    <w:p w14:paraId="440520D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（10）与本标段的监理人或代建人或比选代理机构存在控股或参股关系；</w:t>
      </w:r>
    </w:p>
    <w:p w14:paraId="13CA4F8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ascii="宋体" w:hAnsi="宋体" w:eastAsia="宋体" w:cs="宋体"/>
          <w:sz w:val="21"/>
          <w:szCs w:val="21"/>
          <w:lang w:val="en-US" w:eastAsia="zh-CN"/>
        </w:rPr>
        <w:t>11</w:t>
      </w:r>
      <w:r>
        <w:rPr>
          <w:rFonts w:hint="eastAsia" w:ascii="宋体" w:hAnsi="宋体" w:eastAsia="宋体" w:cs="宋体"/>
          <w:sz w:val="21"/>
          <w:szCs w:val="21"/>
          <w:lang w:eastAsia="zh-CN"/>
        </w:rPr>
        <w:t>）法律法规或竞选人须知前附表规定的其他情形。</w:t>
      </w:r>
    </w:p>
    <w:p w14:paraId="5359729D">
      <w:pPr>
        <w:pStyle w:val="5"/>
        <w:spacing w:before="0" w:after="0" w:line="360" w:lineRule="auto"/>
        <w:rPr>
          <w:rFonts w:ascii="宋体" w:hAnsi="宋体" w:cs="宋体"/>
          <w:sz w:val="21"/>
          <w:szCs w:val="21"/>
        </w:rPr>
      </w:pPr>
      <w:bookmarkStart w:id="201" w:name="_Toc31188"/>
      <w:bookmarkStart w:id="202" w:name="_Toc17654"/>
      <w:bookmarkStart w:id="203" w:name="_Toc12727"/>
      <w:bookmarkStart w:id="204" w:name="_Toc9003"/>
      <w:bookmarkStart w:id="205" w:name="_Toc7328"/>
      <w:bookmarkStart w:id="206" w:name="_Toc57795866"/>
      <w:r>
        <w:rPr>
          <w:rFonts w:hint="eastAsia" w:ascii="宋体" w:hAnsi="宋体" w:cs="宋体"/>
          <w:sz w:val="21"/>
          <w:szCs w:val="21"/>
        </w:rPr>
        <w:t>1.5 费用承担</w:t>
      </w:r>
      <w:bookmarkEnd w:id="201"/>
      <w:bookmarkEnd w:id="202"/>
      <w:bookmarkEnd w:id="203"/>
      <w:bookmarkEnd w:id="204"/>
      <w:bookmarkEnd w:id="205"/>
      <w:bookmarkEnd w:id="206"/>
    </w:p>
    <w:p w14:paraId="298ECDF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竞选人准备和参加竞选活动发生的费用自理。</w:t>
      </w:r>
    </w:p>
    <w:p w14:paraId="667F9FBE">
      <w:pPr>
        <w:pStyle w:val="5"/>
        <w:spacing w:before="0" w:after="0" w:line="360" w:lineRule="auto"/>
        <w:rPr>
          <w:rFonts w:ascii="宋体" w:hAnsi="宋体" w:cs="宋体"/>
          <w:sz w:val="21"/>
          <w:szCs w:val="21"/>
        </w:rPr>
      </w:pPr>
      <w:bookmarkStart w:id="207" w:name="_Toc57795867"/>
      <w:bookmarkStart w:id="208" w:name="_Toc4111"/>
      <w:bookmarkStart w:id="209" w:name="_Toc19193"/>
      <w:bookmarkStart w:id="210" w:name="_Toc8095"/>
      <w:bookmarkStart w:id="211" w:name="_Toc9477"/>
      <w:bookmarkStart w:id="212" w:name="_Toc4876"/>
      <w:r>
        <w:rPr>
          <w:rFonts w:hint="eastAsia" w:ascii="宋体" w:hAnsi="宋体" w:cs="宋体"/>
          <w:sz w:val="21"/>
          <w:szCs w:val="21"/>
        </w:rPr>
        <w:t>1.6 保密</w:t>
      </w:r>
      <w:bookmarkEnd w:id="207"/>
      <w:bookmarkEnd w:id="208"/>
      <w:bookmarkEnd w:id="209"/>
      <w:bookmarkEnd w:id="210"/>
      <w:bookmarkEnd w:id="211"/>
      <w:bookmarkEnd w:id="212"/>
    </w:p>
    <w:p w14:paraId="49202C4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参与</w:t>
      </w:r>
      <w:r>
        <w:rPr>
          <w:rFonts w:hint="eastAsia" w:ascii="宋体" w:hAnsi="宋体" w:eastAsia="宋体" w:cs="宋体"/>
          <w:sz w:val="21"/>
          <w:szCs w:val="21"/>
          <w:lang w:val="en-US" w:eastAsia="zh-CN"/>
        </w:rPr>
        <w:t>比选</w:t>
      </w:r>
      <w:r>
        <w:rPr>
          <w:rFonts w:hint="eastAsia" w:ascii="宋体" w:hAnsi="宋体" w:eastAsia="宋体" w:cs="宋体"/>
          <w:sz w:val="21"/>
          <w:szCs w:val="21"/>
          <w:lang w:eastAsia="zh-CN"/>
        </w:rPr>
        <w:t>活动的各方应对比选文件和竞选文件中的商业和技术等秘密保密，否则应承担相应的法律责任。</w:t>
      </w:r>
    </w:p>
    <w:p w14:paraId="724F0A49">
      <w:pPr>
        <w:pStyle w:val="5"/>
        <w:spacing w:before="0" w:after="0" w:line="360" w:lineRule="auto"/>
        <w:rPr>
          <w:rFonts w:ascii="宋体" w:hAnsi="宋体" w:cs="宋体"/>
          <w:sz w:val="21"/>
          <w:szCs w:val="21"/>
        </w:rPr>
      </w:pPr>
      <w:bookmarkStart w:id="213" w:name="_Toc7004"/>
      <w:bookmarkStart w:id="214" w:name="_Toc8833"/>
      <w:bookmarkStart w:id="215" w:name="_Toc779"/>
      <w:bookmarkStart w:id="216" w:name="_Toc27739"/>
      <w:bookmarkStart w:id="217" w:name="_Toc871"/>
      <w:bookmarkStart w:id="218" w:name="_Toc57795868"/>
      <w:r>
        <w:rPr>
          <w:rFonts w:hint="eastAsia" w:ascii="宋体" w:hAnsi="宋体" w:cs="宋体"/>
          <w:sz w:val="21"/>
          <w:szCs w:val="21"/>
        </w:rPr>
        <w:t>1.7 语言文字</w:t>
      </w:r>
      <w:bookmarkEnd w:id="213"/>
      <w:bookmarkEnd w:id="214"/>
      <w:bookmarkEnd w:id="215"/>
      <w:bookmarkEnd w:id="216"/>
      <w:bookmarkEnd w:id="217"/>
      <w:bookmarkEnd w:id="218"/>
    </w:p>
    <w:p w14:paraId="5D4A8DB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竞选文件使用的语言文字为中文。专用术语使用外文的，应附有中文注释。</w:t>
      </w:r>
    </w:p>
    <w:p w14:paraId="102AFD8C">
      <w:pPr>
        <w:pStyle w:val="5"/>
        <w:spacing w:before="0" w:after="0" w:line="360" w:lineRule="auto"/>
        <w:rPr>
          <w:rFonts w:ascii="宋体" w:hAnsi="宋体" w:cs="宋体"/>
          <w:sz w:val="21"/>
          <w:szCs w:val="21"/>
        </w:rPr>
      </w:pPr>
      <w:bookmarkStart w:id="219" w:name="_Toc31858"/>
      <w:bookmarkStart w:id="220" w:name="_Toc21612"/>
      <w:bookmarkStart w:id="221" w:name="_Toc25546"/>
      <w:bookmarkStart w:id="222" w:name="_Toc57795869"/>
      <w:bookmarkStart w:id="223" w:name="_Toc6721"/>
      <w:bookmarkStart w:id="224" w:name="_Toc2357"/>
      <w:r>
        <w:rPr>
          <w:rFonts w:hint="eastAsia" w:ascii="宋体" w:hAnsi="宋体" w:cs="宋体"/>
          <w:sz w:val="21"/>
          <w:szCs w:val="21"/>
        </w:rPr>
        <w:t>1.8 计量单位</w:t>
      </w:r>
      <w:bookmarkEnd w:id="219"/>
      <w:bookmarkEnd w:id="220"/>
      <w:bookmarkEnd w:id="221"/>
      <w:bookmarkEnd w:id="222"/>
      <w:bookmarkEnd w:id="223"/>
      <w:bookmarkEnd w:id="224"/>
    </w:p>
    <w:p w14:paraId="5C4D9E7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所有计量均采用中华人民共和国法定计量单位。</w:t>
      </w:r>
    </w:p>
    <w:p w14:paraId="28C4A3A1">
      <w:pPr>
        <w:pStyle w:val="5"/>
        <w:spacing w:before="0" w:after="0" w:line="360" w:lineRule="auto"/>
        <w:rPr>
          <w:rFonts w:ascii="宋体" w:hAnsi="宋体" w:cs="宋体"/>
          <w:sz w:val="21"/>
          <w:szCs w:val="21"/>
        </w:rPr>
      </w:pPr>
      <w:bookmarkStart w:id="225" w:name="_Toc57795870"/>
      <w:bookmarkStart w:id="226" w:name="_Toc2414"/>
      <w:bookmarkStart w:id="227" w:name="_Toc8296"/>
      <w:bookmarkStart w:id="228" w:name="_Toc17148"/>
      <w:bookmarkStart w:id="229" w:name="_Toc18340"/>
      <w:bookmarkStart w:id="230" w:name="_Toc30367"/>
      <w:r>
        <w:rPr>
          <w:rFonts w:hint="eastAsia" w:ascii="宋体" w:hAnsi="宋体" w:cs="宋体"/>
          <w:sz w:val="21"/>
          <w:szCs w:val="21"/>
        </w:rPr>
        <w:t>1.9 踏勘现场</w:t>
      </w:r>
      <w:bookmarkEnd w:id="225"/>
      <w:bookmarkEnd w:id="226"/>
      <w:bookmarkEnd w:id="227"/>
      <w:bookmarkEnd w:id="228"/>
      <w:bookmarkEnd w:id="229"/>
      <w:bookmarkEnd w:id="230"/>
    </w:p>
    <w:p w14:paraId="1AC6290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1.9.1竞选人须知前附表规定组织踏勘现场的，比选人按竞选人须知前附表规定的时间、地点组织竞选人踏勘项目现场。</w:t>
      </w:r>
    </w:p>
    <w:p w14:paraId="3F20238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1.9.2竞选人踏勘现场发生的费用自理。</w:t>
      </w:r>
    </w:p>
    <w:p w14:paraId="4F0061F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1.9.3除比选人的原因外，竞选人自行负责在踏勘现场中所发生的人员伤亡和财产损失。</w:t>
      </w:r>
    </w:p>
    <w:p w14:paraId="5CBB0BB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1.9.4比选人提供的本合同工程的水文、地质、气象和料场分布、取土场、弃土场位置等参考资料，并不构成合同文件的组成部分，竞选人应对自己就上述资料的解释、推论和应用负责，比选人不对竞选人据此作出的判断和决策承担任何责任。</w:t>
      </w:r>
    </w:p>
    <w:p w14:paraId="0EBDFE52">
      <w:pPr>
        <w:pStyle w:val="5"/>
        <w:spacing w:before="0" w:after="0" w:line="360" w:lineRule="auto"/>
        <w:rPr>
          <w:rFonts w:ascii="宋体" w:hAnsi="宋体" w:cs="宋体"/>
          <w:sz w:val="21"/>
          <w:szCs w:val="21"/>
        </w:rPr>
      </w:pPr>
      <w:bookmarkStart w:id="231" w:name="_Toc6638"/>
      <w:bookmarkStart w:id="232" w:name="_Toc17762"/>
      <w:bookmarkStart w:id="233" w:name="_Toc27186"/>
      <w:bookmarkStart w:id="234" w:name="_Toc57795871"/>
      <w:bookmarkStart w:id="235" w:name="_Toc15837"/>
      <w:bookmarkStart w:id="236" w:name="_Toc1864"/>
      <w:r>
        <w:rPr>
          <w:rFonts w:hint="eastAsia" w:ascii="宋体" w:hAnsi="宋体" w:cs="宋体"/>
          <w:sz w:val="21"/>
          <w:szCs w:val="21"/>
        </w:rPr>
        <w:t>1.10 竞选预备会</w:t>
      </w:r>
      <w:bookmarkEnd w:id="231"/>
      <w:bookmarkEnd w:id="232"/>
      <w:bookmarkEnd w:id="233"/>
      <w:bookmarkEnd w:id="234"/>
      <w:bookmarkEnd w:id="235"/>
      <w:bookmarkEnd w:id="236"/>
    </w:p>
    <w:p w14:paraId="29D24D28">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1.10.1 竞选人须知前附表规定召开竞选预备会的，比选人按竞选人须知前附表规定的时间和地点召开竞选预备会，澄清竞选人提出的问题。</w:t>
      </w:r>
    </w:p>
    <w:p w14:paraId="03E6C84F">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1.10.2 竞选人应在竞选人须知前附表规定的时间前，以书面形式将提出的问题送达比选人，以便比选人在会议期间澄清。</w:t>
      </w:r>
    </w:p>
    <w:p w14:paraId="479F2AD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1.10.3 竞选预备会后，比选人在竞选人须知前附表规定的时间内，将对竞选人所提问题的澄清，以竞选人须知前附表规定的形式通知所有竞选人。该澄清内容为比选文件的组成部分。</w:t>
      </w:r>
    </w:p>
    <w:p w14:paraId="403B06B2">
      <w:pPr>
        <w:pStyle w:val="5"/>
        <w:spacing w:before="0" w:after="0" w:line="360" w:lineRule="auto"/>
        <w:rPr>
          <w:rFonts w:ascii="宋体" w:hAnsi="宋体" w:cs="宋体"/>
          <w:sz w:val="21"/>
          <w:szCs w:val="21"/>
        </w:rPr>
      </w:pPr>
      <w:bookmarkStart w:id="237" w:name="_Toc12024"/>
      <w:bookmarkStart w:id="238" w:name="_Toc2284"/>
      <w:bookmarkStart w:id="239" w:name="_Toc30007"/>
      <w:bookmarkStart w:id="240" w:name="_Toc31063"/>
      <w:bookmarkStart w:id="241" w:name="_Toc57795872"/>
      <w:bookmarkStart w:id="242" w:name="_Toc16079"/>
      <w:r>
        <w:rPr>
          <w:rFonts w:hint="eastAsia" w:ascii="宋体" w:hAnsi="宋体" w:cs="宋体"/>
          <w:sz w:val="21"/>
          <w:szCs w:val="21"/>
        </w:rPr>
        <w:t>1.11 分包</w:t>
      </w:r>
      <w:bookmarkEnd w:id="237"/>
      <w:bookmarkEnd w:id="238"/>
      <w:bookmarkEnd w:id="239"/>
      <w:bookmarkEnd w:id="240"/>
      <w:bookmarkEnd w:id="241"/>
      <w:bookmarkEnd w:id="242"/>
    </w:p>
    <w:p w14:paraId="337CA1EC">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1.11.1 竞选人拟在中选后将中选项目的部分非主体、非关键性工作进行分包的，应符合以下规定：</w:t>
      </w:r>
    </w:p>
    <w:p w14:paraId="4F5CAA9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（1）分包内容要求：允许分包的工程范围仅限于非关键性工程或适合专业化队伍施工的专项工程。比选人允许分包或不允许分包的专项工程（如有）应在竞选人须知前附表中载明。</w:t>
      </w:r>
    </w:p>
    <w:p w14:paraId="3109EE4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（2）接受分包的第三人资格要求：分包人的资格能力应与其分包工程的标准和规模相适应，且具备竞选人须知前附表中规定的资格条件。</w:t>
      </w:r>
    </w:p>
    <w:p w14:paraId="6506D7D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（3）其他要求：竞选人如有分包计划，应按第九章“竞选文件格式”的要求填写“拟分包项目情况表”，明确拟分包的工程及规模，且竞选人中选后的分包应满足合同条款第 4.3 款的相关要求。</w:t>
      </w:r>
    </w:p>
    <w:p w14:paraId="5292EF8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1.11.2 中选人不得向他人转让中选项目，接受分包的人不得再次分包。中选人应就分包项目向比选人负责，接受分包的人就分包项目承担连带责任。</w:t>
      </w:r>
    </w:p>
    <w:p w14:paraId="69FAFBA2">
      <w:pPr>
        <w:pStyle w:val="5"/>
        <w:spacing w:before="0" w:after="0" w:line="360" w:lineRule="auto"/>
        <w:rPr>
          <w:rFonts w:ascii="宋体" w:hAnsi="宋体" w:cs="宋体"/>
          <w:sz w:val="21"/>
          <w:szCs w:val="21"/>
        </w:rPr>
      </w:pPr>
      <w:bookmarkStart w:id="243" w:name="_Toc11752"/>
      <w:bookmarkStart w:id="244" w:name="_Toc57795873"/>
      <w:bookmarkStart w:id="245" w:name="_Toc24567"/>
      <w:bookmarkStart w:id="246" w:name="_Toc16158"/>
      <w:bookmarkStart w:id="247" w:name="_Toc2158"/>
      <w:bookmarkStart w:id="248" w:name="_Toc1036"/>
      <w:r>
        <w:rPr>
          <w:rFonts w:hint="eastAsia" w:ascii="宋体" w:hAnsi="宋体" w:cs="宋体"/>
          <w:sz w:val="21"/>
          <w:szCs w:val="21"/>
        </w:rPr>
        <w:t>1.12 响应和偏差</w:t>
      </w:r>
      <w:bookmarkEnd w:id="243"/>
      <w:bookmarkEnd w:id="244"/>
      <w:bookmarkEnd w:id="245"/>
      <w:bookmarkEnd w:id="246"/>
      <w:bookmarkEnd w:id="247"/>
      <w:bookmarkEnd w:id="248"/>
    </w:p>
    <w:p w14:paraId="5C945289">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1.12.1 竞选文件偏离比选文件某些要求，视为竞选文件存在偏差。偏差包括重大偏差和细微偏差。</w:t>
      </w:r>
    </w:p>
    <w:p w14:paraId="412F460F">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1.12.2 竞选文件应对比选文件的实质性要求和条件作出满足性或更有利于比选人的响应，否则，视为竞选文件存在重大偏差，竞选人的竞选将被否决。</w:t>
      </w:r>
    </w:p>
    <w:p w14:paraId="4D9F83B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竞选文件存在第三章“评标办法”中所列任一否决竞选情形的，均属于存在重大偏差。</w:t>
      </w:r>
    </w:p>
    <w:p w14:paraId="7B8BF9C2">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1.12.3 竞选文件中的下列偏差为细微偏差：</w:t>
      </w:r>
    </w:p>
    <w:p w14:paraId="43F98D39">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在按照第三章“评标办法”的规定对竞选价进行算术性错误修正及其他错误修正后，最终竞选报价未超过最高</w:t>
      </w:r>
      <w:r>
        <w:rPr>
          <w:rFonts w:hint="eastAsia" w:ascii="宋体" w:hAnsi="宋体" w:eastAsia="宋体" w:cs="宋体"/>
          <w:sz w:val="21"/>
          <w:szCs w:val="21"/>
          <w:lang w:val="en-US" w:eastAsia="zh-CN"/>
        </w:rPr>
        <w:t>比选</w:t>
      </w:r>
      <w:r>
        <w:rPr>
          <w:rFonts w:hint="eastAsia" w:ascii="宋体" w:hAnsi="宋体" w:eastAsia="宋体" w:cs="宋体"/>
          <w:sz w:val="21"/>
          <w:szCs w:val="21"/>
          <w:lang w:eastAsia="zh-CN"/>
        </w:rPr>
        <w:t>限价（如有）的情况下，出现第三章“评标办法”规定的算术性错误和竞选报价的其他错误；</w:t>
      </w:r>
    </w:p>
    <w:p w14:paraId="57ABA66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1.12.4 评标委员会对竞选文件中的细微偏差按如下规定处理：</w:t>
      </w:r>
    </w:p>
    <w:p w14:paraId="6F1B064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对于本章第 1.12.3 项所述的细微偏差，按照第三章“评标办法”的规定予以修正并要求竞选人进行澄清；</w:t>
      </w:r>
    </w:p>
    <w:p w14:paraId="7ACC6AE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1.12.5 竞选人应根据比选文件的要求提供施工组织设计等内容以对比选文件作出响应。</w:t>
      </w:r>
    </w:p>
    <w:p w14:paraId="0F2DA757">
      <w:pPr>
        <w:pStyle w:val="4"/>
        <w:spacing w:before="0" w:after="0" w:line="360" w:lineRule="auto"/>
        <w:rPr>
          <w:rFonts w:ascii="宋体" w:hAnsi="宋体" w:cs="宋体"/>
          <w:sz w:val="28"/>
          <w:szCs w:val="28"/>
        </w:rPr>
      </w:pPr>
      <w:bookmarkStart w:id="249" w:name="_Toc57795874"/>
      <w:bookmarkStart w:id="250" w:name="_Toc25792"/>
      <w:bookmarkStart w:id="251" w:name="_Toc296"/>
      <w:bookmarkStart w:id="252" w:name="_Toc14104"/>
      <w:bookmarkStart w:id="253" w:name="_Toc623"/>
      <w:bookmarkStart w:id="254" w:name="_Toc16777"/>
      <w:r>
        <w:rPr>
          <w:rFonts w:hint="eastAsia" w:ascii="宋体" w:hAnsi="宋体" w:cs="宋体"/>
          <w:sz w:val="28"/>
          <w:szCs w:val="28"/>
        </w:rPr>
        <w:t xml:space="preserve">2. </w:t>
      </w:r>
      <w:bookmarkEnd w:id="249"/>
      <w:bookmarkEnd w:id="250"/>
      <w:r>
        <w:rPr>
          <w:rFonts w:hint="eastAsia" w:ascii="宋体" w:hAnsi="宋体" w:cs="宋体"/>
          <w:sz w:val="28"/>
          <w:szCs w:val="28"/>
        </w:rPr>
        <w:t>比选文件</w:t>
      </w:r>
      <w:bookmarkEnd w:id="251"/>
      <w:bookmarkEnd w:id="252"/>
      <w:bookmarkEnd w:id="253"/>
      <w:bookmarkEnd w:id="254"/>
    </w:p>
    <w:p w14:paraId="6579677B">
      <w:pPr>
        <w:pStyle w:val="5"/>
        <w:spacing w:before="0" w:after="0" w:line="360" w:lineRule="auto"/>
        <w:rPr>
          <w:rFonts w:ascii="宋体" w:hAnsi="宋体" w:cs="宋体"/>
          <w:sz w:val="21"/>
          <w:szCs w:val="21"/>
        </w:rPr>
      </w:pPr>
      <w:bookmarkStart w:id="255" w:name="_Toc22565"/>
      <w:bookmarkStart w:id="256" w:name="_Toc9284"/>
      <w:bookmarkStart w:id="257" w:name="_Toc18618"/>
      <w:bookmarkStart w:id="258" w:name="_Toc7533"/>
      <w:bookmarkStart w:id="259" w:name="_Toc5875"/>
      <w:bookmarkStart w:id="260" w:name="_Toc57795875"/>
      <w:r>
        <w:rPr>
          <w:rFonts w:hint="eastAsia" w:ascii="宋体" w:hAnsi="宋体" w:cs="宋体"/>
          <w:sz w:val="21"/>
          <w:szCs w:val="21"/>
        </w:rPr>
        <w:t>2.1 比选文件的组成</w:t>
      </w:r>
      <w:bookmarkEnd w:id="255"/>
      <w:bookmarkEnd w:id="256"/>
      <w:bookmarkEnd w:id="257"/>
      <w:bookmarkEnd w:id="258"/>
      <w:bookmarkEnd w:id="259"/>
      <w:bookmarkEnd w:id="260"/>
    </w:p>
    <w:p w14:paraId="7D83C05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本比选文件包括：</w:t>
      </w:r>
    </w:p>
    <w:p w14:paraId="4276773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（1）比选公告；</w:t>
      </w:r>
    </w:p>
    <w:p w14:paraId="55C92A7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（2）竞选人须知；</w:t>
      </w:r>
    </w:p>
    <w:p w14:paraId="216EDFC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（3）评标办法；</w:t>
      </w:r>
    </w:p>
    <w:p w14:paraId="358B0F1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（4）合同条款及格式；</w:t>
      </w:r>
    </w:p>
    <w:p w14:paraId="32CE914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（5）工程量清单；</w:t>
      </w:r>
    </w:p>
    <w:p w14:paraId="39A7A21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（6）图纸；</w:t>
      </w:r>
    </w:p>
    <w:p w14:paraId="6F03062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（7）技术规范；</w:t>
      </w:r>
    </w:p>
    <w:p w14:paraId="620FFB4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（8）工程量清单计量规则；</w:t>
      </w:r>
    </w:p>
    <w:p w14:paraId="1A27CF6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（9）竞选文件格式；</w:t>
      </w:r>
    </w:p>
    <w:p w14:paraId="044C588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（10）竞选人须知前附表规定的其他资料。</w:t>
      </w:r>
    </w:p>
    <w:p w14:paraId="7FEC9F5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根据本章第1.10 款、第2.2 款和第2.3 款对比选文件所</w:t>
      </w:r>
      <w:ins w:id="55" w:author="Niana" w:date="2025-06-27T16:22:43Z">
        <w:r>
          <w:rPr>
            <w:rFonts w:hint="eastAsia" w:ascii="宋体" w:hAnsi="宋体" w:eastAsia="宋体" w:cs="宋体"/>
            <w:sz w:val="21"/>
            <w:szCs w:val="21"/>
            <w:lang w:eastAsia="zh-CN"/>
          </w:rPr>
          <w:t>做</w:t>
        </w:r>
      </w:ins>
      <w:del w:id="56" w:author="Niana" w:date="2025-06-27T16:22:43Z">
        <w:r>
          <w:rPr>
            <w:rFonts w:hint="eastAsia" w:ascii="宋体" w:hAnsi="宋体" w:eastAsia="宋体" w:cs="宋体"/>
            <w:sz w:val="21"/>
            <w:szCs w:val="21"/>
            <w:lang w:eastAsia="zh-CN"/>
          </w:rPr>
          <w:delText>作</w:delText>
        </w:r>
      </w:del>
      <w:r>
        <w:rPr>
          <w:rFonts w:hint="eastAsia" w:ascii="宋体" w:hAnsi="宋体" w:eastAsia="宋体" w:cs="宋体"/>
          <w:sz w:val="21"/>
          <w:szCs w:val="21"/>
          <w:lang w:eastAsia="zh-CN"/>
        </w:rPr>
        <w:t>的澄清、修改，构成比选文件的组成部分。</w:t>
      </w:r>
    </w:p>
    <w:p w14:paraId="33A988D9">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当比选文件、比选文件的澄清或修改等在同一内容的表述上不一致时，以最后发出的书面文件为准。当对比选文件的理解有争议的，应当作出不利于比选人的解释，但违背国家利益、社会公共利益的除外。</w:t>
      </w:r>
    </w:p>
    <w:p w14:paraId="09F3C82C">
      <w:pPr>
        <w:pStyle w:val="5"/>
        <w:spacing w:before="0" w:after="0" w:line="360" w:lineRule="auto"/>
        <w:rPr>
          <w:rFonts w:ascii="宋体" w:hAnsi="宋体" w:cs="宋体"/>
          <w:sz w:val="21"/>
          <w:szCs w:val="21"/>
        </w:rPr>
      </w:pPr>
      <w:bookmarkStart w:id="261" w:name="_Toc57795876"/>
      <w:bookmarkStart w:id="262" w:name="_Toc26067"/>
      <w:bookmarkStart w:id="263" w:name="_Toc10307"/>
      <w:bookmarkStart w:id="264" w:name="_Toc10448"/>
      <w:bookmarkStart w:id="265" w:name="_Toc16375"/>
      <w:bookmarkStart w:id="266" w:name="_Toc22916"/>
      <w:r>
        <w:rPr>
          <w:rFonts w:hint="eastAsia" w:ascii="宋体" w:hAnsi="宋体" w:cs="宋体"/>
          <w:sz w:val="21"/>
          <w:szCs w:val="21"/>
        </w:rPr>
        <w:t>2.2 比选文件的澄清</w:t>
      </w:r>
      <w:bookmarkEnd w:id="261"/>
      <w:bookmarkEnd w:id="262"/>
      <w:bookmarkEnd w:id="263"/>
      <w:bookmarkEnd w:id="264"/>
      <w:bookmarkEnd w:id="265"/>
      <w:bookmarkEnd w:id="266"/>
    </w:p>
    <w:p w14:paraId="68530391">
      <w:pPr>
        <w:pStyle w:val="59"/>
        <w:spacing w:before="0" w:after="0" w:line="360" w:lineRule="auto"/>
        <w:ind w:firstLine="420" w:firstLineChars="200"/>
        <w:jc w:val="left"/>
        <w:rPr>
          <w:rFonts w:ascii="宋体" w:hAnsi="宋体" w:eastAsia="宋体" w:cs="宋体"/>
          <w:snapToGrid w:val="0"/>
          <w:sz w:val="21"/>
          <w:szCs w:val="21"/>
          <w:lang w:eastAsia="zh-CN"/>
        </w:rPr>
      </w:pPr>
      <w:r>
        <w:rPr>
          <w:rFonts w:hint="eastAsia" w:ascii="宋体" w:hAnsi="宋体" w:eastAsia="宋体" w:cs="宋体"/>
          <w:snapToGrid w:val="0"/>
          <w:sz w:val="21"/>
          <w:szCs w:val="21"/>
          <w:lang w:eastAsia="zh-CN"/>
        </w:rPr>
        <w:t>2.2.1 竞选人应仔细阅读和检查比选文件的全部内容。如发现缺页或附件不全，应及时向比选人提出，以便补齐。如有疑问，应在竞选人须知前附表规定的时间前</w:t>
      </w:r>
      <w:r>
        <w:rPr>
          <w:rFonts w:hint="eastAsia" w:ascii="宋体" w:hAnsi="宋体" w:eastAsia="宋体" w:cs="宋体"/>
          <w:sz w:val="21"/>
          <w:szCs w:val="21"/>
          <w:lang w:eastAsia="zh-CN"/>
        </w:rPr>
        <w:t>在相应法定网站提问</w:t>
      </w:r>
      <w:r>
        <w:rPr>
          <w:rFonts w:hint="eastAsia" w:ascii="宋体" w:hAnsi="宋体" w:eastAsia="宋体" w:cs="宋体"/>
          <w:snapToGrid w:val="0"/>
          <w:sz w:val="21"/>
          <w:szCs w:val="21"/>
          <w:lang w:eastAsia="zh-CN"/>
        </w:rPr>
        <w:t>，要求比选人对比选文件予以澄清。</w:t>
      </w:r>
    </w:p>
    <w:p w14:paraId="53BCCBBC">
      <w:pPr>
        <w:pStyle w:val="59"/>
        <w:spacing w:before="0" w:after="0" w:line="360" w:lineRule="auto"/>
        <w:ind w:firstLine="420" w:firstLineChars="200"/>
        <w:jc w:val="left"/>
        <w:rPr>
          <w:rFonts w:ascii="宋体" w:hAnsi="宋体" w:eastAsia="宋体" w:cs="宋体"/>
          <w:snapToGrid w:val="0"/>
          <w:sz w:val="21"/>
          <w:szCs w:val="21"/>
          <w:lang w:eastAsia="zh-CN"/>
        </w:rPr>
      </w:pPr>
      <w:r>
        <w:rPr>
          <w:rFonts w:hint="eastAsia" w:ascii="宋体" w:hAnsi="宋体" w:eastAsia="宋体" w:cs="宋体"/>
          <w:snapToGrid w:val="0"/>
          <w:sz w:val="21"/>
          <w:szCs w:val="21"/>
          <w:lang w:eastAsia="zh-CN"/>
        </w:rPr>
        <w:t>2.2.2 比选文件的澄清将在竞选人须知前附表规定的竞选截止时间前</w:t>
      </w:r>
      <w:r>
        <w:rPr>
          <w:rFonts w:hint="eastAsia" w:ascii="宋体" w:hAnsi="宋体" w:eastAsia="宋体" w:cs="宋体"/>
          <w:sz w:val="21"/>
          <w:szCs w:val="21"/>
          <w:lang w:eastAsia="zh-CN"/>
        </w:rPr>
        <w:t>在相应法定网站发布，</w:t>
      </w:r>
      <w:r>
        <w:rPr>
          <w:rFonts w:hint="eastAsia" w:ascii="宋体" w:hAnsi="宋体" w:eastAsia="宋体" w:cs="宋体"/>
          <w:snapToGrid w:val="0"/>
          <w:sz w:val="21"/>
          <w:szCs w:val="21"/>
          <w:lang w:eastAsia="zh-CN"/>
        </w:rPr>
        <w:t>但不指明澄清问题的来源。</w:t>
      </w:r>
    </w:p>
    <w:p w14:paraId="0CE0C105">
      <w:pPr>
        <w:pStyle w:val="59"/>
        <w:spacing w:before="0" w:after="0" w:line="360" w:lineRule="auto"/>
        <w:ind w:firstLine="420" w:firstLineChars="200"/>
        <w:jc w:val="left"/>
        <w:rPr>
          <w:rFonts w:ascii="宋体" w:hAnsi="宋体" w:eastAsia="宋体" w:cs="宋体"/>
          <w:snapToGrid w:val="0"/>
          <w:sz w:val="21"/>
          <w:szCs w:val="21"/>
          <w:lang w:eastAsia="zh-CN"/>
        </w:rPr>
      </w:pPr>
      <w:r>
        <w:rPr>
          <w:rFonts w:hint="eastAsia" w:ascii="宋体" w:hAnsi="宋体" w:eastAsia="宋体" w:cs="宋体"/>
          <w:snapToGrid w:val="0"/>
          <w:sz w:val="21"/>
          <w:szCs w:val="21"/>
          <w:lang w:eastAsia="zh-CN"/>
        </w:rPr>
        <w:t xml:space="preserve">2.2.3 </w:t>
      </w:r>
      <w:r>
        <w:rPr>
          <w:rFonts w:hint="eastAsia" w:ascii="宋体" w:hAnsi="宋体" w:eastAsia="宋体" w:cs="宋体"/>
          <w:sz w:val="21"/>
          <w:szCs w:val="21"/>
          <w:lang w:eastAsia="zh-CN"/>
        </w:rPr>
        <w:t>比选人对比选文件的</w:t>
      </w:r>
      <w:r>
        <w:rPr>
          <w:rFonts w:hint="eastAsia" w:ascii="宋体" w:hAnsi="宋体" w:eastAsia="宋体" w:cs="宋体"/>
          <w:snapToGrid w:val="0"/>
          <w:sz w:val="21"/>
          <w:szCs w:val="21"/>
          <w:lang w:eastAsia="zh-CN"/>
        </w:rPr>
        <w:t>修改内容可能影响竞选文件编制的，须在竞选截止时间前发布。</w:t>
      </w:r>
    </w:p>
    <w:p w14:paraId="25598880">
      <w:pPr>
        <w:pStyle w:val="5"/>
        <w:spacing w:before="0" w:after="0" w:line="360" w:lineRule="auto"/>
        <w:rPr>
          <w:rFonts w:ascii="宋体" w:hAnsi="宋体" w:cs="宋体"/>
          <w:sz w:val="21"/>
          <w:szCs w:val="21"/>
        </w:rPr>
      </w:pPr>
      <w:bookmarkStart w:id="267" w:name="_Toc10138"/>
      <w:bookmarkStart w:id="268" w:name="_Toc28989"/>
      <w:bookmarkStart w:id="269" w:name="_Toc18860"/>
      <w:bookmarkStart w:id="270" w:name="_Toc18577"/>
      <w:bookmarkStart w:id="271" w:name="_Toc30167"/>
      <w:bookmarkStart w:id="272" w:name="_Toc57795877"/>
      <w:r>
        <w:rPr>
          <w:rFonts w:hint="eastAsia" w:ascii="宋体" w:hAnsi="宋体" w:cs="宋体"/>
          <w:sz w:val="21"/>
          <w:szCs w:val="21"/>
        </w:rPr>
        <w:t>2.3 比选文件的修改</w:t>
      </w:r>
      <w:bookmarkEnd w:id="267"/>
      <w:bookmarkEnd w:id="268"/>
      <w:bookmarkEnd w:id="269"/>
      <w:bookmarkEnd w:id="270"/>
      <w:bookmarkEnd w:id="271"/>
      <w:bookmarkEnd w:id="272"/>
    </w:p>
    <w:p w14:paraId="76D66C5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按照本章第2.2款比选文件的澄清相关内容及方式执行。</w:t>
      </w:r>
    </w:p>
    <w:p w14:paraId="1B083222">
      <w:pPr>
        <w:pStyle w:val="4"/>
        <w:spacing w:before="0" w:after="0" w:line="360" w:lineRule="auto"/>
        <w:rPr>
          <w:rFonts w:ascii="宋体" w:hAnsi="宋体" w:cs="宋体"/>
          <w:sz w:val="28"/>
          <w:szCs w:val="28"/>
        </w:rPr>
      </w:pPr>
      <w:bookmarkStart w:id="273" w:name="_Toc21933"/>
      <w:bookmarkStart w:id="274" w:name="_Toc25912"/>
      <w:bookmarkStart w:id="275" w:name="_Toc18165"/>
      <w:bookmarkStart w:id="276" w:name="_Toc57795878"/>
      <w:bookmarkStart w:id="277" w:name="_Toc20395"/>
      <w:bookmarkStart w:id="278" w:name="_Toc8236"/>
      <w:r>
        <w:rPr>
          <w:rFonts w:hint="eastAsia" w:ascii="宋体" w:hAnsi="宋体" w:cs="宋体"/>
          <w:sz w:val="28"/>
          <w:szCs w:val="28"/>
        </w:rPr>
        <w:t xml:space="preserve">3. </w:t>
      </w:r>
      <w:bookmarkEnd w:id="273"/>
      <w:bookmarkEnd w:id="274"/>
      <w:bookmarkEnd w:id="275"/>
      <w:bookmarkEnd w:id="276"/>
      <w:r>
        <w:rPr>
          <w:rFonts w:hint="eastAsia" w:ascii="宋体" w:hAnsi="宋体" w:cs="宋体"/>
          <w:sz w:val="28"/>
          <w:szCs w:val="28"/>
        </w:rPr>
        <w:t>竞选文件</w:t>
      </w:r>
      <w:bookmarkEnd w:id="277"/>
      <w:bookmarkEnd w:id="278"/>
    </w:p>
    <w:p w14:paraId="2478100E">
      <w:pPr>
        <w:pStyle w:val="5"/>
        <w:spacing w:before="0" w:after="0" w:line="360" w:lineRule="auto"/>
        <w:rPr>
          <w:rFonts w:ascii="宋体" w:hAnsi="宋体" w:cs="宋体"/>
          <w:sz w:val="21"/>
          <w:szCs w:val="21"/>
        </w:rPr>
      </w:pPr>
      <w:bookmarkStart w:id="279" w:name="_Toc16718"/>
      <w:bookmarkStart w:id="280" w:name="_Toc20509"/>
      <w:bookmarkStart w:id="281" w:name="_Toc57795879"/>
      <w:bookmarkStart w:id="282" w:name="_Toc14094"/>
      <w:bookmarkStart w:id="283" w:name="_Toc30898"/>
      <w:bookmarkStart w:id="284" w:name="_Toc5196"/>
      <w:r>
        <w:rPr>
          <w:rFonts w:hint="eastAsia" w:ascii="宋体" w:hAnsi="宋体" w:cs="宋体"/>
          <w:sz w:val="21"/>
          <w:szCs w:val="21"/>
        </w:rPr>
        <w:t>3.1竞选文件的组成</w:t>
      </w:r>
      <w:bookmarkEnd w:id="279"/>
      <w:bookmarkEnd w:id="280"/>
      <w:bookmarkEnd w:id="281"/>
      <w:bookmarkEnd w:id="282"/>
      <w:bookmarkEnd w:id="283"/>
      <w:bookmarkEnd w:id="284"/>
    </w:p>
    <w:p w14:paraId="2D0CAA6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3.1.1 竞选文件应包括下列内容：</w:t>
      </w:r>
    </w:p>
    <w:p w14:paraId="59F2DA0F">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3.1.1.1竞选函部分</w:t>
      </w:r>
    </w:p>
    <w:p w14:paraId="54A44FB5">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（1）竞选函</w:t>
      </w:r>
    </w:p>
    <w:p w14:paraId="3E92BFED">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rPr>
        <w:t>2</w:t>
      </w:r>
      <w:r>
        <w:rPr>
          <w:rFonts w:hint="eastAsia" w:ascii="宋体" w:hAnsi="宋体" w:cs="宋体"/>
          <w:kern w:val="0"/>
          <w:szCs w:val="21"/>
          <w:lang w:val="ru-RU"/>
        </w:rPr>
        <w:t>）法定代表人身份证明或附有法定代表人身份证明的授权委托书</w:t>
      </w:r>
    </w:p>
    <w:p w14:paraId="1ED9B387">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rPr>
        <w:t>3</w:t>
      </w:r>
      <w:r>
        <w:rPr>
          <w:rFonts w:hint="eastAsia" w:ascii="宋体" w:hAnsi="宋体" w:cs="宋体"/>
          <w:kern w:val="0"/>
          <w:szCs w:val="21"/>
          <w:lang w:val="ru-RU"/>
        </w:rPr>
        <w:t>）低价风险担保</w:t>
      </w:r>
      <w:r>
        <w:rPr>
          <w:rFonts w:hint="eastAsia" w:ascii="宋体" w:hAnsi="宋体" w:cs="宋体"/>
          <w:kern w:val="0"/>
          <w:szCs w:val="21"/>
        </w:rPr>
        <w:t>提交</w:t>
      </w:r>
      <w:r>
        <w:rPr>
          <w:rFonts w:hint="eastAsia" w:ascii="宋体" w:hAnsi="宋体" w:cs="宋体"/>
          <w:kern w:val="0"/>
          <w:szCs w:val="21"/>
          <w:lang w:val="ru-RU"/>
        </w:rPr>
        <w:t>承诺书（如有）</w:t>
      </w:r>
    </w:p>
    <w:p w14:paraId="20C90003">
      <w:pPr>
        <w:spacing w:line="360" w:lineRule="auto"/>
        <w:ind w:firstLine="420" w:firstLineChars="200"/>
        <w:rPr>
          <w:rFonts w:ascii="宋体" w:hAnsi="宋体"/>
          <w:lang w:val="ru-RU"/>
        </w:rPr>
      </w:pPr>
      <w:r>
        <w:rPr>
          <w:rFonts w:hint="eastAsia" w:ascii="宋体" w:hAnsi="宋体" w:cs="宋体"/>
          <w:kern w:val="0"/>
          <w:szCs w:val="21"/>
          <w:lang w:val="ru-RU"/>
        </w:rPr>
        <w:t>3.1.1.</w:t>
      </w:r>
      <w:r>
        <w:rPr>
          <w:rFonts w:hint="eastAsia" w:ascii="宋体" w:hAnsi="宋体" w:cs="宋体"/>
          <w:kern w:val="0"/>
          <w:szCs w:val="21"/>
        </w:rPr>
        <w:t>2经济</w:t>
      </w:r>
      <w:r>
        <w:rPr>
          <w:rFonts w:hint="eastAsia" w:ascii="宋体" w:hAnsi="宋体" w:cs="宋体"/>
          <w:kern w:val="0"/>
          <w:szCs w:val="21"/>
          <w:lang w:val="ru-RU"/>
        </w:rPr>
        <w:t>部分</w:t>
      </w:r>
    </w:p>
    <w:p w14:paraId="5A122EE2">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rPr>
        <w:t>1</w:t>
      </w:r>
      <w:r>
        <w:rPr>
          <w:rFonts w:hint="eastAsia" w:ascii="宋体" w:hAnsi="宋体" w:cs="宋体"/>
          <w:kern w:val="0"/>
          <w:szCs w:val="21"/>
          <w:lang w:val="ru-RU"/>
        </w:rPr>
        <w:t>）已标价工程量清单</w:t>
      </w:r>
    </w:p>
    <w:p w14:paraId="069D6BFF">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3.1.1.</w:t>
      </w:r>
      <w:r>
        <w:rPr>
          <w:rFonts w:hint="eastAsia" w:ascii="宋体" w:hAnsi="宋体" w:cs="宋体"/>
          <w:kern w:val="0"/>
          <w:szCs w:val="21"/>
        </w:rPr>
        <w:t>3</w:t>
      </w:r>
      <w:r>
        <w:rPr>
          <w:rFonts w:hint="eastAsia" w:ascii="宋体" w:hAnsi="宋体" w:cs="宋体"/>
          <w:kern w:val="0"/>
          <w:szCs w:val="21"/>
          <w:lang w:val="ru-RU"/>
        </w:rPr>
        <w:t>资格审查部分</w:t>
      </w:r>
    </w:p>
    <w:p w14:paraId="6044CB95">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（1）法定代表人身份证明或附有法定代表人身份证明的授权委托书</w:t>
      </w:r>
    </w:p>
    <w:p w14:paraId="4A430AF0">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rPr>
        <w:t>2</w:t>
      </w:r>
      <w:r>
        <w:rPr>
          <w:rFonts w:hint="eastAsia" w:ascii="宋体" w:hAnsi="宋体" w:cs="宋体"/>
          <w:kern w:val="0"/>
          <w:szCs w:val="21"/>
          <w:lang w:val="ru-RU"/>
        </w:rPr>
        <w:t>）竞选人基本情况表</w:t>
      </w:r>
    </w:p>
    <w:p w14:paraId="0907840A">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rPr>
        <w:t>3</w:t>
      </w:r>
      <w:r>
        <w:rPr>
          <w:rFonts w:hint="eastAsia" w:ascii="宋体" w:hAnsi="宋体" w:cs="宋体"/>
          <w:kern w:val="0"/>
          <w:szCs w:val="21"/>
          <w:lang w:val="ru-RU"/>
        </w:rPr>
        <w:t>）项目管理机构</w:t>
      </w:r>
    </w:p>
    <w:p w14:paraId="006127DD">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rPr>
        <w:t>5</w:t>
      </w:r>
      <w:r>
        <w:rPr>
          <w:rFonts w:hint="eastAsia" w:ascii="宋体" w:hAnsi="宋体" w:cs="宋体"/>
          <w:kern w:val="0"/>
          <w:szCs w:val="21"/>
          <w:lang w:val="ru-RU"/>
        </w:rPr>
        <w:t>）</w:t>
      </w:r>
      <w:r>
        <w:rPr>
          <w:rFonts w:hint="eastAsia" w:ascii="宋体" w:hAnsi="宋体" w:cs="宋体"/>
          <w:kern w:val="0"/>
          <w:szCs w:val="21"/>
        </w:rPr>
        <w:t>承诺</w:t>
      </w:r>
    </w:p>
    <w:p w14:paraId="2A42ED8D">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rPr>
        <w:t>6</w:t>
      </w:r>
      <w:r>
        <w:rPr>
          <w:rFonts w:hint="eastAsia" w:ascii="宋体" w:hAnsi="宋体" w:cs="宋体"/>
          <w:kern w:val="0"/>
          <w:szCs w:val="21"/>
          <w:lang w:val="ru-RU"/>
        </w:rPr>
        <w:t>）其他资料</w:t>
      </w:r>
    </w:p>
    <w:p w14:paraId="64A010C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竞选人在评标过程中作出的符合法律法规和比选文件规定的澄清确认，构成竞选文件的组成部分。</w:t>
      </w:r>
    </w:p>
    <w:p w14:paraId="6BB00F8F">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3.1.2竞选人须知前附表规定不接受联合体竞选的，或竞选人没有组成联合体的，竞选文件不包括联合体协议书。</w:t>
      </w:r>
    </w:p>
    <w:p w14:paraId="5C51D16A">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3.1.3 竞选人须知前附表未要求提交竞选保证金的，竞选文件不包括竞选保证金。</w:t>
      </w:r>
    </w:p>
    <w:p w14:paraId="49DBC213">
      <w:pPr>
        <w:pStyle w:val="5"/>
        <w:spacing w:before="0" w:after="0" w:line="360" w:lineRule="auto"/>
        <w:rPr>
          <w:rFonts w:ascii="宋体" w:hAnsi="宋体" w:cs="宋体"/>
          <w:sz w:val="21"/>
          <w:szCs w:val="21"/>
        </w:rPr>
      </w:pPr>
      <w:bookmarkStart w:id="285" w:name="_Toc19808"/>
      <w:bookmarkStart w:id="286" w:name="_Toc8853"/>
      <w:bookmarkStart w:id="287" w:name="_Toc30564"/>
      <w:bookmarkStart w:id="288" w:name="_Toc1767"/>
      <w:bookmarkStart w:id="289" w:name="_Toc30598"/>
      <w:bookmarkStart w:id="290" w:name="_Toc57795880"/>
      <w:r>
        <w:rPr>
          <w:rFonts w:hint="eastAsia" w:ascii="宋体" w:hAnsi="宋体" w:cs="宋体"/>
          <w:sz w:val="21"/>
          <w:szCs w:val="21"/>
        </w:rPr>
        <w:t>3.2 竞选报价</w:t>
      </w:r>
      <w:bookmarkEnd w:id="285"/>
      <w:bookmarkEnd w:id="286"/>
      <w:bookmarkEnd w:id="287"/>
      <w:bookmarkEnd w:id="288"/>
      <w:bookmarkEnd w:id="289"/>
      <w:bookmarkEnd w:id="290"/>
    </w:p>
    <w:p w14:paraId="0EB1225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3.2.1 竞选报价应包括国家规定的增值税税金，除竞选人须知前附表另有规定外，增值税税金按一般计税方法计算。竞选人应按第九章“竞选文件格式”的要求在竞选函中进行报价并填写工程量清单相应表格。</w:t>
      </w:r>
    </w:p>
    <w:p w14:paraId="3C7EB8AC">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本项目</w:t>
      </w:r>
      <w:r>
        <w:rPr>
          <w:rFonts w:hint="eastAsia" w:ascii="宋体" w:hAnsi="宋体" w:eastAsia="宋体" w:cs="宋体"/>
          <w:sz w:val="21"/>
          <w:szCs w:val="21"/>
          <w:lang w:val="en-US" w:eastAsia="zh-CN"/>
        </w:rPr>
        <w:t>比选</w:t>
      </w:r>
      <w:r>
        <w:rPr>
          <w:rFonts w:hint="eastAsia" w:ascii="宋体" w:hAnsi="宋体" w:eastAsia="宋体" w:cs="宋体"/>
          <w:sz w:val="21"/>
          <w:szCs w:val="21"/>
          <w:lang w:eastAsia="zh-CN"/>
        </w:rPr>
        <w:t>采用工程量固化清单，比选人将工程量清单电子文件上传至竞选人须知前附表载明的网站供竞选人自行下载。竞选人填写工程量清单中各子目的单价及总额价，即可完成竞选工程量清单的编制，确定竞选报价，编入竞选文件。竞选人未在工程量清单中填入单价或总额价的工程子目，将被认为其已包含在工程量清单其他子目的单价和总额价中，比选人将不予支付。</w:t>
      </w:r>
    </w:p>
    <w:p w14:paraId="647F7540">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竞选人必须严格遵循工程量固化清单电子文件中的数据、格式及运算定义，严禁竞选人修改工程量固化清单电子文件中的数据、格式及运算定义。</w:t>
      </w:r>
    </w:p>
    <w:p w14:paraId="08C1FF2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竞选人根据比选人提供的工程量固化清单电子文件填报完成并生成的竞选工程量清单中的竞选报价和竞选函大写金额报价应一致，如果报价金额出现差异，其竞选将被否决。</w:t>
      </w:r>
    </w:p>
    <w:p w14:paraId="1565578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3.2.2 竞选人应充分了解本项目的总体情况以及影响竞选报价的其他要素。</w:t>
      </w:r>
    </w:p>
    <w:p w14:paraId="6BDB94E8">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3.2.3 本项目的报价方式见竞选人须知前附表。竞选人在竞选截止时间前修改竞选函中的竞选总报价，应同时修改竞选文件“已标价工程量清单”中的相应报价。此修改须符合本章第 4.3 款的有关要求。</w:t>
      </w:r>
    </w:p>
    <w:p w14:paraId="61EC715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3.2.4 竞选人如果发现工程量清单中的数量与图纸中数量不一致时，应立即通知比选人核查，除非比选人按照本章第2.2 款或2.3 款的有关要求，以比选文件澄清或修改的方式予以更正，否则，应以工程量清单中列出的数量为准。</w:t>
      </w:r>
    </w:p>
    <w:p w14:paraId="46C496D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3.2.5 竞选人应根据《公路水运工程安全生产监督管理办法》，在竞选总价中计入安全生产费用，安全生产费用应符合合同条款第 9.2.5 项的规定。工程量清单第 100章内列有上述安全生产费的支付子目，由竞选人按比选文件的规定填写总额价。</w:t>
      </w:r>
    </w:p>
    <w:p w14:paraId="7EDB31C2">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3.2.6 除竞选人须知前附表另有规定外，比选人不接受调价函。</w:t>
      </w:r>
    </w:p>
    <w:p w14:paraId="3A10CB2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3.2.7 在合同实施期间，竞选人填写的单价、合价和</w:t>
      </w:r>
      <w:ins w:id="57" w:author="Niana" w:date="2025-06-27T16:23:55Z">
        <w:r>
          <w:rPr>
            <w:rFonts w:hint="eastAsia" w:ascii="宋体" w:hAnsi="宋体" w:eastAsia="宋体" w:cs="宋体"/>
            <w:sz w:val="21"/>
            <w:szCs w:val="21"/>
            <w:lang w:eastAsia="zh-CN"/>
          </w:rPr>
          <w:t>总</w:t>
        </w:r>
      </w:ins>
      <w:del w:id="58" w:author="Niana" w:date="2025-06-27T16:23:55Z">
        <w:r>
          <w:rPr>
            <w:rFonts w:hint="eastAsia" w:ascii="宋体" w:hAnsi="宋体" w:eastAsia="宋体" w:cs="宋体"/>
            <w:sz w:val="21"/>
            <w:szCs w:val="21"/>
            <w:lang w:eastAsia="zh-CN"/>
          </w:rPr>
          <w:delText>总额</w:delText>
        </w:r>
      </w:del>
      <w:r>
        <w:rPr>
          <w:rFonts w:hint="eastAsia" w:ascii="宋体" w:hAnsi="宋体" w:eastAsia="宋体" w:cs="宋体"/>
          <w:sz w:val="21"/>
          <w:szCs w:val="21"/>
          <w:lang w:eastAsia="zh-CN"/>
        </w:rPr>
        <w:t>价是否由于物价波动进行价格调整按照合同条款第 16.1 款的规定处理。如果按照合同条款第 16.1.1 项的规定采用价格调整公式进行价格调整，由比选人根据项目实际情况测算确定价格调整公式中的变值权重范围，并在竞选函附录价格指数和权重表中约定范围；竞选人在此范围内填写各可调因子的权重，合同实施期间将按此权重进行调价。</w:t>
      </w:r>
    </w:p>
    <w:p w14:paraId="314E4B6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3.2.8 比选人设有最高</w:t>
      </w:r>
      <w:r>
        <w:rPr>
          <w:rFonts w:hint="eastAsia" w:ascii="宋体" w:hAnsi="宋体" w:eastAsia="宋体" w:cs="宋体"/>
          <w:sz w:val="21"/>
          <w:szCs w:val="21"/>
          <w:lang w:val="en-US" w:eastAsia="zh-CN"/>
        </w:rPr>
        <w:t>比选</w:t>
      </w:r>
      <w:r>
        <w:rPr>
          <w:rFonts w:hint="eastAsia" w:ascii="宋体" w:hAnsi="宋体" w:eastAsia="宋体" w:cs="宋体"/>
          <w:sz w:val="21"/>
          <w:szCs w:val="21"/>
          <w:lang w:eastAsia="zh-CN"/>
        </w:rPr>
        <w:t>限价的，竞选人的竞选报价不得超过最高</w:t>
      </w:r>
      <w:r>
        <w:rPr>
          <w:rFonts w:hint="eastAsia" w:ascii="宋体" w:hAnsi="宋体" w:eastAsia="宋体" w:cs="宋体"/>
          <w:sz w:val="21"/>
          <w:szCs w:val="21"/>
          <w:lang w:val="en-US" w:eastAsia="zh-CN"/>
        </w:rPr>
        <w:t>比选</w:t>
      </w:r>
      <w:r>
        <w:rPr>
          <w:rFonts w:hint="eastAsia" w:ascii="宋体" w:hAnsi="宋体" w:eastAsia="宋体" w:cs="宋体"/>
          <w:sz w:val="21"/>
          <w:szCs w:val="21"/>
          <w:lang w:eastAsia="zh-CN"/>
        </w:rPr>
        <w:t>限价，最高</w:t>
      </w:r>
      <w:r>
        <w:rPr>
          <w:rFonts w:hint="eastAsia" w:ascii="宋体" w:hAnsi="宋体" w:eastAsia="宋体" w:cs="宋体"/>
          <w:sz w:val="21"/>
          <w:szCs w:val="21"/>
          <w:lang w:val="en-US" w:eastAsia="zh-CN"/>
        </w:rPr>
        <w:t>比选</w:t>
      </w:r>
      <w:r>
        <w:rPr>
          <w:rFonts w:hint="eastAsia" w:ascii="宋体" w:hAnsi="宋体" w:eastAsia="宋体" w:cs="宋体"/>
          <w:sz w:val="21"/>
          <w:szCs w:val="21"/>
          <w:lang w:eastAsia="zh-CN"/>
        </w:rPr>
        <w:t>限价在竞选人须知前附表中载明。</w:t>
      </w:r>
    </w:p>
    <w:p w14:paraId="23AF2C52">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3.2.9 竞选报价的其他要求见竞选人须知前附表。</w:t>
      </w:r>
    </w:p>
    <w:p w14:paraId="12441C56">
      <w:pPr>
        <w:pStyle w:val="5"/>
        <w:spacing w:before="0" w:after="0" w:line="360" w:lineRule="auto"/>
        <w:rPr>
          <w:rFonts w:ascii="宋体" w:hAnsi="宋体" w:cs="宋体"/>
          <w:sz w:val="21"/>
          <w:szCs w:val="21"/>
        </w:rPr>
      </w:pPr>
      <w:bookmarkStart w:id="291" w:name="_Toc5301"/>
      <w:bookmarkStart w:id="292" w:name="_Toc6687"/>
      <w:bookmarkStart w:id="293" w:name="_Toc17971"/>
      <w:bookmarkStart w:id="294" w:name="_Toc57795881"/>
      <w:bookmarkStart w:id="295" w:name="_Toc31136"/>
      <w:bookmarkStart w:id="296" w:name="_Toc11241"/>
      <w:r>
        <w:rPr>
          <w:rFonts w:hint="eastAsia" w:ascii="宋体" w:hAnsi="宋体" w:cs="宋体"/>
          <w:sz w:val="21"/>
          <w:szCs w:val="21"/>
        </w:rPr>
        <w:t>3.3竞选有效期</w:t>
      </w:r>
      <w:bookmarkEnd w:id="291"/>
      <w:bookmarkEnd w:id="292"/>
      <w:bookmarkEnd w:id="293"/>
      <w:bookmarkEnd w:id="294"/>
      <w:bookmarkEnd w:id="295"/>
      <w:bookmarkEnd w:id="296"/>
    </w:p>
    <w:p w14:paraId="59FFBAD9">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3.3.1 除竞选人须知前附表另有规定外，竞选有效期为 90 日。</w:t>
      </w:r>
    </w:p>
    <w:p w14:paraId="42B00C18">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3.3.2 在竞选有效期内，竞选人撤销竞选文件的，应承担比选文件和法律规定的责任。</w:t>
      </w:r>
    </w:p>
    <w:p w14:paraId="76CCD8D2">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3.3.3 出现特殊情况需要延长竞选有效期的，比选人在竞选人须知前附表载明的网站，以公告形式通知所有竞选人延长竞选有效期。在公告发布的 24 小时内， 若比选人未接到竞选人拒绝延长的书面答复，就视为所有竞选人都同意延长，竞选人应当相应延长其竞选保证金的有效期，但不得要求或被允许修改其竞选文件；竞选人拒绝延长的，其竞选失效，但竞选人有权收回其竞选保证金及以现金或支票形式递交的竞选保证金的银 行同期活期存款利息。</w:t>
      </w:r>
    </w:p>
    <w:p w14:paraId="2BA6E3E8">
      <w:pPr>
        <w:pStyle w:val="5"/>
        <w:spacing w:before="0" w:after="0" w:line="360" w:lineRule="auto"/>
        <w:rPr>
          <w:rFonts w:ascii="宋体" w:hAnsi="宋体" w:cs="宋体"/>
          <w:sz w:val="21"/>
          <w:szCs w:val="21"/>
        </w:rPr>
      </w:pPr>
      <w:bookmarkStart w:id="297" w:name="_Toc57795882"/>
      <w:bookmarkStart w:id="298" w:name="_Toc12599"/>
      <w:bookmarkStart w:id="299" w:name="_Toc28087"/>
      <w:bookmarkStart w:id="300" w:name="_Toc19089"/>
      <w:bookmarkStart w:id="301" w:name="_Toc27534"/>
      <w:bookmarkStart w:id="302" w:name="_Toc9121"/>
      <w:r>
        <w:rPr>
          <w:rFonts w:hint="eastAsia" w:ascii="宋体" w:hAnsi="宋体" w:cs="宋体"/>
          <w:sz w:val="21"/>
          <w:szCs w:val="21"/>
        </w:rPr>
        <w:t>3.4 竞选保证金</w:t>
      </w:r>
      <w:bookmarkEnd w:id="297"/>
      <w:bookmarkEnd w:id="298"/>
      <w:bookmarkEnd w:id="299"/>
      <w:bookmarkEnd w:id="300"/>
      <w:bookmarkEnd w:id="301"/>
      <w:bookmarkEnd w:id="302"/>
    </w:p>
    <w:p w14:paraId="3C81F93F">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3.4.1 竞选人在递交竞选文件的同时，应按竞选人须知前附表规定的金额、担保形式和</w:t>
      </w:r>
      <w:r>
        <w:rPr>
          <w:rFonts w:hint="eastAsia" w:ascii="宋体" w:hAnsi="宋体" w:eastAsia="宋体" w:cs="宋体"/>
          <w:sz w:val="21"/>
          <w:szCs w:val="21"/>
          <w:lang w:val="en-US" w:eastAsia="zh-CN"/>
        </w:rPr>
        <w:t>其他</w:t>
      </w:r>
      <w:r>
        <w:rPr>
          <w:rFonts w:hint="eastAsia" w:ascii="宋体" w:hAnsi="宋体" w:eastAsia="宋体" w:cs="宋体"/>
          <w:sz w:val="21"/>
          <w:szCs w:val="21"/>
          <w:lang w:eastAsia="zh-CN"/>
        </w:rPr>
        <w:t>要求递交竞选保证金，并作为其竞选文件的组成部分。</w:t>
      </w:r>
    </w:p>
    <w:p w14:paraId="6143C80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竞选保证金应采用现金、支票、银行保函或比选人在竞选人须知前附表规定的其他形式。</w:t>
      </w:r>
    </w:p>
    <w:p w14:paraId="005E25E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无论采取何种形式的竞选保证金，竞选保证金有效期均应与竞选有效期一致。比选人如果按本章第 3.3.3 项的规定延长了竞选有效期，则竞选保证金的有效期也相应延长。</w:t>
      </w:r>
    </w:p>
    <w:p w14:paraId="36E051C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3.4.2 竞选人不按本章第 3.4.1 项要求提交竞选保证金的，评标委员会将否决其竞选。</w:t>
      </w:r>
    </w:p>
    <w:p w14:paraId="56AE10B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3.4.3 比选人最迟将在中选通知书发出后</w:t>
      </w:r>
      <w:r>
        <w:rPr>
          <w:rFonts w:hint="eastAsia" w:ascii="宋体" w:hAnsi="宋体" w:eastAsia="宋体" w:cs="宋体"/>
          <w:sz w:val="21"/>
          <w:szCs w:val="21"/>
          <w:lang w:val="en-US" w:eastAsia="zh-CN"/>
        </w:rPr>
        <w:t>2个工作日</w:t>
      </w:r>
      <w:r>
        <w:rPr>
          <w:rFonts w:hint="eastAsia" w:ascii="宋体" w:hAnsi="宋体" w:eastAsia="宋体" w:cs="宋体"/>
          <w:sz w:val="21"/>
          <w:szCs w:val="21"/>
          <w:lang w:eastAsia="zh-CN"/>
        </w:rPr>
        <w:t>内向中选候选人以外的其他竞选人退还竞选保证金，与中选人签订合同后</w:t>
      </w:r>
      <w:r>
        <w:rPr>
          <w:rFonts w:hint="eastAsia" w:ascii="宋体" w:hAnsi="宋体" w:eastAsia="宋体" w:cs="宋体"/>
          <w:sz w:val="21"/>
          <w:szCs w:val="21"/>
          <w:lang w:val="en-US" w:eastAsia="zh-CN"/>
        </w:rPr>
        <w:t>5个工作日</w:t>
      </w:r>
      <w:r>
        <w:rPr>
          <w:rFonts w:hint="eastAsia" w:ascii="宋体" w:hAnsi="宋体" w:eastAsia="宋体" w:cs="宋体"/>
          <w:sz w:val="21"/>
          <w:szCs w:val="21"/>
          <w:lang w:eastAsia="zh-CN"/>
        </w:rPr>
        <w:t>内向中选人和其他中选候选人退还竞选保证金。竞选保证金以现金或支票形式递交的，比选人应同时退还竞选保证金的银行同期活期存款利息，且退还至竞选人的基本账户。</w:t>
      </w:r>
    </w:p>
    <w:p w14:paraId="6EC51BE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利息计算原则见竞选人须知前附表。</w:t>
      </w:r>
    </w:p>
    <w:p w14:paraId="1ACBF5F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3.4.4 有下列情形之一的，竞选保证金将不予退还：</w:t>
      </w:r>
    </w:p>
    <w:p w14:paraId="1DA89DA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（1）竞选人在竞选有效期内撤销竞选文件；</w:t>
      </w:r>
    </w:p>
    <w:p w14:paraId="68B44EEE">
      <w:pPr>
        <w:pStyle w:val="59"/>
        <w:spacing w:before="0" w:after="0" w:line="360" w:lineRule="auto"/>
        <w:ind w:firstLine="420" w:firstLineChars="200"/>
        <w:jc w:val="left"/>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（2）中选人在收到中选通知书后，无正当理由不与比选人订立合同，在签订合同时向比选人提出附加条件，或者不按照比选文件要求提交履约保证金；</w:t>
      </w:r>
    </w:p>
    <w:p w14:paraId="6844DCB2">
      <w:pPr>
        <w:pStyle w:val="59"/>
        <w:spacing w:before="0" w:after="0" w:line="360" w:lineRule="auto"/>
        <w:ind w:firstLine="420" w:firstLineChars="200"/>
        <w:jc w:val="left"/>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）中选人（或拟中选人）拒不提供或者不按时提供低价风险担保（适用于经评审的最低</w:t>
      </w:r>
      <w:r>
        <w:rPr>
          <w:rFonts w:hint="eastAsia" w:asciiTheme="minorEastAsia" w:hAnsiTheme="minorEastAsia" w:eastAsiaTheme="minorEastAsia" w:cstheme="minorEastAsia"/>
          <w:sz w:val="21"/>
          <w:szCs w:val="21"/>
          <w:lang w:val="en-US" w:eastAsia="zh-CN"/>
        </w:rPr>
        <w:t>投标</w:t>
      </w:r>
      <w:r>
        <w:rPr>
          <w:rFonts w:hint="eastAsia" w:asciiTheme="minorEastAsia" w:hAnsiTheme="minorEastAsia" w:eastAsiaTheme="minorEastAsia" w:cstheme="minorEastAsia"/>
          <w:sz w:val="21"/>
          <w:szCs w:val="21"/>
          <w:lang w:eastAsia="zh-CN"/>
        </w:rPr>
        <w:t>价法）；</w:t>
      </w:r>
    </w:p>
    <w:p w14:paraId="34D38982">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）竞选人被发现</w:t>
      </w:r>
      <w:r>
        <w:rPr>
          <w:rFonts w:hint="eastAsia" w:ascii="宋体" w:hAnsi="宋体" w:eastAsia="宋体" w:cs="宋体"/>
          <w:sz w:val="21"/>
          <w:szCs w:val="21"/>
          <w:lang w:val="en-US" w:eastAsia="zh-CN"/>
        </w:rPr>
        <w:t>本次竞选</w:t>
      </w:r>
      <w:r>
        <w:rPr>
          <w:rFonts w:hint="eastAsia" w:ascii="宋体" w:hAnsi="宋体" w:eastAsia="宋体" w:cs="宋体"/>
          <w:sz w:val="21"/>
          <w:szCs w:val="21"/>
          <w:lang w:eastAsia="zh-CN"/>
        </w:rPr>
        <w:t>存在串通竞选、弄虚造假、行贿等违法行为的；</w:t>
      </w:r>
    </w:p>
    <w:p w14:paraId="324F08D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）发生竞选人须知前附表规定的其他可以不予退还竞选保证金的情形。</w:t>
      </w:r>
    </w:p>
    <w:p w14:paraId="1D12AD98">
      <w:pPr>
        <w:pStyle w:val="5"/>
        <w:spacing w:before="0" w:after="0" w:line="360" w:lineRule="auto"/>
        <w:rPr>
          <w:rFonts w:ascii="宋体" w:hAnsi="宋体" w:cs="宋体"/>
          <w:sz w:val="21"/>
          <w:szCs w:val="21"/>
        </w:rPr>
      </w:pPr>
      <w:bookmarkStart w:id="303" w:name="_Toc13990"/>
      <w:bookmarkStart w:id="304" w:name="_Toc12031"/>
      <w:bookmarkStart w:id="305" w:name="_Toc31751"/>
      <w:bookmarkStart w:id="306" w:name="_Toc26621"/>
      <w:bookmarkStart w:id="307" w:name="_Toc9413"/>
      <w:bookmarkStart w:id="308" w:name="_Toc57795884"/>
      <w:r>
        <w:rPr>
          <w:rFonts w:hint="eastAsia" w:ascii="宋体" w:hAnsi="宋体" w:cs="宋体"/>
          <w:sz w:val="21"/>
          <w:szCs w:val="21"/>
        </w:rPr>
        <w:t>3.5资格审查资料（适用于未进行资格预审的）</w:t>
      </w:r>
      <w:bookmarkEnd w:id="303"/>
      <w:bookmarkEnd w:id="304"/>
      <w:bookmarkEnd w:id="305"/>
      <w:bookmarkEnd w:id="306"/>
      <w:bookmarkEnd w:id="307"/>
      <w:bookmarkEnd w:id="308"/>
    </w:p>
    <w:p w14:paraId="709A6E5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除竞选人须知前附表另有规定外，竞选人应按下列规定提供资格审查资料，以证明其满足本章</w:t>
      </w:r>
      <w:r>
        <w:rPr>
          <w:rFonts w:hint="eastAsia" w:ascii="宋体" w:hAnsi="宋体" w:eastAsia="宋体" w:cs="宋体"/>
          <w:sz w:val="21"/>
          <w:szCs w:val="21"/>
          <w:lang w:val="en-US" w:eastAsia="zh-CN"/>
        </w:rPr>
        <w:t>第</w:t>
      </w:r>
      <w:r>
        <w:rPr>
          <w:rFonts w:hint="eastAsia" w:ascii="宋体" w:hAnsi="宋体" w:eastAsia="宋体" w:cs="宋体"/>
          <w:sz w:val="21"/>
          <w:szCs w:val="21"/>
          <w:lang w:eastAsia="zh-CN"/>
        </w:rPr>
        <w:t xml:space="preserve"> 1.4 款规定的资质、财务、业绩、信誉等要求。</w:t>
      </w:r>
    </w:p>
    <w:p w14:paraId="6F88F74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3.5.1“竞选人基本情况表”应附企业法人营业执照副本、施工资质证书副本（带二维码）、安全生产许可证副本的扫描件。</w:t>
      </w:r>
    </w:p>
    <w:p w14:paraId="7483EED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企业法人营业执照副本、施工资质证书副本、安全生产许可证副本的扫描件应提供全本（证书封面、封底、空白页除外），应包括竞选人名称、竞选人其他相关信息、颁发机构名称、竞选人信息变更情况等关键页在内。</w:t>
      </w:r>
    </w:p>
    <w:p w14:paraId="046F361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3.5.2“财务状况表”应附经会计师事务所或审计机构</w:t>
      </w:r>
      <w:r>
        <w:rPr>
          <w:rFonts w:hint="eastAsia" w:ascii="宋体" w:hAnsi="宋体" w:eastAsia="宋体" w:cs="宋体"/>
          <w:sz w:val="21"/>
          <w:szCs w:val="21"/>
          <w:lang w:val="en-US" w:eastAsia="zh-CN"/>
        </w:rPr>
        <w:t>出具</w:t>
      </w:r>
      <w:r>
        <w:rPr>
          <w:rFonts w:hint="eastAsia" w:ascii="宋体" w:hAnsi="宋体" w:eastAsia="宋体" w:cs="宋体"/>
          <w:sz w:val="21"/>
          <w:szCs w:val="21"/>
          <w:lang w:eastAsia="zh-CN"/>
        </w:rPr>
        <w:t>的</w:t>
      </w:r>
      <w:r>
        <w:rPr>
          <w:rFonts w:hint="eastAsia" w:ascii="宋体" w:hAnsi="宋体" w:eastAsia="宋体" w:cs="宋体"/>
          <w:sz w:val="21"/>
          <w:szCs w:val="21"/>
          <w:lang w:val="en-US" w:eastAsia="zh-CN"/>
        </w:rPr>
        <w:t>合法有效的</w:t>
      </w:r>
      <w:r>
        <w:rPr>
          <w:rFonts w:hint="eastAsia" w:ascii="宋体" w:hAnsi="宋体" w:eastAsia="宋体" w:cs="宋体"/>
          <w:sz w:val="21"/>
          <w:szCs w:val="21"/>
          <w:lang w:eastAsia="zh-CN"/>
        </w:rPr>
        <w:t>财务审计报表扫描件，包括资产负债表、现金流量表、利润表和财务情况说明书，具体年份要求见竞选人须知前附表。竞选人的成立时间少于竞选人须知前附表规定年份的，应提供成立以来的财务状况表。</w:t>
      </w:r>
    </w:p>
    <w:p w14:paraId="397A741C">
      <w:pPr>
        <w:pStyle w:val="59"/>
        <w:spacing w:before="0" w:after="0" w:line="360" w:lineRule="auto"/>
        <w:ind w:firstLine="420" w:firstLineChars="200"/>
        <w:jc w:val="left"/>
        <w:rPr>
          <w:rFonts w:ascii="宋体" w:hAnsi="宋体" w:eastAsia="宋体"/>
          <w:sz w:val="21"/>
          <w:szCs w:val="21"/>
          <w:lang w:eastAsia="zh-CN"/>
        </w:rPr>
      </w:pPr>
      <w:r>
        <w:rPr>
          <w:rFonts w:hint="eastAsia" w:ascii="宋体" w:hAnsi="宋体" w:eastAsia="宋体" w:cs="宋体"/>
          <w:sz w:val="21"/>
          <w:szCs w:val="21"/>
          <w:lang w:eastAsia="zh-CN"/>
        </w:rPr>
        <w:t>3.5.3 “类似项目”</w:t>
      </w:r>
      <w:r>
        <w:rPr>
          <w:rFonts w:hint="eastAsia" w:ascii="宋体" w:hAnsi="宋体" w:eastAsia="宋体"/>
          <w:sz w:val="21"/>
          <w:szCs w:val="21"/>
          <w:lang w:eastAsia="zh-CN"/>
        </w:rPr>
        <w:t>应是已列入交通运输主管部门</w:t>
      </w:r>
      <w:r>
        <w:rPr>
          <w:rFonts w:hint="eastAsia" w:ascii="宋体" w:hAnsi="宋体" w:eastAsia="宋体" w:cs="宋体"/>
          <w:sz w:val="21"/>
          <w:szCs w:val="21"/>
          <w:lang w:eastAsia="zh-CN"/>
        </w:rPr>
        <w:t>官方平台</w:t>
      </w:r>
      <w:r>
        <w:rPr>
          <w:rFonts w:hint="eastAsia" w:ascii="宋体" w:hAnsi="宋体" w:eastAsia="宋体"/>
          <w:sz w:val="21"/>
          <w:szCs w:val="21"/>
          <w:lang w:eastAsia="zh-CN"/>
        </w:rPr>
        <w:t>并公开的主包已建业绩或分包已建业绩，具体时间要求见竞选人须知前附表。</w:t>
      </w:r>
    </w:p>
    <w:p w14:paraId="29C51DA8">
      <w:pPr>
        <w:pStyle w:val="59"/>
        <w:spacing w:before="0" w:after="0" w:line="360" w:lineRule="auto"/>
        <w:ind w:firstLine="420" w:firstLineChars="200"/>
        <w:jc w:val="left"/>
        <w:rPr>
          <w:rFonts w:ascii="宋体" w:hAnsi="宋体" w:eastAsia="宋体"/>
          <w:sz w:val="21"/>
          <w:szCs w:val="21"/>
          <w:lang w:eastAsia="zh-CN"/>
        </w:rPr>
      </w:pPr>
      <w:r>
        <w:rPr>
          <w:rFonts w:hint="eastAsia" w:ascii="宋体" w:hAnsi="宋体" w:eastAsia="宋体" w:cs="宋体"/>
          <w:sz w:val="21"/>
          <w:szCs w:val="21"/>
          <w:lang w:eastAsia="zh-CN"/>
        </w:rPr>
        <w:t>“</w:t>
      </w:r>
      <w:r>
        <w:rPr>
          <w:rFonts w:hint="eastAsia" w:ascii="宋体" w:hAnsi="宋体" w:eastAsia="宋体"/>
          <w:sz w:val="21"/>
          <w:szCs w:val="21"/>
          <w:lang w:eastAsia="zh-CN"/>
        </w:rPr>
        <w:t>类似项目情况表</w:t>
      </w:r>
      <w:r>
        <w:rPr>
          <w:rFonts w:hint="eastAsia" w:ascii="宋体" w:hAnsi="宋体" w:eastAsia="宋体" w:cs="宋体"/>
          <w:sz w:val="21"/>
          <w:szCs w:val="21"/>
          <w:lang w:eastAsia="zh-CN"/>
        </w:rPr>
        <w:t>”</w:t>
      </w:r>
      <w:r>
        <w:rPr>
          <w:rFonts w:hint="eastAsia" w:ascii="宋体" w:hAnsi="宋体" w:eastAsia="宋体"/>
          <w:sz w:val="21"/>
          <w:szCs w:val="21"/>
          <w:lang w:eastAsia="zh-CN"/>
        </w:rPr>
        <w:t>应附在交通运输部</w:t>
      </w:r>
      <w:r>
        <w:rPr>
          <w:rFonts w:hint="eastAsia" w:ascii="宋体" w:hAnsi="宋体" w:eastAsia="宋体" w:cs="宋体"/>
          <w:sz w:val="21"/>
          <w:szCs w:val="21"/>
          <w:lang w:eastAsia="zh-CN"/>
        </w:rPr>
        <w:t>“</w:t>
      </w:r>
      <w:r>
        <w:rPr>
          <w:rFonts w:hint="eastAsia" w:ascii="宋体" w:hAnsi="宋体" w:eastAsia="宋体"/>
          <w:sz w:val="21"/>
          <w:szCs w:val="21"/>
          <w:lang w:eastAsia="zh-CN"/>
        </w:rPr>
        <w:t>全国公路建设市场监督管理系统</w:t>
      </w:r>
      <w:r>
        <w:rPr>
          <w:rFonts w:hint="eastAsia" w:ascii="宋体" w:hAnsi="宋体" w:eastAsia="宋体" w:cs="宋体"/>
          <w:sz w:val="21"/>
          <w:szCs w:val="21"/>
          <w:lang w:eastAsia="zh-CN"/>
        </w:rPr>
        <w:t>”</w:t>
      </w:r>
      <w:r>
        <w:rPr>
          <w:rFonts w:hint="eastAsia" w:ascii="宋体" w:hAnsi="宋体" w:eastAsia="宋体"/>
          <w:sz w:val="21"/>
          <w:szCs w:val="21"/>
          <w:lang w:eastAsia="zh-CN"/>
        </w:rPr>
        <w:t>中查询到的企业</w:t>
      </w:r>
      <w:r>
        <w:rPr>
          <w:rFonts w:hint="eastAsia" w:ascii="宋体" w:hAnsi="宋体" w:eastAsia="宋体" w:cs="宋体"/>
          <w:sz w:val="21"/>
          <w:szCs w:val="21"/>
          <w:lang w:eastAsia="zh-CN"/>
        </w:rPr>
        <w:t>“</w:t>
      </w:r>
      <w:r>
        <w:rPr>
          <w:rFonts w:hint="eastAsia" w:ascii="宋体" w:hAnsi="宋体" w:eastAsia="宋体"/>
          <w:sz w:val="21"/>
          <w:szCs w:val="21"/>
          <w:lang w:eastAsia="zh-CN"/>
        </w:rPr>
        <w:t>业绩信息</w:t>
      </w:r>
      <w:r>
        <w:rPr>
          <w:rFonts w:hint="eastAsia" w:ascii="宋体" w:hAnsi="宋体" w:eastAsia="宋体" w:cs="宋体"/>
          <w:sz w:val="21"/>
          <w:szCs w:val="21"/>
          <w:lang w:eastAsia="zh-CN"/>
        </w:rPr>
        <w:t>”</w:t>
      </w:r>
      <w:r>
        <w:rPr>
          <w:rFonts w:hint="eastAsia" w:ascii="宋体" w:hAnsi="宋体" w:eastAsia="宋体"/>
          <w:sz w:val="21"/>
          <w:szCs w:val="21"/>
          <w:lang w:eastAsia="zh-CN"/>
        </w:rPr>
        <w:t>相关项目网页截图复印件，即包括</w:t>
      </w:r>
      <w:r>
        <w:rPr>
          <w:rFonts w:hint="eastAsia" w:ascii="宋体" w:hAnsi="宋体" w:eastAsia="宋体" w:cs="宋体"/>
          <w:sz w:val="21"/>
          <w:szCs w:val="21"/>
          <w:lang w:eastAsia="zh-CN"/>
        </w:rPr>
        <w:t>“</w:t>
      </w:r>
      <w:r>
        <w:rPr>
          <w:rFonts w:hint="eastAsia" w:ascii="宋体" w:hAnsi="宋体" w:eastAsia="宋体"/>
          <w:sz w:val="21"/>
          <w:szCs w:val="21"/>
          <w:lang w:eastAsia="zh-CN"/>
        </w:rPr>
        <w:t>项目名称</w:t>
      </w:r>
      <w:r>
        <w:rPr>
          <w:rFonts w:hint="eastAsia" w:ascii="宋体" w:hAnsi="宋体" w:eastAsia="宋体" w:cs="宋体"/>
          <w:sz w:val="21"/>
          <w:szCs w:val="21"/>
          <w:lang w:eastAsia="zh-CN"/>
        </w:rPr>
        <w:t>”“</w:t>
      </w:r>
      <w:r>
        <w:rPr>
          <w:rFonts w:hint="eastAsia" w:ascii="宋体" w:hAnsi="宋体" w:eastAsia="宋体"/>
          <w:sz w:val="21"/>
          <w:szCs w:val="21"/>
          <w:lang w:eastAsia="zh-CN"/>
        </w:rPr>
        <w:t>标段类型</w:t>
      </w:r>
      <w:r>
        <w:rPr>
          <w:rFonts w:hint="eastAsia" w:ascii="宋体" w:hAnsi="宋体" w:eastAsia="宋体" w:cs="宋体"/>
          <w:sz w:val="21"/>
          <w:szCs w:val="21"/>
          <w:lang w:eastAsia="zh-CN"/>
        </w:rPr>
        <w:t>”“</w:t>
      </w:r>
      <w:r>
        <w:rPr>
          <w:rFonts w:hint="eastAsia" w:ascii="宋体" w:hAnsi="宋体" w:eastAsia="宋体"/>
          <w:sz w:val="21"/>
          <w:szCs w:val="21"/>
          <w:lang w:eastAsia="zh-CN"/>
        </w:rPr>
        <w:t>合同价</w:t>
      </w:r>
      <w:r>
        <w:rPr>
          <w:rFonts w:hint="eastAsia" w:ascii="宋体" w:hAnsi="宋体" w:eastAsia="宋体" w:cs="宋体"/>
          <w:sz w:val="21"/>
          <w:szCs w:val="21"/>
          <w:lang w:eastAsia="zh-CN"/>
        </w:rPr>
        <w:t>”“</w:t>
      </w:r>
      <w:r>
        <w:rPr>
          <w:rFonts w:hint="eastAsia" w:ascii="宋体" w:hAnsi="宋体" w:eastAsia="宋体"/>
          <w:sz w:val="21"/>
          <w:szCs w:val="21"/>
          <w:lang w:eastAsia="zh-CN"/>
        </w:rPr>
        <w:t>主要工程量</w:t>
      </w:r>
      <w:r>
        <w:rPr>
          <w:rFonts w:hint="eastAsia" w:ascii="宋体" w:hAnsi="宋体" w:eastAsia="宋体" w:cs="宋体"/>
          <w:sz w:val="21"/>
          <w:szCs w:val="21"/>
          <w:lang w:eastAsia="zh-CN"/>
        </w:rPr>
        <w:t>”“</w:t>
      </w:r>
      <w:r>
        <w:rPr>
          <w:rFonts w:hint="eastAsia" w:ascii="宋体" w:hAnsi="宋体" w:eastAsia="宋体"/>
          <w:sz w:val="21"/>
          <w:szCs w:val="21"/>
          <w:lang w:eastAsia="zh-CN"/>
        </w:rPr>
        <w:t>项目主要管理人员</w:t>
      </w:r>
      <w:r>
        <w:rPr>
          <w:rFonts w:hint="eastAsia" w:ascii="宋体" w:hAnsi="宋体" w:eastAsia="宋体" w:cs="宋体"/>
          <w:sz w:val="21"/>
          <w:szCs w:val="21"/>
          <w:lang w:eastAsia="zh-CN"/>
        </w:rPr>
        <w:t>”</w:t>
      </w:r>
      <w:r>
        <w:rPr>
          <w:rFonts w:hint="eastAsia" w:ascii="宋体" w:hAnsi="宋体" w:eastAsia="宋体"/>
          <w:sz w:val="21"/>
          <w:szCs w:val="21"/>
          <w:lang w:eastAsia="zh-CN"/>
        </w:rPr>
        <w:t>等栏目在内的项目详细信息网页截图。在交通运输部</w:t>
      </w:r>
      <w:r>
        <w:rPr>
          <w:rFonts w:hint="eastAsia" w:ascii="宋体" w:hAnsi="宋体" w:eastAsia="宋体" w:cs="宋体"/>
          <w:sz w:val="21"/>
          <w:szCs w:val="21"/>
          <w:lang w:eastAsia="zh-CN"/>
        </w:rPr>
        <w:t>“</w:t>
      </w:r>
      <w:r>
        <w:rPr>
          <w:rFonts w:hint="eastAsia" w:ascii="宋体" w:hAnsi="宋体" w:eastAsia="宋体"/>
          <w:sz w:val="21"/>
          <w:szCs w:val="21"/>
          <w:lang w:eastAsia="zh-CN"/>
        </w:rPr>
        <w:t>全国公路建设市场监督管理系统</w:t>
      </w:r>
      <w:r>
        <w:rPr>
          <w:rFonts w:hint="eastAsia" w:ascii="宋体" w:hAnsi="宋体" w:eastAsia="宋体" w:cs="宋体"/>
          <w:sz w:val="21"/>
          <w:szCs w:val="21"/>
          <w:lang w:eastAsia="zh-CN"/>
        </w:rPr>
        <w:t>”</w:t>
      </w:r>
      <w:r>
        <w:rPr>
          <w:rFonts w:hint="eastAsia" w:ascii="宋体" w:hAnsi="宋体" w:eastAsia="宋体"/>
          <w:sz w:val="21"/>
          <w:szCs w:val="21"/>
          <w:lang w:eastAsia="zh-CN"/>
        </w:rPr>
        <w:t>中无法查询，但可在省级交通运输主管部门</w:t>
      </w:r>
      <w:r>
        <w:rPr>
          <w:rFonts w:hint="eastAsia" w:ascii="宋体" w:hAnsi="宋体" w:eastAsia="宋体" w:cs="宋体"/>
          <w:sz w:val="21"/>
          <w:szCs w:val="21"/>
          <w:lang w:eastAsia="zh-CN"/>
        </w:rPr>
        <w:t>官方平台</w:t>
      </w:r>
      <w:r>
        <w:rPr>
          <w:rFonts w:hint="eastAsia" w:ascii="宋体" w:hAnsi="宋体" w:eastAsia="宋体"/>
          <w:sz w:val="21"/>
          <w:szCs w:val="21"/>
          <w:lang w:eastAsia="zh-CN"/>
        </w:rPr>
        <w:t>中查询的，应附省级交通运输主管部门</w:t>
      </w:r>
      <w:r>
        <w:rPr>
          <w:rFonts w:hint="eastAsia" w:ascii="宋体" w:hAnsi="宋体" w:eastAsia="宋体" w:cs="宋体"/>
          <w:sz w:val="21"/>
          <w:szCs w:val="21"/>
          <w:lang w:eastAsia="zh-CN"/>
        </w:rPr>
        <w:t>官方平台</w:t>
      </w:r>
      <w:r>
        <w:rPr>
          <w:rFonts w:hint="eastAsia" w:ascii="宋体" w:hAnsi="宋体" w:eastAsia="宋体"/>
          <w:sz w:val="21"/>
          <w:szCs w:val="21"/>
          <w:lang w:eastAsia="zh-CN"/>
        </w:rPr>
        <w:t>中查询到的网页截图。除网页截图外，竞选人无须再提供任何业绩证明材料。</w:t>
      </w:r>
    </w:p>
    <w:p w14:paraId="0A0F747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sz w:val="21"/>
          <w:szCs w:val="21"/>
          <w:lang w:eastAsia="zh-CN"/>
        </w:rPr>
        <w:t>如竞选人未提供相关项目网页截图或相关项目网页截图中的信息无法证实竞选人满足比选文件规定的资格审查条件（业绩最低要求），则该项目业绩不予认定</w:t>
      </w:r>
      <w:r>
        <w:rPr>
          <w:rFonts w:hint="eastAsia" w:ascii="宋体" w:hAnsi="宋体" w:eastAsia="宋体" w:cs="宋体"/>
          <w:sz w:val="21"/>
          <w:szCs w:val="21"/>
          <w:lang w:eastAsia="zh-CN"/>
        </w:rPr>
        <w:t>。</w:t>
      </w:r>
    </w:p>
    <w:p w14:paraId="0DF31F0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3.5.4“竞选人的信誉情况表”应附竞选人在国家企业信用信息公示系统中未被列入严重违法失信企业名单，在“信用中国”网站未被列入失信惩戒对象名单的网页截图。</w:t>
      </w:r>
    </w:p>
    <w:p w14:paraId="42F9C1F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3.5.5“拟委任的项目经理和项目总工资历表”应附项目经理和项目总工的身份证、职称资格证书以及资格审查条件所要求的其他相关证书扫描件，其中，建造师注册证书和安全生产考核合格证书如有要求，还应附其在政府相关部门网站上公开信息的网页截图，以及在社保系统打印的拟委任项目经理和项目总工的缴费明细。</w:t>
      </w:r>
    </w:p>
    <w:p w14:paraId="029398BF">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拟委任的项目经理和项目总工资历表”还应附交通运输部“全国公路建设市场监督管理系统”中载明的、能够证明项目经理和项目总工具有相关业绩的网页截图。在交通运输部“全国公路建设市场监督管理系统”中无法查询，但可在省级交通运输主管部门官方平台中查询的，应附省级交通运输主管部门官方平台中查询到的网页截图。除网页截图复印件外，竞选人无须再提供任何业绩证明材料。如竞选人未提供相关业绩网页截图或相关业绩网页截图中的信息无法证实竞选人满足比选文件规定的资格审查条件（项目经理和项目总工最低要求），则该业绩不予认定。</w:t>
      </w:r>
    </w:p>
    <w:p w14:paraId="735793B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3.5.6“拟委任的其他管理和技术人员汇总表”（如有）应按前附表规定填报满足本章</w:t>
      </w:r>
      <w:r>
        <w:rPr>
          <w:rFonts w:hint="eastAsia" w:ascii="宋体" w:hAnsi="宋体" w:eastAsia="宋体" w:cs="宋体"/>
          <w:sz w:val="21"/>
          <w:szCs w:val="21"/>
          <w:lang w:val="en-US" w:eastAsia="zh-CN"/>
        </w:rPr>
        <w:t>第</w:t>
      </w:r>
      <w:r>
        <w:rPr>
          <w:rFonts w:hint="eastAsia" w:ascii="宋体" w:hAnsi="宋体" w:eastAsia="宋体" w:cs="宋体"/>
          <w:sz w:val="21"/>
          <w:szCs w:val="21"/>
          <w:lang w:eastAsia="zh-CN"/>
        </w:rPr>
        <w:t>1.4.1</w:t>
      </w:r>
      <w:r>
        <w:rPr>
          <w:rFonts w:hint="eastAsia" w:ascii="宋体" w:hAnsi="宋体" w:eastAsia="宋体" w:cs="宋体"/>
          <w:sz w:val="21"/>
          <w:szCs w:val="21"/>
          <w:lang w:val="en-US" w:eastAsia="zh-CN"/>
        </w:rPr>
        <w:t xml:space="preserve"> 项</w:t>
      </w:r>
      <w:r>
        <w:rPr>
          <w:rFonts w:hint="eastAsia" w:ascii="宋体" w:hAnsi="宋体" w:eastAsia="宋体" w:cs="宋体"/>
          <w:sz w:val="21"/>
          <w:szCs w:val="21"/>
          <w:lang w:eastAsia="zh-CN"/>
        </w:rPr>
        <w:t>规定的其他人员的相关信息。</w:t>
      </w:r>
    </w:p>
    <w:p w14:paraId="01CA42B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3.5.7“拟投入本标段的主要施工机械表”“拟配备本标段的主要材料试验、测量、质检仪器设备表”（如有））应按前附表规定填报满足本章</w:t>
      </w:r>
      <w:r>
        <w:rPr>
          <w:rFonts w:hint="eastAsia" w:ascii="宋体" w:hAnsi="宋体" w:eastAsia="宋体" w:cs="宋体"/>
          <w:sz w:val="21"/>
          <w:szCs w:val="21"/>
          <w:lang w:val="en-US" w:eastAsia="zh-CN"/>
        </w:rPr>
        <w:t>第</w:t>
      </w:r>
      <w:r>
        <w:rPr>
          <w:rFonts w:hint="eastAsia" w:ascii="宋体" w:hAnsi="宋体" w:eastAsia="宋体" w:cs="宋体"/>
          <w:sz w:val="21"/>
          <w:szCs w:val="21"/>
          <w:lang w:eastAsia="zh-CN"/>
        </w:rPr>
        <w:t xml:space="preserve">1.4.1 </w:t>
      </w:r>
      <w:r>
        <w:rPr>
          <w:rFonts w:hint="eastAsia" w:ascii="宋体" w:hAnsi="宋体" w:eastAsia="宋体" w:cs="宋体"/>
          <w:sz w:val="21"/>
          <w:szCs w:val="21"/>
          <w:lang w:val="en-US" w:eastAsia="zh-CN"/>
        </w:rPr>
        <w:t>项</w:t>
      </w:r>
      <w:r>
        <w:rPr>
          <w:rFonts w:hint="eastAsia" w:ascii="宋体" w:hAnsi="宋体" w:eastAsia="宋体" w:cs="宋体"/>
          <w:sz w:val="21"/>
          <w:szCs w:val="21"/>
          <w:lang w:eastAsia="zh-CN"/>
        </w:rPr>
        <w:t>规定的机械设备和试验检测设备。</w:t>
      </w:r>
    </w:p>
    <w:p w14:paraId="476DA392">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3.5.8 竞选人须知前附表规定接受联合体竞选的，本章第3.5.1 项至第3.5.7 项规定的表格和资料应包括联合体各方相关情况。</w:t>
      </w:r>
    </w:p>
    <w:p w14:paraId="5428EA0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3.5.9 除合同条款约定的特殊情形外，竞选人在竞选文件中填报的项目经理和项目总工不允许更换，否则将按合同条款的约定予以处罚。</w:t>
      </w:r>
    </w:p>
    <w:p w14:paraId="40A65AF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3.5.10 竞选人在竞选文件中填报的资质、业绩、主要人员资历和目前在岗情况、信用等级等信息，应与其在交通运输部或</w:t>
      </w:r>
      <w:r>
        <w:rPr>
          <w:rFonts w:hint="eastAsia" w:ascii="宋体" w:hAnsi="宋体" w:eastAsia="宋体" w:cs="宋体"/>
          <w:sz w:val="21"/>
          <w:szCs w:val="21"/>
          <w:lang w:val="en-US" w:eastAsia="zh-CN"/>
        </w:rPr>
        <w:t>省级</w:t>
      </w:r>
      <w:r>
        <w:rPr>
          <w:rFonts w:hint="eastAsia" w:ascii="宋体" w:hAnsi="宋体" w:eastAsia="宋体" w:cs="宋体"/>
          <w:sz w:val="21"/>
          <w:szCs w:val="21"/>
          <w:lang w:eastAsia="zh-CN"/>
        </w:rPr>
        <w:t>交通行政主管部门“公路建设市场信用信息管理系统”上填报并发布的相关信息一致。竞选人应根据本单位实际情况及时完成相关信息的申报、录入和动态更新，并对相关信息的真实性、完整性和准确性负责。</w:t>
      </w:r>
    </w:p>
    <w:p w14:paraId="48FD9D50">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3.5.11 比选人有权核查竞选人在资格预审申请文件和竞选文件中提供的材料，若在评标期间发现竞选人提供了虚假资料，其竞选将被否决；若在签订合同前发现作为中选候选人的竞选人提供了虚假资料，比选人有权取消其中选资格；若在合同实施期间发现竞选人提供了虚假资料，比选人有权从工程支付款或履约保证金中扣除不超过10％签约合同价的金额作为违约金。同时比选人将竞选人上述弄虚作假行为上报</w:t>
      </w:r>
      <w:r>
        <w:rPr>
          <w:rFonts w:hint="eastAsia" w:ascii="宋体" w:hAnsi="宋体" w:eastAsia="宋体" w:cs="宋体"/>
          <w:sz w:val="21"/>
          <w:szCs w:val="21"/>
          <w:lang w:val="en-US" w:eastAsia="zh-CN"/>
        </w:rPr>
        <w:t>省级</w:t>
      </w:r>
      <w:r>
        <w:rPr>
          <w:rFonts w:hint="eastAsia" w:ascii="宋体" w:hAnsi="宋体" w:eastAsia="宋体" w:cs="宋体"/>
          <w:sz w:val="21"/>
          <w:szCs w:val="21"/>
          <w:lang w:eastAsia="zh-CN"/>
        </w:rPr>
        <w:t>交通行政主管部门，作为不良记录纳入公路建设市场信用信息管理系统。</w:t>
      </w:r>
    </w:p>
    <w:p w14:paraId="4488D423">
      <w:pPr>
        <w:pStyle w:val="5"/>
        <w:spacing w:before="0" w:after="0" w:line="360" w:lineRule="auto"/>
        <w:rPr>
          <w:rFonts w:ascii="宋体" w:hAnsi="宋体" w:cs="宋体"/>
          <w:sz w:val="21"/>
          <w:szCs w:val="21"/>
        </w:rPr>
      </w:pPr>
      <w:bookmarkStart w:id="309" w:name="_Toc31533"/>
      <w:bookmarkStart w:id="310" w:name="_Toc19327"/>
      <w:bookmarkStart w:id="311" w:name="_Toc23934"/>
      <w:bookmarkStart w:id="312" w:name="_Toc30155"/>
      <w:bookmarkStart w:id="313" w:name="_Toc57795885"/>
      <w:bookmarkStart w:id="314" w:name="_Toc12169"/>
      <w:r>
        <w:rPr>
          <w:rFonts w:hint="eastAsia" w:ascii="宋体" w:hAnsi="宋体" w:cs="宋体"/>
          <w:sz w:val="21"/>
          <w:szCs w:val="21"/>
        </w:rPr>
        <w:t>3.6 备选竞选方案</w:t>
      </w:r>
      <w:bookmarkEnd w:id="309"/>
      <w:bookmarkEnd w:id="310"/>
      <w:bookmarkEnd w:id="311"/>
      <w:bookmarkEnd w:id="312"/>
      <w:bookmarkEnd w:id="313"/>
      <w:bookmarkEnd w:id="314"/>
    </w:p>
    <w:p w14:paraId="503F26E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3.6.1 除竞选人须知前附表规定允许外，竞选人不得递交备选竞选方案，否则其竞选将被否决。</w:t>
      </w:r>
    </w:p>
    <w:p w14:paraId="21C3F36A">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3.6.2 允许竞选人递交备选竞选方案的，只有中选人所递交的备选竞选方案方可予以考虑。评标委员会认为中选人的备选竞选方案优于其按照比选文件要求编制的竞选方案的，比选人可以接受该备选竞选方案。</w:t>
      </w:r>
    </w:p>
    <w:p w14:paraId="755DE34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3.6.3 竞选人提供两个或两个以上竞选报价，或在竞选文件中提供一个报价，但同时提供两个或两个以上施工组织设计的，视为提供备选方案。</w:t>
      </w:r>
    </w:p>
    <w:p w14:paraId="2DE4F65B">
      <w:pPr>
        <w:pStyle w:val="5"/>
        <w:spacing w:before="0" w:after="0" w:line="360" w:lineRule="auto"/>
        <w:rPr>
          <w:rFonts w:ascii="宋体" w:hAnsi="宋体" w:cs="宋体"/>
          <w:sz w:val="21"/>
          <w:szCs w:val="21"/>
        </w:rPr>
      </w:pPr>
      <w:bookmarkStart w:id="315" w:name="_Toc31607"/>
      <w:bookmarkStart w:id="316" w:name="_Toc8546"/>
      <w:bookmarkStart w:id="317" w:name="_Toc433"/>
      <w:bookmarkStart w:id="318" w:name="_Toc57795886"/>
      <w:bookmarkStart w:id="319" w:name="_Toc14246"/>
      <w:bookmarkStart w:id="320" w:name="_Toc22531"/>
      <w:r>
        <w:rPr>
          <w:rFonts w:hint="eastAsia" w:ascii="宋体" w:hAnsi="宋体" w:cs="宋体"/>
          <w:sz w:val="21"/>
          <w:szCs w:val="21"/>
        </w:rPr>
        <w:t>3.7 竞选文件的编制</w:t>
      </w:r>
      <w:bookmarkEnd w:id="315"/>
      <w:bookmarkEnd w:id="316"/>
      <w:bookmarkEnd w:id="317"/>
      <w:bookmarkEnd w:id="318"/>
      <w:bookmarkEnd w:id="319"/>
      <w:bookmarkEnd w:id="320"/>
    </w:p>
    <w:p w14:paraId="43CBD9B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3.7.1 竞选文件应按第九章“竞选文件格式”进行编写，如有必要，可以增加附页，作为竞选文件的组成部分。</w:t>
      </w:r>
    </w:p>
    <w:p w14:paraId="7E6B7D4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3.7.2 竞选文件应对比选文件有关工期、竞选有效期、质量要求、安全目标、技术标准和要求、比选范围等实质性内容作出响应。</w:t>
      </w:r>
    </w:p>
    <w:p w14:paraId="7CB29B3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3.7.3 竞选文件的签名盖章要求：按本章竞选人须知前附表第3.7.3项执行。</w:t>
      </w:r>
    </w:p>
    <w:p w14:paraId="6AF92EEC">
      <w:pPr>
        <w:pStyle w:val="59"/>
        <w:spacing w:before="0" w:after="0" w:line="360" w:lineRule="auto"/>
        <w:ind w:firstLine="420" w:firstLineChars="200"/>
        <w:jc w:val="left"/>
        <w:rPr>
          <w:rFonts w:ascii="宋体" w:hAnsi="宋体" w:eastAsia="宋体" w:cs="宋体"/>
          <w:sz w:val="21"/>
          <w:szCs w:val="21"/>
          <w:lang w:val="en-US" w:eastAsia="zh-CN"/>
        </w:rPr>
      </w:pPr>
      <w:r>
        <w:rPr>
          <w:rFonts w:hint="eastAsia" w:ascii="宋体" w:hAnsi="宋体" w:eastAsia="宋体" w:cs="宋体"/>
          <w:sz w:val="21"/>
          <w:szCs w:val="21"/>
          <w:lang w:eastAsia="zh-CN"/>
        </w:rPr>
        <w:t>3.7.4 竞选文件份数：本章竞选人须知前附表第3.7.</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项执行</w:t>
      </w:r>
      <w:r>
        <w:rPr>
          <w:rFonts w:hint="eastAsia" w:ascii="宋体" w:hAnsi="宋体" w:eastAsia="宋体" w:cs="宋体"/>
          <w:sz w:val="21"/>
          <w:szCs w:val="21"/>
          <w:lang w:val="en-US" w:eastAsia="zh-CN"/>
        </w:rPr>
        <w:t>。</w:t>
      </w:r>
    </w:p>
    <w:p w14:paraId="7489F88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3.7.5 竞选文件应按规定格式排版，并编制目录，具体编制要求见竞选人须知前附表规定。</w:t>
      </w:r>
    </w:p>
    <w:p w14:paraId="6C0F9F44">
      <w:pPr>
        <w:pStyle w:val="4"/>
        <w:spacing w:before="0" w:after="0" w:line="360" w:lineRule="auto"/>
        <w:rPr>
          <w:rFonts w:ascii="宋体" w:hAnsi="宋体" w:cs="宋体"/>
          <w:sz w:val="28"/>
          <w:szCs w:val="28"/>
        </w:rPr>
      </w:pPr>
      <w:bookmarkStart w:id="321" w:name="_Toc18938"/>
      <w:bookmarkStart w:id="322" w:name="_Toc17968"/>
      <w:bookmarkStart w:id="323" w:name="_Toc7716"/>
      <w:bookmarkStart w:id="324" w:name="_Toc57795887"/>
      <w:bookmarkStart w:id="325" w:name="_Toc27614"/>
      <w:bookmarkStart w:id="326" w:name="_Toc6340"/>
      <w:r>
        <w:rPr>
          <w:rFonts w:hint="eastAsia" w:ascii="宋体" w:hAnsi="宋体" w:cs="宋体"/>
          <w:sz w:val="28"/>
          <w:szCs w:val="28"/>
        </w:rPr>
        <w:t xml:space="preserve">4. </w:t>
      </w:r>
      <w:bookmarkEnd w:id="321"/>
      <w:bookmarkEnd w:id="322"/>
      <w:bookmarkEnd w:id="323"/>
      <w:bookmarkEnd w:id="324"/>
      <w:r>
        <w:rPr>
          <w:rFonts w:hint="eastAsia" w:ascii="宋体" w:hAnsi="宋体" w:cs="宋体"/>
          <w:sz w:val="28"/>
          <w:szCs w:val="28"/>
        </w:rPr>
        <w:t>竞选</w:t>
      </w:r>
      <w:bookmarkEnd w:id="325"/>
      <w:bookmarkEnd w:id="326"/>
    </w:p>
    <w:p w14:paraId="2E5DE047">
      <w:pPr>
        <w:pStyle w:val="5"/>
        <w:spacing w:before="0" w:after="0" w:line="360" w:lineRule="auto"/>
        <w:rPr>
          <w:rFonts w:ascii="宋体" w:hAnsi="宋体" w:cs="宋体"/>
          <w:sz w:val="21"/>
          <w:szCs w:val="21"/>
        </w:rPr>
      </w:pPr>
      <w:bookmarkStart w:id="327" w:name="_Toc13634"/>
      <w:bookmarkStart w:id="328" w:name="_Toc20964"/>
      <w:bookmarkStart w:id="329" w:name="_Toc16739"/>
      <w:bookmarkStart w:id="330" w:name="_Toc6592"/>
      <w:bookmarkStart w:id="331" w:name="_Toc57795888"/>
      <w:bookmarkStart w:id="332" w:name="_Toc23247"/>
      <w:r>
        <w:rPr>
          <w:rFonts w:hint="eastAsia" w:ascii="宋体" w:hAnsi="宋体" w:cs="宋体"/>
          <w:sz w:val="21"/>
          <w:szCs w:val="21"/>
        </w:rPr>
        <w:t>4.1 竞选文件的密封和标识</w:t>
      </w:r>
      <w:bookmarkEnd w:id="327"/>
      <w:bookmarkEnd w:id="328"/>
      <w:bookmarkEnd w:id="329"/>
      <w:bookmarkEnd w:id="330"/>
      <w:bookmarkEnd w:id="331"/>
      <w:bookmarkEnd w:id="332"/>
    </w:p>
    <w:p w14:paraId="6271BEE9">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4.1.1 竞选文件的密封：见竞选人须知前附表。</w:t>
      </w:r>
    </w:p>
    <w:p w14:paraId="40B5D68C">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4.1.2 竞选文件</w:t>
      </w:r>
      <w:r>
        <w:rPr>
          <w:rFonts w:hint="eastAsia" w:ascii="宋体" w:hAnsi="宋体" w:eastAsia="宋体" w:cs="宋体"/>
          <w:sz w:val="21"/>
          <w:szCs w:val="21"/>
          <w:lang w:val="en-US" w:eastAsia="zh-CN"/>
        </w:rPr>
        <w:t>的</w:t>
      </w:r>
      <w:r>
        <w:rPr>
          <w:rFonts w:hint="eastAsia" w:ascii="宋体" w:hAnsi="宋体" w:eastAsia="宋体" w:cs="宋体"/>
          <w:sz w:val="21"/>
          <w:szCs w:val="21"/>
          <w:lang w:eastAsia="zh-CN"/>
        </w:rPr>
        <w:t>封套上应写明的内容：见竞选人须知前附表。</w:t>
      </w:r>
    </w:p>
    <w:p w14:paraId="1AF493E6">
      <w:pPr>
        <w:pStyle w:val="59"/>
        <w:spacing w:before="0" w:after="0" w:line="360" w:lineRule="auto"/>
        <w:ind w:firstLine="420" w:firstLineChars="200"/>
        <w:jc w:val="left"/>
        <w:rPr>
          <w:rFonts w:ascii="宋体" w:hAnsi="宋体" w:eastAsia="宋体"/>
          <w:snapToGrid w:val="0"/>
          <w:sz w:val="21"/>
          <w:szCs w:val="21"/>
          <w:lang w:eastAsia="zh-CN"/>
        </w:rPr>
      </w:pPr>
      <w:r>
        <w:rPr>
          <w:rFonts w:hint="eastAsia" w:ascii="宋体" w:hAnsi="宋体" w:eastAsia="宋体" w:cs="宋体"/>
          <w:sz w:val="21"/>
          <w:szCs w:val="21"/>
          <w:lang w:eastAsia="zh-CN"/>
        </w:rPr>
        <w:t>4.1.3 未按本章第 4.1.1 项和4.1.2项要求密封和加写标记的竞选文件，比选人不予受理。</w:t>
      </w:r>
    </w:p>
    <w:p w14:paraId="33DAACA2">
      <w:pPr>
        <w:pStyle w:val="5"/>
        <w:spacing w:before="0" w:after="0" w:line="360" w:lineRule="auto"/>
        <w:rPr>
          <w:rFonts w:ascii="宋体" w:hAnsi="宋体" w:cs="宋体"/>
          <w:sz w:val="21"/>
          <w:szCs w:val="21"/>
        </w:rPr>
      </w:pPr>
      <w:bookmarkStart w:id="333" w:name="_Toc57795889"/>
      <w:bookmarkStart w:id="334" w:name="_Toc18676"/>
      <w:bookmarkStart w:id="335" w:name="_Toc29904"/>
      <w:bookmarkStart w:id="336" w:name="_Toc8806"/>
      <w:bookmarkStart w:id="337" w:name="_Toc30963"/>
      <w:bookmarkStart w:id="338" w:name="_Toc21413"/>
      <w:r>
        <w:rPr>
          <w:rFonts w:hint="eastAsia" w:ascii="宋体" w:hAnsi="宋体" w:cs="宋体"/>
          <w:sz w:val="21"/>
          <w:szCs w:val="21"/>
        </w:rPr>
        <w:t>4.2竞选文件的递交</w:t>
      </w:r>
      <w:bookmarkEnd w:id="333"/>
      <w:bookmarkEnd w:id="334"/>
      <w:bookmarkEnd w:id="335"/>
      <w:bookmarkEnd w:id="336"/>
      <w:bookmarkEnd w:id="337"/>
      <w:bookmarkEnd w:id="338"/>
    </w:p>
    <w:p w14:paraId="671D80AA">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4.2.1 竞选人应在竞选人须知前附表第 2.2.2 项规定的竞选截止时间前递交竞选文件</w:t>
      </w:r>
      <w:ins w:id="59" w:author="Niana" w:date="2025-06-27T16:24:21Z">
        <w:r>
          <w:rPr>
            <w:rFonts w:hint="eastAsia" w:ascii="宋体" w:hAnsi="宋体" w:eastAsia="宋体" w:cs="宋体"/>
            <w:sz w:val="21"/>
            <w:szCs w:val="21"/>
            <w:lang w:eastAsia="zh-CN"/>
          </w:rPr>
          <w:t>。</w:t>
        </w:r>
      </w:ins>
      <w:del w:id="60" w:author="Niana" w:date="2025-06-27T16:24:21Z">
        <w:r>
          <w:rPr>
            <w:rFonts w:hint="eastAsia" w:ascii="宋体" w:hAnsi="宋体" w:eastAsia="宋体" w:cs="宋体"/>
            <w:sz w:val="21"/>
            <w:szCs w:val="21"/>
            <w:lang w:eastAsia="zh-CN"/>
          </w:rPr>
          <w:delText>。。</w:delText>
        </w:r>
      </w:del>
    </w:p>
    <w:p w14:paraId="71DDF45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4.2.2 竞选人递交竞选文件的地点：见竞选人须知前附表。</w:t>
      </w:r>
    </w:p>
    <w:p w14:paraId="6AF38DBC">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4.2.3 除竞选人须知前附表另有规定外，竞选人所递交的竞选文件不予退还。</w:t>
      </w:r>
    </w:p>
    <w:p w14:paraId="1C91674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4.2.4比选人收到竞选文件后，向竞选人出具签收凭证。</w:t>
      </w:r>
    </w:p>
    <w:p w14:paraId="1134AE2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4.2.</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 xml:space="preserve"> 逾期送达的或者未送达指定地点的竞选文件，比选人不予受理。</w:t>
      </w:r>
    </w:p>
    <w:p w14:paraId="2D098B9F">
      <w:pPr>
        <w:pStyle w:val="5"/>
        <w:spacing w:before="0" w:after="0" w:line="360" w:lineRule="auto"/>
        <w:rPr>
          <w:rFonts w:ascii="宋体" w:hAnsi="宋体" w:cs="宋体"/>
          <w:sz w:val="21"/>
          <w:szCs w:val="21"/>
        </w:rPr>
      </w:pPr>
      <w:bookmarkStart w:id="339" w:name="_Toc1890"/>
      <w:bookmarkStart w:id="340" w:name="_Toc57795890"/>
      <w:bookmarkStart w:id="341" w:name="_Toc27062"/>
      <w:bookmarkStart w:id="342" w:name="_Toc18657"/>
      <w:bookmarkStart w:id="343" w:name="_Toc4687"/>
      <w:bookmarkStart w:id="344" w:name="_Toc20364"/>
      <w:r>
        <w:rPr>
          <w:rFonts w:hint="eastAsia" w:ascii="宋体" w:hAnsi="宋体" w:cs="宋体"/>
          <w:sz w:val="21"/>
          <w:szCs w:val="21"/>
        </w:rPr>
        <w:t>4.3 竞选文件的修改与撤回</w:t>
      </w:r>
      <w:bookmarkEnd w:id="339"/>
      <w:bookmarkEnd w:id="340"/>
      <w:bookmarkEnd w:id="341"/>
      <w:bookmarkEnd w:id="342"/>
      <w:bookmarkEnd w:id="343"/>
      <w:bookmarkEnd w:id="344"/>
    </w:p>
    <w:p w14:paraId="623E25D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 xml:space="preserve">4.3.1 </w:t>
      </w:r>
      <w:r>
        <w:rPr>
          <w:rFonts w:ascii="宋体" w:hAnsi="宋体" w:eastAsia="宋体"/>
          <w:snapToGrid w:val="0"/>
          <w:sz w:val="21"/>
          <w:szCs w:val="21"/>
          <w:lang w:eastAsia="zh-CN"/>
        </w:rPr>
        <w:t>在</w:t>
      </w:r>
      <w:r>
        <w:rPr>
          <w:rFonts w:hint="eastAsia" w:ascii="宋体" w:hAnsi="宋体" w:eastAsia="宋体"/>
          <w:snapToGrid w:val="0"/>
          <w:sz w:val="21"/>
          <w:szCs w:val="21"/>
          <w:lang w:eastAsia="zh-CN"/>
        </w:rPr>
        <w:t>竞选人</w:t>
      </w:r>
      <w:r>
        <w:rPr>
          <w:rFonts w:ascii="宋体" w:hAnsi="宋体" w:eastAsia="宋体"/>
          <w:snapToGrid w:val="0"/>
          <w:sz w:val="21"/>
          <w:szCs w:val="21"/>
          <w:lang w:eastAsia="zh-CN"/>
        </w:rPr>
        <w:t>须知前附表第2.2.2项规定的</w:t>
      </w:r>
      <w:r>
        <w:rPr>
          <w:rFonts w:hint="eastAsia" w:ascii="宋体" w:hAnsi="宋体" w:eastAsia="宋体"/>
          <w:snapToGrid w:val="0"/>
          <w:sz w:val="21"/>
          <w:szCs w:val="21"/>
          <w:lang w:eastAsia="zh-CN"/>
        </w:rPr>
        <w:t>竞选</w:t>
      </w:r>
      <w:r>
        <w:rPr>
          <w:rFonts w:ascii="宋体" w:hAnsi="宋体" w:eastAsia="宋体"/>
          <w:snapToGrid w:val="0"/>
          <w:sz w:val="21"/>
          <w:szCs w:val="21"/>
          <w:lang w:eastAsia="zh-CN"/>
        </w:rPr>
        <w:t>截止时间前</w:t>
      </w:r>
      <w:r>
        <w:rPr>
          <w:rFonts w:hint="eastAsia" w:ascii="宋体" w:hAnsi="宋体" w:eastAsia="宋体" w:cs="宋体"/>
          <w:sz w:val="21"/>
          <w:szCs w:val="21"/>
          <w:lang w:eastAsia="zh-CN"/>
        </w:rPr>
        <w:t>，竞选人可以修改或撤回已递交的竞选文件，但应以书面形式通知比选人。</w:t>
      </w:r>
    </w:p>
    <w:p w14:paraId="053F2D4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 xml:space="preserve">4.3.2 </w:t>
      </w:r>
      <w:r>
        <w:rPr>
          <w:rFonts w:hint="eastAsia" w:ascii="宋体" w:hAnsi="宋体" w:eastAsia="宋体"/>
          <w:snapToGrid w:val="0"/>
          <w:sz w:val="21"/>
          <w:szCs w:val="21"/>
          <w:lang w:eastAsia="zh-CN"/>
        </w:rPr>
        <w:t>竞选人修改或撤回已递交竞选文件的书面通知应按照本章第3.7.3项的要求签字或盖章。比选人收到书面通知后，向竞选人出具签收凭证</w:t>
      </w:r>
      <w:r>
        <w:rPr>
          <w:rFonts w:hint="eastAsia" w:ascii="宋体" w:hAnsi="宋体" w:eastAsia="宋体" w:cs="宋体"/>
          <w:sz w:val="21"/>
          <w:szCs w:val="21"/>
          <w:lang w:eastAsia="zh-CN"/>
        </w:rPr>
        <w:t>。</w:t>
      </w:r>
    </w:p>
    <w:p w14:paraId="63B809A0">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4.3.</w:t>
      </w:r>
      <w:r>
        <w:rPr>
          <w:rFonts w:hint="eastAsia" w:ascii="宋体" w:hAnsi="宋体" w:eastAsia="宋体" w:cs="宋体"/>
          <w:sz w:val="21"/>
          <w:szCs w:val="21"/>
          <w:lang w:val="en-US" w:eastAsia="zh-CN"/>
        </w:rPr>
        <w:t xml:space="preserve">3 </w:t>
      </w:r>
      <w:r>
        <w:rPr>
          <w:rFonts w:hint="eastAsia" w:ascii="宋体" w:hAnsi="宋体" w:eastAsia="宋体" w:cs="宋体"/>
          <w:sz w:val="21"/>
          <w:szCs w:val="21"/>
          <w:lang w:eastAsia="zh-CN"/>
        </w:rPr>
        <w:t>修改的内容为竞选文件的组成部分。修改的竞选文件应按照本章第3条、第4条规定进行编制、密封、标记和递交，并标明“修改”字样。</w:t>
      </w:r>
    </w:p>
    <w:p w14:paraId="2656385C">
      <w:pPr>
        <w:pStyle w:val="4"/>
        <w:spacing w:before="0" w:after="0" w:line="360" w:lineRule="auto"/>
        <w:rPr>
          <w:rFonts w:ascii="宋体" w:hAnsi="宋体" w:cs="宋体"/>
          <w:sz w:val="28"/>
          <w:szCs w:val="28"/>
        </w:rPr>
      </w:pPr>
      <w:bookmarkStart w:id="345" w:name="_Toc57795891"/>
      <w:bookmarkStart w:id="346" w:name="_Toc27852"/>
      <w:bookmarkStart w:id="347" w:name="_Toc27374"/>
      <w:bookmarkStart w:id="348" w:name="_Toc16003"/>
      <w:bookmarkStart w:id="349" w:name="_Toc24340"/>
      <w:bookmarkStart w:id="350" w:name="_Toc9673"/>
      <w:r>
        <w:rPr>
          <w:rFonts w:hint="eastAsia" w:ascii="宋体" w:hAnsi="宋体" w:cs="宋体"/>
          <w:sz w:val="28"/>
          <w:szCs w:val="28"/>
        </w:rPr>
        <w:t>5. 开标</w:t>
      </w:r>
      <w:bookmarkEnd w:id="345"/>
      <w:bookmarkEnd w:id="346"/>
      <w:bookmarkEnd w:id="347"/>
      <w:bookmarkEnd w:id="348"/>
      <w:bookmarkEnd w:id="349"/>
      <w:bookmarkEnd w:id="350"/>
    </w:p>
    <w:p w14:paraId="54BCF737">
      <w:pPr>
        <w:pStyle w:val="5"/>
        <w:spacing w:before="0" w:after="0" w:line="360" w:lineRule="auto"/>
        <w:rPr>
          <w:rFonts w:ascii="宋体" w:hAnsi="宋体" w:cs="宋体"/>
          <w:sz w:val="21"/>
          <w:szCs w:val="21"/>
        </w:rPr>
      </w:pPr>
      <w:bookmarkStart w:id="351" w:name="_Toc6899"/>
      <w:bookmarkStart w:id="352" w:name="_Toc57795892"/>
      <w:bookmarkStart w:id="353" w:name="_Toc3321"/>
      <w:bookmarkStart w:id="354" w:name="_Toc31503"/>
      <w:bookmarkStart w:id="355" w:name="_Toc13080"/>
      <w:bookmarkStart w:id="356" w:name="_Toc3514"/>
      <w:r>
        <w:rPr>
          <w:rFonts w:hint="eastAsia" w:ascii="宋体" w:hAnsi="宋体" w:cs="宋体"/>
          <w:sz w:val="21"/>
          <w:szCs w:val="21"/>
        </w:rPr>
        <w:t>5.1 开标时间和地点</w:t>
      </w:r>
      <w:bookmarkEnd w:id="351"/>
      <w:bookmarkEnd w:id="352"/>
      <w:bookmarkEnd w:id="353"/>
      <w:bookmarkEnd w:id="354"/>
      <w:bookmarkEnd w:id="355"/>
      <w:bookmarkEnd w:id="356"/>
    </w:p>
    <w:p w14:paraId="7064D1F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val="en-US" w:eastAsia="zh-CN"/>
        </w:rPr>
        <w:t>5.1.1</w:t>
      </w:r>
      <w:r>
        <w:rPr>
          <w:rFonts w:hint="eastAsia" w:ascii="宋体" w:hAnsi="宋体" w:eastAsia="宋体" w:cs="宋体"/>
          <w:sz w:val="21"/>
          <w:szCs w:val="21"/>
          <w:lang w:eastAsia="zh-CN"/>
        </w:rPr>
        <w:t>比选人在本章第 4.2.1 项规定的竞选截止时间（开标时间）和竞选人须知前附表规定的地点对收到的竞选文件公开开标，并邀请所有竞选人的法定代表人或其委托代理人准时参加。</w:t>
      </w:r>
    </w:p>
    <w:p w14:paraId="66D8F562">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竞选人若未派法定代表人或委托代理人出席开标活动，视为该竞选人默认开标结果。</w:t>
      </w:r>
    </w:p>
    <w:p w14:paraId="2C4A9109">
      <w:pPr>
        <w:pStyle w:val="5"/>
        <w:spacing w:before="0" w:after="0" w:line="360" w:lineRule="auto"/>
        <w:rPr>
          <w:rFonts w:ascii="宋体" w:hAnsi="宋体" w:cs="宋体"/>
          <w:sz w:val="21"/>
          <w:szCs w:val="21"/>
        </w:rPr>
      </w:pPr>
      <w:bookmarkStart w:id="357" w:name="_Toc57795893"/>
      <w:bookmarkStart w:id="358" w:name="_Toc9563"/>
      <w:bookmarkStart w:id="359" w:name="_Toc12959"/>
      <w:bookmarkStart w:id="360" w:name="_Toc31424"/>
      <w:bookmarkStart w:id="361" w:name="_Toc21699"/>
      <w:bookmarkStart w:id="362" w:name="_Toc19166"/>
      <w:r>
        <w:rPr>
          <w:rFonts w:hint="eastAsia" w:ascii="宋体" w:hAnsi="宋体" w:cs="宋体"/>
          <w:sz w:val="21"/>
          <w:szCs w:val="21"/>
        </w:rPr>
        <w:t>5.2开标程序</w:t>
      </w:r>
      <w:bookmarkEnd w:id="357"/>
      <w:bookmarkEnd w:id="358"/>
      <w:bookmarkEnd w:id="359"/>
      <w:bookmarkEnd w:id="360"/>
      <w:bookmarkEnd w:id="361"/>
      <w:bookmarkEnd w:id="362"/>
    </w:p>
    <w:p w14:paraId="43AAD758">
      <w:pPr>
        <w:pStyle w:val="59"/>
        <w:spacing w:before="0" w:after="0" w:line="360" w:lineRule="auto"/>
        <w:ind w:firstLine="420" w:firstLineChars="200"/>
        <w:jc w:val="left"/>
        <w:rPr>
          <w:rFonts w:ascii="宋体" w:hAnsi="宋体" w:eastAsia="宋体" w:cs="宋体"/>
          <w:sz w:val="21"/>
          <w:szCs w:val="21"/>
          <w:lang w:eastAsia="zh-CN"/>
        </w:rPr>
      </w:pPr>
      <w:r>
        <w:rPr>
          <w:rFonts w:ascii="宋体" w:hAnsi="宋体" w:eastAsia="宋体"/>
          <w:sz w:val="21"/>
          <w:szCs w:val="21"/>
          <w:lang w:eastAsia="zh-CN"/>
        </w:rPr>
        <w:t>详见</w:t>
      </w:r>
      <w:r>
        <w:rPr>
          <w:rFonts w:hint="eastAsia" w:ascii="宋体" w:hAnsi="宋体" w:eastAsia="宋体"/>
          <w:sz w:val="21"/>
          <w:szCs w:val="21"/>
          <w:lang w:eastAsia="zh-CN"/>
        </w:rPr>
        <w:t>竞选人</w:t>
      </w:r>
      <w:r>
        <w:rPr>
          <w:rFonts w:ascii="宋体" w:hAnsi="宋体" w:eastAsia="宋体"/>
          <w:sz w:val="21"/>
          <w:szCs w:val="21"/>
          <w:lang w:eastAsia="zh-CN"/>
        </w:rPr>
        <w:t>须知前附表第5.2款开标程序</w:t>
      </w:r>
      <w:r>
        <w:rPr>
          <w:rFonts w:hint="eastAsia" w:ascii="宋体" w:hAnsi="宋体" w:eastAsia="宋体" w:cs="宋体"/>
          <w:sz w:val="21"/>
          <w:szCs w:val="21"/>
          <w:lang w:eastAsia="zh-CN"/>
        </w:rPr>
        <w:t>。</w:t>
      </w:r>
    </w:p>
    <w:p w14:paraId="0C1412FA">
      <w:pPr>
        <w:pStyle w:val="5"/>
        <w:spacing w:before="0" w:after="0" w:line="360" w:lineRule="auto"/>
        <w:rPr>
          <w:rFonts w:ascii="宋体" w:hAnsi="宋体" w:cs="宋体"/>
          <w:sz w:val="21"/>
          <w:szCs w:val="21"/>
        </w:rPr>
      </w:pPr>
      <w:bookmarkStart w:id="363" w:name="_Toc436"/>
      <w:bookmarkStart w:id="364" w:name="_Toc6412"/>
      <w:bookmarkStart w:id="365" w:name="_Toc21950"/>
      <w:bookmarkStart w:id="366" w:name="_Toc30570"/>
      <w:bookmarkStart w:id="367" w:name="_Toc12340"/>
      <w:bookmarkStart w:id="368" w:name="_Toc57795894"/>
      <w:r>
        <w:rPr>
          <w:rFonts w:hint="eastAsia" w:ascii="宋体" w:hAnsi="宋体" w:cs="宋体"/>
          <w:sz w:val="21"/>
          <w:szCs w:val="21"/>
        </w:rPr>
        <w:t>5.3 开标异议</w:t>
      </w:r>
      <w:bookmarkEnd w:id="363"/>
      <w:bookmarkEnd w:id="364"/>
      <w:bookmarkEnd w:id="365"/>
      <w:bookmarkEnd w:id="366"/>
      <w:bookmarkEnd w:id="367"/>
      <w:bookmarkEnd w:id="368"/>
    </w:p>
    <w:p w14:paraId="7928C9A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竞选人对开标有异议的，应在开标现场提出，开标现场提出异议的，应出示法定代表人身份证明或附有法定代表人身份证明的授权委托书。比选人当场作出答复，并制作记录，有异议的竞选人代表、比选人代表、记录人等有关人员在记录上签名确认。</w:t>
      </w:r>
    </w:p>
    <w:p w14:paraId="2CCCD46D">
      <w:pPr>
        <w:pStyle w:val="4"/>
        <w:spacing w:before="0" w:after="0" w:line="360" w:lineRule="auto"/>
        <w:rPr>
          <w:rFonts w:ascii="宋体" w:hAnsi="宋体" w:cs="宋体"/>
          <w:sz w:val="28"/>
          <w:szCs w:val="28"/>
        </w:rPr>
      </w:pPr>
      <w:bookmarkStart w:id="369" w:name="_Toc11096"/>
      <w:bookmarkStart w:id="370" w:name="_Toc6579"/>
      <w:bookmarkStart w:id="371" w:name="_Toc9196"/>
      <w:bookmarkStart w:id="372" w:name="_Toc7335"/>
      <w:bookmarkStart w:id="373" w:name="_Toc19112"/>
      <w:bookmarkStart w:id="374" w:name="_Toc57795895"/>
      <w:r>
        <w:rPr>
          <w:rFonts w:hint="eastAsia" w:ascii="宋体" w:hAnsi="宋体" w:cs="宋体"/>
          <w:sz w:val="28"/>
          <w:szCs w:val="28"/>
        </w:rPr>
        <w:t>6. 评标</w:t>
      </w:r>
      <w:bookmarkEnd w:id="369"/>
      <w:bookmarkEnd w:id="370"/>
      <w:bookmarkEnd w:id="371"/>
      <w:bookmarkEnd w:id="372"/>
      <w:bookmarkEnd w:id="373"/>
      <w:bookmarkEnd w:id="374"/>
    </w:p>
    <w:p w14:paraId="48FE1B76">
      <w:pPr>
        <w:pStyle w:val="5"/>
        <w:spacing w:before="0" w:after="0" w:line="360" w:lineRule="auto"/>
        <w:rPr>
          <w:rFonts w:ascii="宋体" w:hAnsi="宋体" w:cs="宋体"/>
          <w:sz w:val="21"/>
          <w:szCs w:val="21"/>
        </w:rPr>
      </w:pPr>
      <w:bookmarkStart w:id="375" w:name="_Toc8107"/>
      <w:bookmarkStart w:id="376" w:name="_Toc57795896"/>
      <w:bookmarkStart w:id="377" w:name="_Toc22008"/>
      <w:bookmarkStart w:id="378" w:name="_Toc22379"/>
      <w:bookmarkStart w:id="379" w:name="_Toc6970"/>
      <w:bookmarkStart w:id="380" w:name="_Toc10793"/>
      <w:r>
        <w:rPr>
          <w:rFonts w:hint="eastAsia" w:ascii="宋体" w:hAnsi="宋体" w:cs="宋体"/>
          <w:sz w:val="21"/>
          <w:szCs w:val="21"/>
        </w:rPr>
        <w:t>6.1 评标委员会</w:t>
      </w:r>
      <w:bookmarkEnd w:id="375"/>
      <w:bookmarkEnd w:id="376"/>
      <w:bookmarkEnd w:id="377"/>
      <w:bookmarkEnd w:id="378"/>
      <w:bookmarkEnd w:id="379"/>
      <w:bookmarkEnd w:id="380"/>
    </w:p>
    <w:p w14:paraId="57704AB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6.1.1</w:t>
      </w:r>
      <w:r>
        <w:rPr>
          <w:rFonts w:hint="eastAsia" w:ascii="宋体" w:hAnsi="宋体" w:eastAsia="宋体" w:cs="宋体"/>
          <w:sz w:val="21"/>
          <w:szCs w:val="21"/>
          <w:lang w:val="en-US" w:eastAsia="zh-CN"/>
        </w:rPr>
        <w:t>评标委员会的组建：</w:t>
      </w:r>
      <w:r>
        <w:rPr>
          <w:rFonts w:hint="eastAsia" w:ascii="宋体" w:hAnsi="宋体" w:eastAsia="宋体" w:cs="宋体"/>
          <w:sz w:val="21"/>
          <w:szCs w:val="21"/>
          <w:lang w:eastAsia="zh-CN"/>
        </w:rPr>
        <w:t>见竞选人须知前附表。</w:t>
      </w:r>
    </w:p>
    <w:p w14:paraId="09F042C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6.1.2 评标委员会成员有下列情形之一的，应主动提出回避：</w:t>
      </w:r>
    </w:p>
    <w:p w14:paraId="613F7BE7">
      <w:pPr>
        <w:spacing w:line="360" w:lineRule="auto"/>
        <w:ind w:firstLine="420" w:firstLineChars="200"/>
        <w:rPr>
          <w:rFonts w:ascii="宋体" w:hAnsi="宋体"/>
          <w:szCs w:val="21"/>
        </w:rPr>
      </w:pPr>
      <w:r>
        <w:rPr>
          <w:rFonts w:hint="eastAsia" w:ascii="宋体" w:hAnsi="宋体"/>
          <w:szCs w:val="21"/>
        </w:rPr>
        <w:t>（1）为负责比选项目监督管理的交通运输主管部门的工作人员，或比选项目的主管部门的工作人员，或对该项目有监督职责的行政监督部门的工作人员；</w:t>
      </w:r>
    </w:p>
    <w:p w14:paraId="5B81270E">
      <w:pPr>
        <w:spacing w:line="360" w:lineRule="auto"/>
        <w:ind w:firstLine="420" w:firstLineChars="200"/>
        <w:rPr>
          <w:rFonts w:ascii="宋体" w:hAnsi="宋体"/>
          <w:szCs w:val="21"/>
        </w:rPr>
      </w:pPr>
      <w:r>
        <w:rPr>
          <w:rFonts w:hint="eastAsia" w:ascii="宋体" w:hAnsi="宋体"/>
          <w:szCs w:val="21"/>
        </w:rPr>
        <w:t>（2）比选人或比选代理机构主要负责人的近亲属，或与竞选人法定代表人或其委托代理人有近亲属关系；</w:t>
      </w:r>
    </w:p>
    <w:p w14:paraId="04C431A3">
      <w:pPr>
        <w:spacing w:line="360" w:lineRule="auto"/>
        <w:ind w:firstLine="420" w:firstLineChars="200"/>
        <w:rPr>
          <w:rFonts w:ascii="宋体" w:hAnsi="宋体"/>
          <w:szCs w:val="21"/>
        </w:rPr>
      </w:pPr>
      <w:r>
        <w:rPr>
          <w:rFonts w:hint="eastAsia" w:ascii="宋体" w:hAnsi="宋体"/>
          <w:szCs w:val="21"/>
        </w:rPr>
        <w:t>（3）为竞选人的工作人员或退休人员；</w:t>
      </w:r>
    </w:p>
    <w:p w14:paraId="75B0DCC1">
      <w:pPr>
        <w:spacing w:line="360" w:lineRule="auto"/>
        <w:ind w:firstLine="420" w:firstLineChars="200"/>
        <w:rPr>
          <w:rFonts w:ascii="宋体" w:hAnsi="宋体"/>
          <w:szCs w:val="21"/>
        </w:rPr>
      </w:pPr>
      <w:r>
        <w:rPr>
          <w:rFonts w:hint="eastAsia" w:ascii="宋体" w:hAnsi="宋体"/>
          <w:szCs w:val="21"/>
        </w:rPr>
        <w:t>（4）与竞选人有其他利害关系，可能影响评标活动公正性；</w:t>
      </w:r>
    </w:p>
    <w:p w14:paraId="1D11CE34">
      <w:pPr>
        <w:spacing w:line="360" w:lineRule="auto"/>
        <w:ind w:firstLine="420" w:firstLineChars="200"/>
        <w:rPr>
          <w:rFonts w:ascii="宋体" w:hAnsi="宋体"/>
          <w:szCs w:val="21"/>
        </w:rPr>
      </w:pPr>
      <w:r>
        <w:rPr>
          <w:rFonts w:hint="eastAsia" w:ascii="宋体" w:hAnsi="宋体"/>
          <w:szCs w:val="21"/>
        </w:rPr>
        <w:t>（5）在与招标竞选有关的活动中有过违法违规行为、曾受过行政处罚或刑事处罚；</w:t>
      </w:r>
    </w:p>
    <w:p w14:paraId="4F205E8E">
      <w:pPr>
        <w:spacing w:line="360" w:lineRule="auto"/>
        <w:ind w:firstLine="420" w:firstLineChars="200"/>
        <w:rPr>
          <w:rFonts w:ascii="宋体" w:hAnsi="宋体"/>
          <w:szCs w:val="21"/>
        </w:rPr>
      </w:pPr>
      <w:r>
        <w:rPr>
          <w:rFonts w:hint="eastAsia" w:ascii="宋体" w:hAnsi="宋体"/>
          <w:szCs w:val="21"/>
        </w:rPr>
        <w:t>（6）比选人及其子公司、比选人的上级主管部门或者控股公司、比选代理机构的工作人员或者退休人员；</w:t>
      </w:r>
    </w:p>
    <w:p w14:paraId="27D85A3C">
      <w:pPr>
        <w:spacing w:line="360" w:lineRule="auto"/>
        <w:ind w:firstLine="420" w:firstLineChars="200"/>
        <w:rPr>
          <w:rFonts w:ascii="宋体" w:hAnsi="宋体"/>
          <w:szCs w:val="21"/>
        </w:rPr>
      </w:pPr>
      <w:r>
        <w:rPr>
          <w:rFonts w:hint="eastAsia" w:ascii="宋体" w:hAnsi="宋体"/>
          <w:szCs w:val="21"/>
        </w:rPr>
        <w:t>（7）近3年在比选人、竞选人或比选代理机构工作过的人员。</w:t>
      </w:r>
    </w:p>
    <w:p w14:paraId="320A71CF">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6.1.3评标过程中，评标委员会成员有回避事由、擅离职守或者因健康等原因不能继续评标的，应当及时更换。被更换的评标委员会成员作出的评审结论无效，由更换后的评标委员会成员重新进行评审。</w:t>
      </w:r>
    </w:p>
    <w:p w14:paraId="55BCED03">
      <w:pPr>
        <w:pStyle w:val="5"/>
        <w:spacing w:before="0" w:after="0" w:line="360" w:lineRule="auto"/>
        <w:rPr>
          <w:rFonts w:ascii="宋体" w:hAnsi="宋体" w:cs="宋体"/>
          <w:sz w:val="21"/>
          <w:szCs w:val="21"/>
        </w:rPr>
      </w:pPr>
      <w:bookmarkStart w:id="381" w:name="_Toc5555"/>
      <w:bookmarkStart w:id="382" w:name="_Toc20962"/>
      <w:bookmarkStart w:id="383" w:name="_Toc4280"/>
      <w:bookmarkStart w:id="384" w:name="_Toc57795897"/>
      <w:bookmarkStart w:id="385" w:name="_Toc26891"/>
      <w:bookmarkStart w:id="386" w:name="_Toc13770"/>
      <w:r>
        <w:rPr>
          <w:rFonts w:hint="eastAsia" w:ascii="宋体" w:hAnsi="宋体" w:cs="宋体"/>
          <w:sz w:val="21"/>
          <w:szCs w:val="21"/>
        </w:rPr>
        <w:t>6.2 评标原则</w:t>
      </w:r>
      <w:bookmarkEnd w:id="381"/>
      <w:bookmarkEnd w:id="382"/>
      <w:bookmarkEnd w:id="383"/>
      <w:bookmarkEnd w:id="384"/>
      <w:bookmarkEnd w:id="385"/>
      <w:bookmarkEnd w:id="386"/>
    </w:p>
    <w:p w14:paraId="4BDD6B9F">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评标活动遵循公平、公正、科学和择优的原则。</w:t>
      </w:r>
    </w:p>
    <w:p w14:paraId="0876A34F">
      <w:pPr>
        <w:pStyle w:val="5"/>
        <w:spacing w:before="0" w:after="0" w:line="360" w:lineRule="auto"/>
        <w:rPr>
          <w:rFonts w:ascii="宋体" w:hAnsi="宋体" w:cs="宋体"/>
          <w:sz w:val="21"/>
          <w:szCs w:val="21"/>
        </w:rPr>
      </w:pPr>
      <w:bookmarkStart w:id="387" w:name="_Toc4413"/>
      <w:bookmarkStart w:id="388" w:name="_Toc23649"/>
      <w:bookmarkStart w:id="389" w:name="_Toc26533"/>
      <w:bookmarkStart w:id="390" w:name="_Toc1618"/>
      <w:bookmarkStart w:id="391" w:name="_Toc57795898"/>
      <w:bookmarkStart w:id="392" w:name="_Toc27213"/>
      <w:r>
        <w:rPr>
          <w:rFonts w:hint="eastAsia" w:ascii="宋体" w:hAnsi="宋体" w:cs="宋体"/>
          <w:sz w:val="21"/>
          <w:szCs w:val="21"/>
        </w:rPr>
        <w:t>6.3 评标</w:t>
      </w:r>
      <w:bookmarkEnd w:id="387"/>
      <w:bookmarkEnd w:id="388"/>
      <w:bookmarkEnd w:id="389"/>
      <w:bookmarkEnd w:id="390"/>
      <w:bookmarkEnd w:id="391"/>
      <w:bookmarkEnd w:id="392"/>
    </w:p>
    <w:p w14:paraId="4A63BA6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val="en-US" w:eastAsia="zh-CN"/>
        </w:rPr>
        <w:t>6.3.1</w:t>
      </w:r>
      <w:r>
        <w:rPr>
          <w:rFonts w:hint="eastAsia" w:ascii="宋体" w:hAnsi="宋体" w:eastAsia="宋体" w:cs="宋体"/>
          <w:sz w:val="21"/>
          <w:szCs w:val="21"/>
          <w:lang w:eastAsia="zh-CN"/>
        </w:rPr>
        <w:t>评标委员会按照第三章“评标办法”规定的方法、评审因素、标准和程序对竞选文件进行评审。第三章“评标办法”没有规定的方法、评审因素和标准，不作为评标依据。</w:t>
      </w:r>
    </w:p>
    <w:p w14:paraId="6EF3F8A8">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val="en-US" w:eastAsia="zh-CN"/>
        </w:rPr>
        <w:t>6.3.2</w:t>
      </w:r>
      <w:r>
        <w:rPr>
          <w:rFonts w:hint="eastAsia" w:ascii="宋体" w:hAnsi="宋体" w:eastAsia="宋体" w:cs="宋体"/>
          <w:sz w:val="21"/>
          <w:szCs w:val="21"/>
          <w:lang w:eastAsia="zh-CN"/>
        </w:rPr>
        <w:t>评标完成后，评标委员会应向比选人提交书面评标报告和中选候选人名单。评标委员会推荐中选候选人的人数见竞选人须知前附表。</w:t>
      </w:r>
    </w:p>
    <w:p w14:paraId="2097380C">
      <w:pPr>
        <w:pStyle w:val="4"/>
        <w:spacing w:before="0" w:after="0" w:line="360" w:lineRule="auto"/>
        <w:rPr>
          <w:rFonts w:ascii="宋体" w:hAnsi="宋体" w:cs="宋体"/>
          <w:sz w:val="28"/>
          <w:szCs w:val="28"/>
        </w:rPr>
      </w:pPr>
      <w:bookmarkStart w:id="393" w:name="_Toc57795899"/>
      <w:bookmarkStart w:id="394" w:name="_Toc3202"/>
      <w:bookmarkStart w:id="395" w:name="_Toc3007"/>
      <w:bookmarkStart w:id="396" w:name="_Toc19865"/>
      <w:bookmarkStart w:id="397" w:name="_Toc25841"/>
      <w:bookmarkStart w:id="398" w:name="_Toc7442"/>
      <w:r>
        <w:rPr>
          <w:rFonts w:hint="eastAsia" w:ascii="宋体" w:hAnsi="宋体" w:cs="宋体"/>
          <w:sz w:val="28"/>
          <w:szCs w:val="28"/>
        </w:rPr>
        <w:t>7. 合同授予</w:t>
      </w:r>
      <w:bookmarkEnd w:id="393"/>
      <w:bookmarkEnd w:id="394"/>
      <w:bookmarkEnd w:id="395"/>
      <w:bookmarkEnd w:id="396"/>
      <w:bookmarkEnd w:id="397"/>
      <w:bookmarkEnd w:id="398"/>
    </w:p>
    <w:p w14:paraId="644DF74E">
      <w:pPr>
        <w:pStyle w:val="5"/>
        <w:spacing w:before="0" w:after="0" w:line="360" w:lineRule="auto"/>
        <w:rPr>
          <w:rFonts w:ascii="宋体" w:hAnsi="宋体" w:cs="宋体"/>
          <w:sz w:val="21"/>
          <w:szCs w:val="21"/>
        </w:rPr>
      </w:pPr>
      <w:bookmarkStart w:id="399" w:name="_Toc57795900"/>
      <w:bookmarkStart w:id="400" w:name="_Toc16699"/>
      <w:bookmarkStart w:id="401" w:name="_Toc2751"/>
      <w:bookmarkStart w:id="402" w:name="_Toc5713"/>
      <w:bookmarkStart w:id="403" w:name="_Toc11800"/>
      <w:bookmarkStart w:id="404" w:name="_Toc30921"/>
      <w:r>
        <w:rPr>
          <w:rFonts w:hint="eastAsia" w:ascii="宋体" w:hAnsi="宋体" w:cs="宋体"/>
          <w:sz w:val="21"/>
          <w:szCs w:val="21"/>
        </w:rPr>
        <w:t>7.1 中选候选人公示</w:t>
      </w:r>
      <w:bookmarkEnd w:id="399"/>
      <w:bookmarkEnd w:id="400"/>
      <w:bookmarkEnd w:id="401"/>
      <w:bookmarkEnd w:id="402"/>
      <w:bookmarkEnd w:id="403"/>
      <w:bookmarkEnd w:id="404"/>
    </w:p>
    <w:p w14:paraId="1E154819">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比选人在收到评标报告之日起 3 日内，按照竞选人须知前附表规定的公示媒介和期限公示中选候选人，公示期不得少于 3 日，公示内容包括：</w:t>
      </w:r>
    </w:p>
    <w:p w14:paraId="317BBBFA">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（1）中选候选人排序、名称、竞选报价，对工程质量要求、安全目标和工期的响应情况；</w:t>
      </w:r>
    </w:p>
    <w:p w14:paraId="72E737F0">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（2）中选候选人在竞选文件中承诺的项目经理和项目总工姓名、个人业绩、相关证书名称和编号；</w:t>
      </w:r>
    </w:p>
    <w:p w14:paraId="2B59F56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（3）中选候选人在竞选文件中填报的项目业绩；</w:t>
      </w:r>
    </w:p>
    <w:p w14:paraId="3527B2E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（4）被否决竞选的竞选人名称、否决依据和原因；</w:t>
      </w:r>
    </w:p>
    <w:p w14:paraId="4F071CE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（5）提出异议的渠道和方式；</w:t>
      </w:r>
    </w:p>
    <w:p w14:paraId="5EEC098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（6）竞选人须知前附表规定公示的其他内容。</w:t>
      </w:r>
    </w:p>
    <w:p w14:paraId="2037654E">
      <w:pPr>
        <w:pStyle w:val="5"/>
        <w:spacing w:before="0" w:after="0" w:line="360" w:lineRule="auto"/>
        <w:rPr>
          <w:rFonts w:ascii="宋体" w:hAnsi="宋体" w:cs="宋体"/>
          <w:sz w:val="21"/>
          <w:szCs w:val="21"/>
        </w:rPr>
      </w:pPr>
      <w:bookmarkStart w:id="405" w:name="_Toc5725"/>
      <w:bookmarkStart w:id="406" w:name="_Toc23046"/>
      <w:bookmarkStart w:id="407" w:name="_Toc7911"/>
      <w:bookmarkStart w:id="408" w:name="_Toc922"/>
      <w:bookmarkStart w:id="409" w:name="_Toc57795901"/>
      <w:bookmarkStart w:id="410" w:name="_Toc1751"/>
      <w:r>
        <w:rPr>
          <w:rFonts w:hint="eastAsia" w:ascii="宋体" w:hAnsi="宋体" w:cs="宋体"/>
          <w:sz w:val="21"/>
          <w:szCs w:val="21"/>
        </w:rPr>
        <w:t>7.2 评标结果异议</w:t>
      </w:r>
      <w:bookmarkEnd w:id="405"/>
      <w:bookmarkEnd w:id="406"/>
      <w:bookmarkEnd w:id="407"/>
      <w:bookmarkEnd w:id="408"/>
      <w:bookmarkEnd w:id="409"/>
      <w:bookmarkEnd w:id="410"/>
    </w:p>
    <w:p w14:paraId="0836173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竞选人或其他利害关系人对依法必须进行招标的项目的评标结果有异议的，应在中选候选人公示期间提出。比选人将在收到异议之日起 3 日内作出答复；作出答复前，将暂停</w:t>
      </w:r>
      <w:r>
        <w:rPr>
          <w:rFonts w:hint="eastAsia" w:ascii="宋体" w:hAnsi="宋体" w:eastAsia="宋体" w:cs="宋体"/>
          <w:sz w:val="21"/>
          <w:szCs w:val="21"/>
          <w:lang w:val="en-US" w:eastAsia="zh-CN"/>
        </w:rPr>
        <w:t>比选</w:t>
      </w:r>
      <w:r>
        <w:rPr>
          <w:rFonts w:hint="eastAsia" w:ascii="宋体" w:hAnsi="宋体" w:eastAsia="宋体" w:cs="宋体"/>
          <w:sz w:val="21"/>
          <w:szCs w:val="21"/>
          <w:lang w:eastAsia="zh-CN"/>
        </w:rPr>
        <w:t>活动。</w:t>
      </w:r>
    </w:p>
    <w:p w14:paraId="1E253D19">
      <w:pPr>
        <w:pStyle w:val="5"/>
        <w:spacing w:before="0" w:after="0" w:line="360" w:lineRule="auto"/>
        <w:rPr>
          <w:rFonts w:ascii="宋体" w:hAnsi="宋体" w:cs="宋体"/>
          <w:sz w:val="21"/>
          <w:szCs w:val="21"/>
        </w:rPr>
      </w:pPr>
      <w:bookmarkStart w:id="411" w:name="_Toc7451"/>
      <w:bookmarkStart w:id="412" w:name="_Toc7373"/>
      <w:bookmarkStart w:id="413" w:name="_Toc12689"/>
      <w:bookmarkStart w:id="414" w:name="_Toc57795902"/>
      <w:bookmarkStart w:id="415" w:name="_Toc23889"/>
      <w:bookmarkStart w:id="416" w:name="_Toc25416"/>
      <w:r>
        <w:rPr>
          <w:rFonts w:hint="eastAsia" w:ascii="宋体" w:hAnsi="宋体" w:cs="宋体"/>
          <w:sz w:val="21"/>
          <w:szCs w:val="21"/>
        </w:rPr>
        <w:t>7.3 中选候选人履约能力审查</w:t>
      </w:r>
      <w:bookmarkEnd w:id="411"/>
      <w:bookmarkEnd w:id="412"/>
      <w:bookmarkEnd w:id="413"/>
      <w:bookmarkEnd w:id="414"/>
      <w:bookmarkEnd w:id="415"/>
      <w:bookmarkEnd w:id="416"/>
    </w:p>
    <w:p w14:paraId="15A5B0B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中选候选人的经营、财务状况发生较大变化或存在违法行为，比选人认为可能影响其履约能力的，将在发出中选通知书前提请原评标委员会按照比选文件规定的标准和方法进行审查确认。</w:t>
      </w:r>
    </w:p>
    <w:p w14:paraId="10782A28">
      <w:pPr>
        <w:pStyle w:val="5"/>
        <w:spacing w:before="0" w:after="0" w:line="360" w:lineRule="auto"/>
        <w:rPr>
          <w:rFonts w:ascii="宋体" w:hAnsi="宋体" w:cs="宋体"/>
          <w:sz w:val="21"/>
          <w:szCs w:val="21"/>
        </w:rPr>
      </w:pPr>
      <w:bookmarkStart w:id="417" w:name="_Toc12765"/>
      <w:bookmarkStart w:id="418" w:name="_Toc31481"/>
      <w:bookmarkStart w:id="419" w:name="_Toc2642"/>
      <w:bookmarkStart w:id="420" w:name="_Toc14034"/>
      <w:bookmarkStart w:id="421" w:name="_Toc57795903"/>
      <w:bookmarkStart w:id="422" w:name="_Toc16981"/>
      <w:r>
        <w:rPr>
          <w:rFonts w:hint="eastAsia" w:ascii="宋体" w:hAnsi="宋体" w:cs="宋体"/>
          <w:sz w:val="21"/>
          <w:szCs w:val="21"/>
        </w:rPr>
        <w:t>7.4 定标</w:t>
      </w:r>
      <w:bookmarkEnd w:id="417"/>
      <w:bookmarkEnd w:id="418"/>
      <w:bookmarkEnd w:id="419"/>
      <w:bookmarkEnd w:id="420"/>
      <w:bookmarkEnd w:id="421"/>
      <w:bookmarkEnd w:id="422"/>
    </w:p>
    <w:p w14:paraId="6CF5E85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按照竞选人须知前附表的规定，比选人或比选人授权的评标委员会依法确定中选人。</w:t>
      </w:r>
    </w:p>
    <w:p w14:paraId="30DE5693">
      <w:pPr>
        <w:pStyle w:val="5"/>
        <w:spacing w:before="0" w:after="0" w:line="360" w:lineRule="auto"/>
        <w:rPr>
          <w:rFonts w:ascii="宋体" w:hAnsi="宋体" w:cs="宋体"/>
          <w:sz w:val="21"/>
          <w:szCs w:val="21"/>
        </w:rPr>
      </w:pPr>
      <w:bookmarkStart w:id="423" w:name="_Toc3955"/>
      <w:bookmarkStart w:id="424" w:name="_Toc18714"/>
      <w:bookmarkStart w:id="425" w:name="_Toc57795904"/>
      <w:bookmarkStart w:id="426" w:name="_Toc12201"/>
      <w:bookmarkStart w:id="427" w:name="_Toc14783"/>
      <w:bookmarkStart w:id="428" w:name="_Toc30754"/>
      <w:r>
        <w:rPr>
          <w:rFonts w:hint="eastAsia" w:ascii="宋体" w:hAnsi="宋体" w:cs="宋体"/>
          <w:sz w:val="21"/>
          <w:szCs w:val="21"/>
        </w:rPr>
        <w:t>7.5 中选通知</w:t>
      </w:r>
      <w:bookmarkEnd w:id="423"/>
      <w:bookmarkEnd w:id="424"/>
      <w:bookmarkEnd w:id="425"/>
      <w:bookmarkEnd w:id="426"/>
      <w:bookmarkEnd w:id="427"/>
      <w:bookmarkEnd w:id="428"/>
    </w:p>
    <w:p w14:paraId="5CAC15A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在本章第 3.3 款规定的竞选有效期内，比选人以竞选人须知前附表规定的形式向中选人发出中选通知书，同时将中选结果通知未中选的竞选人。</w:t>
      </w:r>
    </w:p>
    <w:p w14:paraId="50C76FC0">
      <w:pPr>
        <w:pStyle w:val="5"/>
        <w:spacing w:before="0" w:after="0" w:line="360" w:lineRule="auto"/>
        <w:rPr>
          <w:rFonts w:ascii="宋体" w:hAnsi="宋体" w:cs="宋体"/>
          <w:sz w:val="21"/>
          <w:szCs w:val="21"/>
        </w:rPr>
      </w:pPr>
      <w:bookmarkStart w:id="429" w:name="_Toc3809"/>
      <w:bookmarkStart w:id="430" w:name="_Toc57795905"/>
      <w:bookmarkStart w:id="431" w:name="_Toc7857"/>
      <w:bookmarkStart w:id="432" w:name="_Toc13833"/>
      <w:bookmarkStart w:id="433" w:name="_Toc19427"/>
      <w:bookmarkStart w:id="434" w:name="_Toc27187"/>
      <w:r>
        <w:rPr>
          <w:rFonts w:hint="eastAsia" w:ascii="宋体" w:hAnsi="宋体" w:cs="宋体"/>
          <w:sz w:val="21"/>
          <w:szCs w:val="21"/>
        </w:rPr>
        <w:t>7.6 中选结果公告</w:t>
      </w:r>
      <w:bookmarkEnd w:id="429"/>
      <w:bookmarkEnd w:id="430"/>
      <w:bookmarkEnd w:id="431"/>
      <w:bookmarkEnd w:id="432"/>
      <w:bookmarkEnd w:id="433"/>
      <w:bookmarkEnd w:id="434"/>
    </w:p>
    <w:p w14:paraId="0E16E88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比选人在确定中选人之日起 3 日内，按照竞选人须知前附表规定的公告媒介和期限公告中选结果，公告期不得少于 3 日。公告内容包括中选人名称、中选价。</w:t>
      </w:r>
    </w:p>
    <w:p w14:paraId="1FE42DDC">
      <w:pPr>
        <w:pStyle w:val="5"/>
        <w:spacing w:before="0" w:after="0" w:line="360" w:lineRule="auto"/>
        <w:rPr>
          <w:rFonts w:ascii="宋体" w:hAnsi="宋体" w:cs="宋体"/>
          <w:sz w:val="21"/>
          <w:szCs w:val="21"/>
        </w:rPr>
      </w:pPr>
      <w:bookmarkStart w:id="435" w:name="_Toc19520"/>
      <w:bookmarkStart w:id="436" w:name="_Toc57795906"/>
      <w:bookmarkStart w:id="437" w:name="_Toc28324"/>
      <w:bookmarkStart w:id="438" w:name="_Toc18097"/>
      <w:bookmarkStart w:id="439" w:name="_Toc4363"/>
      <w:bookmarkStart w:id="440" w:name="_Toc3352"/>
      <w:r>
        <w:rPr>
          <w:rFonts w:hint="eastAsia" w:ascii="宋体" w:hAnsi="宋体" w:cs="宋体"/>
          <w:sz w:val="21"/>
          <w:szCs w:val="21"/>
        </w:rPr>
        <w:t>7.7 履约保证金</w:t>
      </w:r>
      <w:bookmarkEnd w:id="435"/>
      <w:bookmarkEnd w:id="436"/>
      <w:bookmarkEnd w:id="437"/>
      <w:bookmarkEnd w:id="438"/>
      <w:bookmarkEnd w:id="439"/>
      <w:bookmarkEnd w:id="440"/>
    </w:p>
    <w:p w14:paraId="0FC0131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7.7.1 在签订合同前，中选人应按竞选人须知前附表规定的形式、金额和比选文件第四章“合同条款及格式”规定的或事先经过比选人书面认可的履约保证金格式向比选人提交履约保证金。除竞选人须知前附表另有规定外，履约保证金为签约合同价的</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%。联合体中选的，其履约保证金以联合体各方或联合体中牵头人的名义提交。</w:t>
      </w:r>
    </w:p>
    <w:p w14:paraId="56A8F56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采用银行保函时，应由符合竞选人须知前附表规定级别的银行开具，所需的费用由中选人承担，中选人应保证银行保函有效。</w:t>
      </w:r>
    </w:p>
    <w:p w14:paraId="2ADA6188">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7.7.2 中选人不能按本章第 7.7.1 项要求提交履约保证金的，视为放弃中选，其竞选保证金不予退还，给比选人造成的损失超过竞选保证金数额的，中选人还应对超过部分予以赔偿。</w:t>
      </w:r>
    </w:p>
    <w:p w14:paraId="16DC6956">
      <w:pPr>
        <w:pStyle w:val="5"/>
        <w:spacing w:before="0" w:after="0" w:line="360" w:lineRule="auto"/>
        <w:rPr>
          <w:rFonts w:ascii="宋体" w:hAnsi="宋体" w:cs="宋体"/>
          <w:sz w:val="21"/>
          <w:szCs w:val="21"/>
        </w:rPr>
      </w:pPr>
      <w:bookmarkStart w:id="441" w:name="_Toc22917"/>
      <w:bookmarkStart w:id="442" w:name="_Toc30286"/>
      <w:bookmarkStart w:id="443" w:name="_Toc57795907"/>
      <w:bookmarkStart w:id="444" w:name="_Toc13175"/>
      <w:bookmarkStart w:id="445" w:name="_Toc9225"/>
      <w:bookmarkStart w:id="446" w:name="_Toc25784"/>
      <w:r>
        <w:rPr>
          <w:rFonts w:hint="eastAsia" w:ascii="宋体" w:hAnsi="宋体" w:cs="宋体"/>
          <w:sz w:val="21"/>
          <w:szCs w:val="21"/>
        </w:rPr>
        <w:t>7.8 签订合同</w:t>
      </w:r>
      <w:bookmarkEnd w:id="441"/>
      <w:bookmarkEnd w:id="442"/>
      <w:bookmarkEnd w:id="443"/>
      <w:bookmarkEnd w:id="444"/>
      <w:bookmarkEnd w:id="445"/>
      <w:bookmarkEnd w:id="446"/>
    </w:p>
    <w:p w14:paraId="20C1D44C">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7.8.1 比选人和中选人应在中选通知书发出之日起</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日内，根据比选文件和中选人的竞选文件订立书面合同。中选人放弃中选项目，无正当理由拒签合同，在签订合同时向比选人提出附加条件或者更改合同实质性内容，或不按照比选文件要求提交低价风险担保（适用于经评审最低</w:t>
      </w:r>
      <w:r>
        <w:rPr>
          <w:rFonts w:hint="eastAsia" w:ascii="宋体" w:hAnsi="宋体" w:eastAsia="宋体" w:cs="宋体"/>
          <w:sz w:val="21"/>
          <w:szCs w:val="21"/>
          <w:lang w:val="en-US" w:eastAsia="zh-CN"/>
        </w:rPr>
        <w:t>投标</w:t>
      </w:r>
      <w:r>
        <w:rPr>
          <w:rFonts w:hint="eastAsia" w:ascii="宋体" w:hAnsi="宋体" w:eastAsia="宋体" w:cs="宋体"/>
          <w:sz w:val="21"/>
          <w:szCs w:val="21"/>
          <w:lang w:eastAsia="zh-CN"/>
        </w:rPr>
        <w:t>价法）或履约保证金的，比选人取消其中选资格，其竞选保证金不予退还；给比选人造成的损失超过竞选保证金数额的，中选人还应对超过部分予以赔偿。</w:t>
      </w:r>
    </w:p>
    <w:p w14:paraId="46FA2919">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7.8.2 发出中选通知书后，比选人无正当理由拒签合同，或在签订合同时向中选人提出附加条件的，比选人向中选人退还竞选保证金；给中选人造成损失的，还应赔偿损失。</w:t>
      </w:r>
    </w:p>
    <w:p w14:paraId="0607747C">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7.8.3 签约合同价的确定原则如下：（如竞选人按照比选人提供的工程量固化清单电子文件填写工程量清单，无须按照第三章“评标办法”的相关规定对竞选报价进行修正，则本项不适用</w:t>
      </w:r>
      <w:del w:id="61" w:author="Niana" w:date="2025-06-27T16:24:49Z">
        <w:r>
          <w:rPr>
            <w:rFonts w:hint="eastAsia" w:ascii="宋体" w:hAnsi="宋体" w:eastAsia="宋体" w:cs="宋体"/>
            <w:sz w:val="21"/>
            <w:szCs w:val="21"/>
            <w:lang w:eastAsia="zh-CN"/>
          </w:rPr>
          <w:delText>。</w:delText>
        </w:r>
      </w:del>
      <w:r>
        <w:rPr>
          <w:rFonts w:hint="eastAsia" w:ascii="宋体" w:hAnsi="宋体" w:eastAsia="宋体" w:cs="宋体"/>
          <w:sz w:val="21"/>
          <w:szCs w:val="21"/>
          <w:lang w:eastAsia="zh-CN"/>
        </w:rPr>
        <w:t>）</w:t>
      </w:r>
    </w:p>
    <w:p w14:paraId="670C68B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（1）按照评标办法规定对竞选报价进行修正后，若修正后的最终竞选报价小于开标时的竞选函大写金额报价，则签订合同时以修正后的最终竞选报价为准；</w:t>
      </w:r>
    </w:p>
    <w:p w14:paraId="621988F2">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（2）按照评标办法规定对竞选报价进行修正后，若修正后的最终竞选报价大于开标时的竞选函大写金额报价，则签订合同时以开标时的竞选函大写金额报价为准，同时按比例修正相应子目的单价或合价。</w:t>
      </w:r>
    </w:p>
    <w:p w14:paraId="08A797AA">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7.8.4 联合体中选的，联合体各方应共同与比选人签订合同，就中选项目向比选人承担连带责任。</w:t>
      </w:r>
    </w:p>
    <w:p w14:paraId="20720FE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7.8.5 比选人和中选人在签订合同协议书的同时，须按照本比选文件规定的格式和要求签订廉政合同及安全生产合同，明确双方在廉政建设和安全生产方面的权利和义务以及应承担的违约责任。</w:t>
      </w:r>
    </w:p>
    <w:p w14:paraId="52D7EA47">
      <w:pPr>
        <w:pStyle w:val="4"/>
        <w:spacing w:before="0" w:after="0" w:line="360" w:lineRule="auto"/>
        <w:rPr>
          <w:rFonts w:ascii="宋体" w:hAnsi="宋体" w:cs="宋体"/>
          <w:sz w:val="28"/>
          <w:szCs w:val="28"/>
        </w:rPr>
      </w:pPr>
      <w:bookmarkStart w:id="447" w:name="_Toc1039"/>
      <w:bookmarkStart w:id="448" w:name="_Toc4204"/>
      <w:bookmarkStart w:id="449" w:name="_Toc24959"/>
      <w:bookmarkStart w:id="450" w:name="_Toc29663"/>
      <w:bookmarkStart w:id="451" w:name="_Toc10412"/>
      <w:bookmarkStart w:id="452" w:name="_Toc57795908"/>
      <w:r>
        <w:rPr>
          <w:rFonts w:hint="eastAsia" w:ascii="宋体" w:hAnsi="宋体" w:cs="宋体"/>
          <w:sz w:val="28"/>
          <w:szCs w:val="28"/>
        </w:rPr>
        <w:t>8. 纪律和监督</w:t>
      </w:r>
      <w:bookmarkEnd w:id="447"/>
      <w:bookmarkEnd w:id="448"/>
      <w:bookmarkEnd w:id="449"/>
      <w:bookmarkEnd w:id="450"/>
      <w:bookmarkEnd w:id="451"/>
      <w:bookmarkEnd w:id="452"/>
    </w:p>
    <w:p w14:paraId="404380D5">
      <w:pPr>
        <w:pStyle w:val="5"/>
        <w:spacing w:before="0" w:after="0" w:line="360" w:lineRule="auto"/>
        <w:rPr>
          <w:rFonts w:ascii="宋体" w:hAnsi="宋体" w:cs="宋体"/>
          <w:sz w:val="21"/>
          <w:szCs w:val="21"/>
        </w:rPr>
      </w:pPr>
      <w:bookmarkStart w:id="453" w:name="_Toc32182"/>
      <w:bookmarkStart w:id="454" w:name="_Toc23681"/>
      <w:bookmarkStart w:id="455" w:name="_Toc57795909"/>
      <w:bookmarkStart w:id="456" w:name="_Toc18609"/>
      <w:bookmarkStart w:id="457" w:name="_Toc5772"/>
      <w:bookmarkStart w:id="458" w:name="_Toc4945"/>
      <w:r>
        <w:rPr>
          <w:rFonts w:hint="eastAsia" w:ascii="宋体" w:hAnsi="宋体" w:cs="宋体"/>
          <w:sz w:val="21"/>
          <w:szCs w:val="21"/>
        </w:rPr>
        <w:t>8.1 对比选人的纪律要求</w:t>
      </w:r>
      <w:bookmarkEnd w:id="453"/>
      <w:bookmarkEnd w:id="454"/>
      <w:bookmarkEnd w:id="455"/>
      <w:bookmarkEnd w:id="456"/>
      <w:bookmarkEnd w:id="457"/>
      <w:bookmarkEnd w:id="458"/>
    </w:p>
    <w:p w14:paraId="78B2397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比选人不得泄露招标竞选活动中应保密的情况和资料，不得与竞选人串通损害国家利益、社会公共利益或他人合法权益。</w:t>
      </w:r>
    </w:p>
    <w:p w14:paraId="6852FB5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有下列情形之一的，属于比选人与竞选人串通竞选：</w:t>
      </w:r>
    </w:p>
    <w:p w14:paraId="52804D1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（1）比选人在开标前开启竞选文件并将有关信息泄露给其他竞选人；</w:t>
      </w:r>
    </w:p>
    <w:p w14:paraId="1F1A05BC">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（2）比选人直接或者间接向竞选人泄露标底、评标委员会成员等信息；</w:t>
      </w:r>
    </w:p>
    <w:p w14:paraId="445AAE60">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（3）比选人明示或者暗示竞选人压低或者抬高竞选报价；</w:t>
      </w:r>
    </w:p>
    <w:p w14:paraId="65E071B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（4）比选人授意竞选人撤换、修改竞选文件；</w:t>
      </w:r>
    </w:p>
    <w:p w14:paraId="6E7849D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（5）比选人明示或者暗示竞选人为特定竞选人中选提供方便；</w:t>
      </w:r>
    </w:p>
    <w:p w14:paraId="17B558F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（6）比选人与竞选人为谋求特定竞选人中选而采取的其他串通行为。</w:t>
      </w:r>
    </w:p>
    <w:p w14:paraId="23235E8A">
      <w:pPr>
        <w:pStyle w:val="5"/>
        <w:spacing w:before="0" w:after="0" w:line="360" w:lineRule="auto"/>
        <w:rPr>
          <w:rFonts w:ascii="宋体" w:hAnsi="宋体" w:cs="宋体"/>
          <w:sz w:val="21"/>
          <w:szCs w:val="21"/>
        </w:rPr>
      </w:pPr>
      <w:bookmarkStart w:id="459" w:name="_Toc57795910"/>
      <w:bookmarkStart w:id="460" w:name="_Toc9578"/>
      <w:bookmarkStart w:id="461" w:name="_Toc17189"/>
      <w:bookmarkStart w:id="462" w:name="_Toc21"/>
      <w:bookmarkStart w:id="463" w:name="_Toc24935"/>
      <w:bookmarkStart w:id="464" w:name="_Toc28388"/>
      <w:r>
        <w:rPr>
          <w:rFonts w:hint="eastAsia" w:ascii="宋体" w:hAnsi="宋体" w:cs="宋体"/>
          <w:sz w:val="21"/>
          <w:szCs w:val="21"/>
        </w:rPr>
        <w:t>8.2 对竞选人的纪律要求</w:t>
      </w:r>
      <w:bookmarkEnd w:id="459"/>
      <w:bookmarkEnd w:id="460"/>
      <w:bookmarkEnd w:id="461"/>
      <w:bookmarkEnd w:id="462"/>
      <w:bookmarkEnd w:id="463"/>
      <w:bookmarkEnd w:id="464"/>
    </w:p>
    <w:p w14:paraId="1EEEA74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竞选人不得相互串通竞选或与比选人串通竞选，不得向比选人或评标委员会成员行贿谋取中选，不得以他人名义竞选或以其他方式弄虚作假骗取中选；竞选人不得以任何方式干扰、影响评标工作。</w:t>
      </w:r>
    </w:p>
    <w:p w14:paraId="449526A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8.2.1 有下列情形之一的，属于竞选人相互串通竞选：</w:t>
      </w:r>
    </w:p>
    <w:p w14:paraId="28F82A1C">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（1）竞选人之间协商竞选报价等竞选文件的实质性内容；</w:t>
      </w:r>
    </w:p>
    <w:p w14:paraId="5374476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（2）竞选人之间约定中选人；</w:t>
      </w:r>
    </w:p>
    <w:p w14:paraId="2EE4A625">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（3）竞选人之间约定部分竞选人放弃竞选或者中选；</w:t>
      </w:r>
    </w:p>
    <w:p w14:paraId="14C69DD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（4）属于同一集团、协会、商会等组织成员的竞选人按照该组织要求协同竞选；</w:t>
      </w:r>
    </w:p>
    <w:p w14:paraId="22A287D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（5）竞选人之间为谋取中选或者排斥特定竞选人而采取的其他联合行动。</w:t>
      </w:r>
    </w:p>
    <w:p w14:paraId="50412BA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8.2.2 有下列情形之一的，视为竞选人相互串通竞选：</w:t>
      </w:r>
    </w:p>
    <w:p w14:paraId="6F356203">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（1）不同竞选人的竞选文件由同一单位或者个人编制；</w:t>
      </w:r>
    </w:p>
    <w:p w14:paraId="6DFE08F2">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（2）不同竞选人委托同一单位或者个人办理竞选事宜；</w:t>
      </w:r>
    </w:p>
    <w:p w14:paraId="45AA0F7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（3）不同竞选人的竞选文件载明的项目管理成员为同一人；</w:t>
      </w:r>
    </w:p>
    <w:p w14:paraId="28213E0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（4）不同竞选人的竞选文件异常一致或者竞选报价呈规律性差异；</w:t>
      </w:r>
    </w:p>
    <w:p w14:paraId="1E563411">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（5）不同竞选人的竞选文件相互混装；</w:t>
      </w:r>
    </w:p>
    <w:p w14:paraId="6C18449E">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（6）不同竞选人的竞选保证金从同一单位或者个人的账户转出；</w:t>
      </w:r>
    </w:p>
    <w:p w14:paraId="7A0D566F">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（7）不同竞选人的电子竞选文件MAC地址相同。</w:t>
      </w:r>
    </w:p>
    <w:p w14:paraId="6CB9D609">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8.2.3 使用通过受让或者租借等方式获取的资格、资质证书竞选的，属于以他人名义竞选。</w:t>
      </w:r>
    </w:p>
    <w:p w14:paraId="3054FEE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8.2.4 竞选人有下列情形之一的，属于以其他方式弄虚作假的行为：</w:t>
      </w:r>
    </w:p>
    <w:p w14:paraId="47C3791F">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（1）使用伪造、变造的许可证件；</w:t>
      </w:r>
    </w:p>
    <w:p w14:paraId="310A839D">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（2）提供虚假的财务状况或者业绩；</w:t>
      </w:r>
    </w:p>
    <w:p w14:paraId="7B67E058">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（3）提供虚假的项目负责人或者主要技术人员简历、劳动关系证明；</w:t>
      </w:r>
    </w:p>
    <w:p w14:paraId="5B1686A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（4）提供虚假的信用状况；</w:t>
      </w:r>
    </w:p>
    <w:p w14:paraId="0A38AA16">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（5）其他弄虚作假的行为。</w:t>
      </w:r>
    </w:p>
    <w:p w14:paraId="3AE1B34F">
      <w:pPr>
        <w:pStyle w:val="5"/>
        <w:spacing w:before="0" w:after="0" w:line="360" w:lineRule="auto"/>
        <w:rPr>
          <w:rFonts w:ascii="宋体" w:hAnsi="宋体" w:cs="宋体"/>
          <w:sz w:val="21"/>
          <w:szCs w:val="21"/>
        </w:rPr>
      </w:pPr>
      <w:bookmarkStart w:id="465" w:name="_Toc15783"/>
      <w:bookmarkStart w:id="466" w:name="_Toc16971"/>
      <w:bookmarkStart w:id="467" w:name="_Toc31574"/>
      <w:bookmarkStart w:id="468" w:name="_Toc27764"/>
      <w:bookmarkStart w:id="469" w:name="_Toc11767"/>
      <w:bookmarkStart w:id="470" w:name="_Toc57795911"/>
      <w:r>
        <w:rPr>
          <w:rFonts w:hint="eastAsia" w:ascii="宋体" w:hAnsi="宋体" w:cs="宋体"/>
          <w:sz w:val="21"/>
          <w:szCs w:val="21"/>
        </w:rPr>
        <w:t>8.3 对评标委员会成员的纪律要求</w:t>
      </w:r>
      <w:bookmarkEnd w:id="465"/>
      <w:bookmarkEnd w:id="466"/>
      <w:bookmarkEnd w:id="467"/>
      <w:bookmarkEnd w:id="468"/>
      <w:bookmarkEnd w:id="469"/>
      <w:bookmarkEnd w:id="470"/>
    </w:p>
    <w:p w14:paraId="7FA8A2B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评标委员会成员不得收受他人的财物或其他好处，不得向他人透露对竞选文件的评审和比较、中选候选人的推荐情况以及评标有关的其他情况。在评标活动中，评标委员会成员应客观、公正地履行职责，遵守职业道德，不得擅离职守，影响评标程序正常进行，不得使用第三章“评标办法”没有规定的评审因素和标准进行评标。不得对比选文件中《否决竞选情况一览表》以外的内容予以否决竞选，否则对评标委员会成员按《重庆市综合评标专家库和评标专家管理暂行办法》进行处理。</w:t>
      </w:r>
    </w:p>
    <w:p w14:paraId="0376DEC3">
      <w:pPr>
        <w:pStyle w:val="5"/>
        <w:spacing w:before="0" w:after="0" w:line="360" w:lineRule="auto"/>
        <w:rPr>
          <w:rFonts w:ascii="宋体" w:hAnsi="宋体" w:cs="宋体"/>
          <w:sz w:val="21"/>
          <w:szCs w:val="21"/>
        </w:rPr>
      </w:pPr>
      <w:bookmarkStart w:id="471" w:name="_Toc57795912"/>
      <w:bookmarkStart w:id="472" w:name="_Toc25777"/>
      <w:bookmarkStart w:id="473" w:name="_Toc855"/>
      <w:bookmarkStart w:id="474" w:name="_Toc16686"/>
      <w:bookmarkStart w:id="475" w:name="_Toc25703"/>
      <w:bookmarkStart w:id="476" w:name="_Toc21683"/>
      <w:r>
        <w:rPr>
          <w:rFonts w:hint="eastAsia" w:ascii="宋体" w:hAnsi="宋体" w:cs="宋体"/>
          <w:sz w:val="21"/>
          <w:szCs w:val="21"/>
        </w:rPr>
        <w:t>8.4 对与评标活动有关的工作人员的纪律要求</w:t>
      </w:r>
      <w:bookmarkEnd w:id="471"/>
      <w:bookmarkEnd w:id="472"/>
      <w:bookmarkEnd w:id="473"/>
      <w:bookmarkEnd w:id="474"/>
      <w:bookmarkEnd w:id="475"/>
      <w:bookmarkEnd w:id="476"/>
    </w:p>
    <w:p w14:paraId="024C8CA0">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与评标活动有关的工作人员不得收受他人的财物或其他好处，不得向他人透露对竞选文件的评审和比较、中选候选人的推荐情况以及评标有关的其他情况。在评标活动中，与评标活动有关的工作人员不得擅离职守，影响评标程序正常进行。</w:t>
      </w:r>
    </w:p>
    <w:p w14:paraId="4DBB88ED">
      <w:pPr>
        <w:pStyle w:val="5"/>
        <w:spacing w:before="0" w:after="0" w:line="360" w:lineRule="auto"/>
        <w:rPr>
          <w:rFonts w:ascii="宋体" w:hAnsi="宋体" w:cs="宋体"/>
          <w:sz w:val="21"/>
          <w:szCs w:val="21"/>
        </w:rPr>
      </w:pPr>
      <w:bookmarkStart w:id="477" w:name="_Toc26075"/>
      <w:bookmarkStart w:id="478" w:name="_Toc15556"/>
      <w:bookmarkStart w:id="479" w:name="_Toc30705"/>
      <w:bookmarkStart w:id="480" w:name="_Toc2372"/>
      <w:bookmarkStart w:id="481" w:name="_Toc7130"/>
      <w:bookmarkStart w:id="482" w:name="_Toc57795913"/>
      <w:r>
        <w:rPr>
          <w:rFonts w:hint="eastAsia" w:ascii="宋体" w:hAnsi="宋体" w:cs="宋体"/>
          <w:sz w:val="21"/>
          <w:szCs w:val="21"/>
        </w:rPr>
        <w:t>8.5 投诉</w:t>
      </w:r>
      <w:bookmarkEnd w:id="477"/>
      <w:bookmarkEnd w:id="478"/>
      <w:bookmarkEnd w:id="479"/>
      <w:bookmarkEnd w:id="480"/>
      <w:bookmarkEnd w:id="481"/>
      <w:bookmarkEnd w:id="482"/>
    </w:p>
    <w:p w14:paraId="2E80CBC9">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8.5.1 竞选人或其他利害关系人认为招标竞选活动不符合法律、行政法规规定的，可以自知道或应当知道之日起 10 日内向有关行政监督部门投诉。投诉应有明确的请求和必要的证明材料。</w:t>
      </w:r>
    </w:p>
    <w:p w14:paraId="1E16A6C7">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监督部门的联系方式见竞选人须知前附表。</w:t>
      </w:r>
    </w:p>
    <w:p w14:paraId="6608E214">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8.5.2 竞选人或其他利害关系人对比选文件、开标和评标结果提出投诉的，应按照本章第 2.2 款、第 5.3 款和第 7.2 款的规定先向比选人提出异议。异议答复期间不计算在第 8.5.1 项规定的期限内。</w:t>
      </w:r>
    </w:p>
    <w:p w14:paraId="7DD60589">
      <w:pPr>
        <w:pStyle w:val="4"/>
        <w:spacing w:before="0" w:after="0" w:line="360" w:lineRule="auto"/>
        <w:rPr>
          <w:rFonts w:ascii="宋体" w:hAnsi="宋体" w:cs="宋体"/>
          <w:sz w:val="28"/>
          <w:szCs w:val="28"/>
        </w:rPr>
      </w:pPr>
      <w:bookmarkStart w:id="483" w:name="_Toc15851"/>
      <w:bookmarkStart w:id="484" w:name="_Toc32566"/>
      <w:bookmarkStart w:id="485" w:name="_Toc57795914"/>
      <w:bookmarkStart w:id="486" w:name="_Toc18231"/>
      <w:bookmarkStart w:id="487" w:name="_Toc20228"/>
      <w:bookmarkStart w:id="488" w:name="_Toc31621"/>
      <w:r>
        <w:rPr>
          <w:rFonts w:hint="eastAsia" w:ascii="宋体" w:hAnsi="宋体" w:cs="宋体"/>
          <w:sz w:val="28"/>
          <w:szCs w:val="28"/>
        </w:rPr>
        <w:t>9. 是否采用电子招标投标</w:t>
      </w:r>
      <w:bookmarkEnd w:id="483"/>
      <w:bookmarkEnd w:id="484"/>
      <w:bookmarkEnd w:id="485"/>
      <w:bookmarkEnd w:id="486"/>
      <w:bookmarkEnd w:id="487"/>
      <w:bookmarkEnd w:id="488"/>
    </w:p>
    <w:p w14:paraId="169F44AB">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本比选项目是否采用电子招标投标方式：见竞选人须知前附表。</w:t>
      </w:r>
    </w:p>
    <w:p w14:paraId="771A1D2C">
      <w:pPr>
        <w:pStyle w:val="4"/>
        <w:spacing w:before="0" w:after="0" w:line="360" w:lineRule="auto"/>
        <w:rPr>
          <w:rFonts w:ascii="宋体" w:hAnsi="宋体" w:cs="宋体"/>
          <w:sz w:val="28"/>
          <w:szCs w:val="28"/>
        </w:rPr>
      </w:pPr>
      <w:bookmarkStart w:id="489" w:name="_Toc26882"/>
      <w:bookmarkStart w:id="490" w:name="_Toc20614"/>
      <w:bookmarkStart w:id="491" w:name="_Toc25548"/>
      <w:bookmarkStart w:id="492" w:name="_Toc14906"/>
      <w:bookmarkStart w:id="493" w:name="_Toc19735"/>
      <w:bookmarkStart w:id="494" w:name="_Toc57795915"/>
      <w:r>
        <w:rPr>
          <w:rFonts w:hint="eastAsia" w:ascii="宋体" w:hAnsi="宋体" w:cs="宋体"/>
          <w:sz w:val="28"/>
          <w:szCs w:val="28"/>
        </w:rPr>
        <w:t>10. 需要补充的其他内容</w:t>
      </w:r>
      <w:bookmarkEnd w:id="489"/>
      <w:bookmarkEnd w:id="490"/>
      <w:bookmarkEnd w:id="491"/>
      <w:bookmarkEnd w:id="492"/>
      <w:bookmarkEnd w:id="493"/>
      <w:bookmarkEnd w:id="494"/>
    </w:p>
    <w:p w14:paraId="3FDE2502">
      <w:pPr>
        <w:pStyle w:val="5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需要补充的其他内容：见竞选人须知前附表。</w:t>
      </w:r>
    </w:p>
    <w:p w14:paraId="483E99AA">
      <w:pPr>
        <w:autoSpaceDE w:val="0"/>
        <w:autoSpaceDN w:val="0"/>
        <w:adjustRightInd w:val="0"/>
        <w:snapToGrid w:val="0"/>
        <w:spacing w:line="360" w:lineRule="auto"/>
        <w:ind w:firstLine="420"/>
        <w:jc w:val="left"/>
        <w:rPr>
          <w:rFonts w:ascii="宋体" w:hAnsi="宋体"/>
          <w:snapToGrid w:val="0"/>
          <w:kern w:val="0"/>
          <w:szCs w:val="21"/>
          <w:lang w:val="ru-RU"/>
        </w:rPr>
        <w:sectPr>
          <w:footerReference r:id="rId6" w:type="default"/>
          <w:pgSz w:w="11906" w:h="16838"/>
          <w:pgMar w:top="1304" w:right="1134" w:bottom="1304" w:left="1304" w:header="851" w:footer="992" w:gutter="0"/>
          <w:cols w:space="720" w:num="1"/>
          <w:docGrid w:type="lines" w:linePitch="312" w:charSpace="0"/>
        </w:sectPr>
      </w:pPr>
    </w:p>
    <w:p w14:paraId="2499E3BA">
      <w:pPr>
        <w:autoSpaceDE w:val="0"/>
        <w:autoSpaceDN w:val="0"/>
        <w:adjustRightInd w:val="0"/>
        <w:snapToGrid w:val="0"/>
        <w:spacing w:line="360" w:lineRule="auto"/>
        <w:ind w:firstLine="420"/>
        <w:jc w:val="left"/>
        <w:rPr>
          <w:rFonts w:ascii="宋体" w:hAnsi="宋体"/>
          <w:snapToGrid w:val="0"/>
          <w:kern w:val="0"/>
          <w:szCs w:val="21"/>
          <w:lang w:val="ru-RU"/>
        </w:rPr>
      </w:pPr>
    </w:p>
    <w:p w14:paraId="3EC22FA9">
      <w:pPr>
        <w:autoSpaceDE w:val="0"/>
        <w:autoSpaceDN w:val="0"/>
        <w:adjustRightInd w:val="0"/>
        <w:snapToGrid w:val="0"/>
        <w:spacing w:line="360" w:lineRule="auto"/>
        <w:jc w:val="left"/>
        <w:rPr>
          <w:rFonts w:ascii="宋体" w:hAnsi="宋体"/>
          <w:snapToGrid w:val="0"/>
          <w:kern w:val="0"/>
          <w:szCs w:val="21"/>
        </w:rPr>
      </w:pPr>
    </w:p>
    <w:p w14:paraId="3AAB3F1C">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附表一：开标记录表</w:t>
      </w:r>
    </w:p>
    <w:p w14:paraId="56A0F168">
      <w:pPr>
        <w:autoSpaceDE w:val="0"/>
        <w:autoSpaceDN w:val="0"/>
        <w:adjustRightInd w:val="0"/>
        <w:snapToGrid w:val="0"/>
        <w:spacing w:line="360" w:lineRule="auto"/>
        <w:jc w:val="left"/>
        <w:rPr>
          <w:rFonts w:ascii="宋体" w:hAnsi="宋体"/>
          <w:b/>
          <w:snapToGrid w:val="0"/>
          <w:kern w:val="0"/>
        </w:rPr>
      </w:pPr>
    </w:p>
    <w:p w14:paraId="775A139F">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kern w:val="0"/>
          <w:sz w:val="28"/>
          <w:szCs w:val="28"/>
        </w:rPr>
      </w:pPr>
      <w:r>
        <w:rPr>
          <w:rFonts w:hint="eastAsia" w:ascii="宋体" w:hAnsi="宋体" w:cs="MingLiU"/>
          <w:snapToGrid w:val="0"/>
          <w:w w:val="198"/>
          <w:kern w:val="0"/>
          <w:sz w:val="28"/>
          <w:szCs w:val="28"/>
          <w:u w:val="single"/>
        </w:rPr>
        <w:t xml:space="preserve">              </w:t>
      </w:r>
      <w:r>
        <w:rPr>
          <w:rFonts w:hint="eastAsia" w:ascii="宋体" w:hAnsi="宋体"/>
          <w:snapToGrid w:val="0"/>
          <w:kern w:val="0"/>
          <w:sz w:val="28"/>
          <w:szCs w:val="28"/>
          <w:u w:val="single"/>
        </w:rPr>
        <w:t xml:space="preserve"> </w:t>
      </w:r>
      <w:r>
        <w:rPr>
          <w:rFonts w:ascii="宋体" w:hAnsi="宋体"/>
          <w:b/>
          <w:snapToGrid w:val="0"/>
          <w:w w:val="99"/>
          <w:kern w:val="0"/>
          <w:sz w:val="28"/>
          <w:szCs w:val="28"/>
          <w:u w:val="single"/>
        </w:rPr>
        <w:t>（项目名称）</w:t>
      </w:r>
      <w:r>
        <w:rPr>
          <w:rFonts w:ascii="宋体" w:hAnsi="宋体"/>
          <w:b/>
          <w:snapToGrid w:val="0"/>
          <w:w w:val="99"/>
          <w:kern w:val="0"/>
          <w:sz w:val="28"/>
          <w:szCs w:val="28"/>
        </w:rPr>
        <w:t>开标记录表</w:t>
      </w:r>
    </w:p>
    <w:p w14:paraId="55AFA9BB">
      <w:pPr>
        <w:tabs>
          <w:tab w:val="left" w:pos="2260"/>
          <w:tab w:val="left" w:pos="5060"/>
        </w:tabs>
        <w:autoSpaceDE w:val="0"/>
        <w:autoSpaceDN w:val="0"/>
        <w:adjustRightInd w:val="0"/>
        <w:snapToGrid w:val="0"/>
        <w:spacing w:line="360" w:lineRule="auto"/>
        <w:jc w:val="right"/>
        <w:rPr>
          <w:rFonts w:ascii="宋体" w:hAnsi="宋体"/>
          <w:snapToGrid w:val="0"/>
          <w:kern w:val="0"/>
          <w:szCs w:val="21"/>
        </w:rPr>
      </w:pPr>
      <w:r>
        <w:rPr>
          <w:rFonts w:ascii="宋体" w:hAnsi="宋体"/>
          <w:b/>
          <w:snapToGrid w:val="0"/>
          <w:kern w:val="0"/>
          <w:sz w:val="28"/>
          <w:szCs w:val="28"/>
        </w:rPr>
        <w:t xml:space="preserve">                             </w:t>
      </w:r>
      <w:r>
        <w:rPr>
          <w:rFonts w:ascii="宋体" w:hAnsi="宋体"/>
          <w:snapToGrid w:val="0"/>
          <w:kern w:val="0"/>
          <w:szCs w:val="21"/>
        </w:rPr>
        <w:t>开标时间：</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年</w:t>
      </w:r>
      <w:r>
        <w:rPr>
          <w:rFonts w:hint="eastAsia" w:ascii="宋体" w:hAnsi="宋体"/>
          <w:snapToGrid w:val="0"/>
          <w:kern w:val="0"/>
          <w:szCs w:val="21"/>
          <w:u w:val="single"/>
        </w:rPr>
        <w:t xml:space="preserve">     </w:t>
      </w:r>
      <w:r>
        <w:rPr>
          <w:rFonts w:hint="eastAsia" w:ascii="宋体" w:hAnsi="宋体" w:cs="MingLiU"/>
          <w:snapToGrid w:val="0"/>
          <w:kern w:val="0"/>
          <w:szCs w:val="21"/>
        </w:rPr>
        <w:t>月</w:t>
      </w:r>
      <w:r>
        <w:rPr>
          <w:rFonts w:hint="eastAsia" w:ascii="宋体" w:hAnsi="宋体"/>
          <w:snapToGrid w:val="0"/>
          <w:kern w:val="0"/>
          <w:szCs w:val="21"/>
          <w:u w:val="single"/>
        </w:rPr>
        <w:t xml:space="preserve">     </w:t>
      </w:r>
      <w:r>
        <w:rPr>
          <w:rFonts w:hint="eastAsia" w:ascii="宋体" w:hAnsi="宋体" w:cs="MingLiU"/>
          <w:snapToGrid w:val="0"/>
          <w:kern w:val="0"/>
          <w:szCs w:val="21"/>
        </w:rPr>
        <w:t>日</w:t>
      </w:r>
      <w:r>
        <w:rPr>
          <w:rFonts w:hint="eastAsia" w:ascii="宋体" w:hAnsi="宋体"/>
          <w:snapToGrid w:val="0"/>
          <w:kern w:val="0"/>
          <w:szCs w:val="21"/>
          <w:u w:val="single"/>
        </w:rPr>
        <w:t xml:space="preserve">     </w:t>
      </w:r>
      <w:r>
        <w:rPr>
          <w:rFonts w:hint="eastAsia" w:ascii="宋体" w:hAnsi="宋体" w:cs="MingLiU"/>
          <w:snapToGrid w:val="0"/>
          <w:kern w:val="0"/>
          <w:szCs w:val="21"/>
        </w:rPr>
        <w:t>时</w:t>
      </w:r>
      <w:r>
        <w:rPr>
          <w:rFonts w:hint="eastAsia" w:ascii="宋体" w:hAnsi="宋体"/>
          <w:snapToGrid w:val="0"/>
          <w:kern w:val="0"/>
          <w:szCs w:val="21"/>
          <w:u w:val="single"/>
        </w:rPr>
        <w:t xml:space="preserve">     </w:t>
      </w:r>
      <w:r>
        <w:rPr>
          <w:rFonts w:hint="eastAsia" w:ascii="宋体" w:hAnsi="宋体" w:cs="MingLiU"/>
          <w:snapToGrid w:val="0"/>
          <w:kern w:val="0"/>
          <w:szCs w:val="21"/>
        </w:rPr>
        <w:t>分</w:t>
      </w:r>
    </w:p>
    <w:tbl>
      <w:tblPr>
        <w:tblStyle w:val="30"/>
        <w:tblW w:w="13246"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597"/>
        <w:gridCol w:w="4363"/>
        <w:gridCol w:w="1326"/>
        <w:gridCol w:w="1327"/>
        <w:gridCol w:w="1173"/>
        <w:gridCol w:w="1347"/>
        <w:gridCol w:w="1346"/>
        <w:gridCol w:w="846"/>
        <w:gridCol w:w="921"/>
      </w:tblGrid>
      <w:tr w14:paraId="4EA433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597" w:type="dxa"/>
            <w:vAlign w:val="center"/>
          </w:tcPr>
          <w:p w14:paraId="4F0F4539">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序号</w:t>
            </w:r>
          </w:p>
        </w:tc>
        <w:tc>
          <w:tcPr>
            <w:tcW w:w="4363" w:type="dxa"/>
            <w:vAlign w:val="center"/>
          </w:tcPr>
          <w:p w14:paraId="17DF70D4">
            <w:pPr>
              <w:autoSpaceDE w:val="0"/>
              <w:autoSpaceDN w:val="0"/>
              <w:adjustRightInd w:val="0"/>
              <w:snapToGrid w:val="0"/>
              <w:jc w:val="center"/>
              <w:rPr>
                <w:rFonts w:ascii="宋体" w:hAnsi="宋体"/>
                <w:snapToGrid w:val="0"/>
                <w:kern w:val="0"/>
                <w:szCs w:val="21"/>
              </w:rPr>
            </w:pPr>
            <w:r>
              <w:rPr>
                <w:rFonts w:hint="eastAsia" w:ascii="宋体" w:hAnsi="宋体"/>
                <w:snapToGrid w:val="0"/>
                <w:kern w:val="0"/>
                <w:szCs w:val="21"/>
              </w:rPr>
              <w:t>竞选人</w:t>
            </w:r>
          </w:p>
        </w:tc>
        <w:tc>
          <w:tcPr>
            <w:tcW w:w="1326" w:type="dxa"/>
            <w:vAlign w:val="center"/>
          </w:tcPr>
          <w:p w14:paraId="71F835AD">
            <w:pPr>
              <w:autoSpaceDE w:val="0"/>
              <w:autoSpaceDN w:val="0"/>
              <w:adjustRightInd w:val="0"/>
              <w:snapToGrid w:val="0"/>
              <w:jc w:val="center"/>
              <w:rPr>
                <w:rFonts w:ascii="宋体" w:hAnsi="宋体"/>
                <w:snapToGrid w:val="0"/>
                <w:kern w:val="0"/>
                <w:szCs w:val="21"/>
              </w:rPr>
            </w:pPr>
            <w:r>
              <w:rPr>
                <w:rFonts w:hint="eastAsia" w:ascii="宋体" w:hAnsi="宋体"/>
                <w:snapToGrid w:val="0"/>
                <w:kern w:val="0"/>
                <w:szCs w:val="21"/>
              </w:rPr>
              <w:t>竞选</w:t>
            </w:r>
            <w:r>
              <w:rPr>
                <w:rFonts w:ascii="宋体" w:hAnsi="宋体"/>
                <w:snapToGrid w:val="0"/>
                <w:kern w:val="0"/>
                <w:szCs w:val="21"/>
              </w:rPr>
              <w:t>总报价</w:t>
            </w:r>
          </w:p>
        </w:tc>
        <w:tc>
          <w:tcPr>
            <w:tcW w:w="1327" w:type="dxa"/>
            <w:vAlign w:val="center"/>
          </w:tcPr>
          <w:p w14:paraId="5A3024AF">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质量目标</w:t>
            </w:r>
          </w:p>
        </w:tc>
        <w:tc>
          <w:tcPr>
            <w:tcW w:w="1173" w:type="dxa"/>
            <w:vAlign w:val="center"/>
          </w:tcPr>
          <w:p w14:paraId="03FC2AB7">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工期</w:t>
            </w:r>
          </w:p>
        </w:tc>
        <w:tc>
          <w:tcPr>
            <w:tcW w:w="1347" w:type="dxa"/>
            <w:vAlign w:val="center"/>
          </w:tcPr>
          <w:p w14:paraId="7BFF597C">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项目经理</w:t>
            </w:r>
          </w:p>
        </w:tc>
        <w:tc>
          <w:tcPr>
            <w:tcW w:w="1346" w:type="dxa"/>
            <w:tcBorders>
              <w:right w:val="single" w:color="auto" w:sz="4" w:space="0"/>
            </w:tcBorders>
            <w:vAlign w:val="center"/>
          </w:tcPr>
          <w:p w14:paraId="0E18F44B">
            <w:pPr>
              <w:autoSpaceDE w:val="0"/>
              <w:autoSpaceDN w:val="0"/>
              <w:adjustRightInd w:val="0"/>
              <w:snapToGrid w:val="0"/>
              <w:jc w:val="center"/>
              <w:rPr>
                <w:rFonts w:ascii="宋体" w:hAnsi="宋体"/>
                <w:snapToGrid w:val="0"/>
                <w:kern w:val="0"/>
                <w:szCs w:val="21"/>
              </w:rPr>
            </w:pPr>
            <w:r>
              <w:rPr>
                <w:rFonts w:hint="eastAsia" w:ascii="宋体" w:hAnsi="宋体"/>
                <w:snapToGrid w:val="0"/>
                <w:kern w:val="0"/>
                <w:szCs w:val="21"/>
              </w:rPr>
              <w:t>项目总工</w:t>
            </w:r>
          </w:p>
        </w:tc>
        <w:tc>
          <w:tcPr>
            <w:tcW w:w="846" w:type="dxa"/>
            <w:tcBorders>
              <w:left w:val="single" w:color="auto" w:sz="4" w:space="0"/>
            </w:tcBorders>
            <w:vAlign w:val="center"/>
          </w:tcPr>
          <w:p w14:paraId="6E6099AA">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备注</w:t>
            </w:r>
          </w:p>
        </w:tc>
        <w:tc>
          <w:tcPr>
            <w:tcW w:w="921" w:type="dxa"/>
            <w:vAlign w:val="center"/>
          </w:tcPr>
          <w:p w14:paraId="0AF40659">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签名</w:t>
            </w:r>
          </w:p>
        </w:tc>
      </w:tr>
      <w:tr w14:paraId="247197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14:paraId="0C685899">
            <w:pPr>
              <w:autoSpaceDE w:val="0"/>
              <w:autoSpaceDN w:val="0"/>
              <w:adjustRightInd w:val="0"/>
              <w:snapToGrid w:val="0"/>
              <w:jc w:val="left"/>
              <w:rPr>
                <w:rFonts w:ascii="宋体" w:hAnsi="宋体"/>
                <w:snapToGrid w:val="0"/>
                <w:kern w:val="0"/>
                <w:sz w:val="28"/>
                <w:szCs w:val="28"/>
              </w:rPr>
            </w:pPr>
          </w:p>
        </w:tc>
        <w:tc>
          <w:tcPr>
            <w:tcW w:w="4363" w:type="dxa"/>
            <w:vAlign w:val="center"/>
          </w:tcPr>
          <w:p w14:paraId="1A1BAF17">
            <w:pPr>
              <w:autoSpaceDE w:val="0"/>
              <w:autoSpaceDN w:val="0"/>
              <w:adjustRightInd w:val="0"/>
              <w:snapToGrid w:val="0"/>
              <w:jc w:val="left"/>
              <w:rPr>
                <w:rFonts w:ascii="宋体" w:hAnsi="宋体"/>
                <w:snapToGrid w:val="0"/>
                <w:kern w:val="0"/>
                <w:sz w:val="28"/>
                <w:szCs w:val="28"/>
              </w:rPr>
            </w:pPr>
          </w:p>
        </w:tc>
        <w:tc>
          <w:tcPr>
            <w:tcW w:w="1326" w:type="dxa"/>
            <w:vAlign w:val="center"/>
          </w:tcPr>
          <w:p w14:paraId="3318C01A">
            <w:pPr>
              <w:autoSpaceDE w:val="0"/>
              <w:autoSpaceDN w:val="0"/>
              <w:adjustRightInd w:val="0"/>
              <w:snapToGrid w:val="0"/>
              <w:jc w:val="left"/>
              <w:rPr>
                <w:rFonts w:ascii="宋体" w:hAnsi="宋体"/>
                <w:snapToGrid w:val="0"/>
                <w:kern w:val="0"/>
                <w:sz w:val="28"/>
                <w:szCs w:val="28"/>
              </w:rPr>
            </w:pPr>
          </w:p>
        </w:tc>
        <w:tc>
          <w:tcPr>
            <w:tcW w:w="1327" w:type="dxa"/>
            <w:vAlign w:val="center"/>
          </w:tcPr>
          <w:p w14:paraId="578E6881">
            <w:pPr>
              <w:autoSpaceDE w:val="0"/>
              <w:autoSpaceDN w:val="0"/>
              <w:adjustRightInd w:val="0"/>
              <w:snapToGrid w:val="0"/>
              <w:jc w:val="left"/>
              <w:rPr>
                <w:rFonts w:ascii="宋体" w:hAnsi="宋体"/>
                <w:snapToGrid w:val="0"/>
                <w:kern w:val="0"/>
                <w:sz w:val="28"/>
                <w:szCs w:val="28"/>
              </w:rPr>
            </w:pPr>
          </w:p>
        </w:tc>
        <w:tc>
          <w:tcPr>
            <w:tcW w:w="1173" w:type="dxa"/>
            <w:vAlign w:val="center"/>
          </w:tcPr>
          <w:p w14:paraId="0D4C0C83">
            <w:pPr>
              <w:autoSpaceDE w:val="0"/>
              <w:autoSpaceDN w:val="0"/>
              <w:adjustRightInd w:val="0"/>
              <w:snapToGrid w:val="0"/>
              <w:jc w:val="left"/>
              <w:rPr>
                <w:rFonts w:ascii="宋体" w:hAnsi="宋体"/>
                <w:snapToGrid w:val="0"/>
                <w:kern w:val="0"/>
                <w:sz w:val="28"/>
                <w:szCs w:val="28"/>
              </w:rPr>
            </w:pPr>
          </w:p>
        </w:tc>
        <w:tc>
          <w:tcPr>
            <w:tcW w:w="1347" w:type="dxa"/>
            <w:vAlign w:val="center"/>
          </w:tcPr>
          <w:p w14:paraId="3988A36E">
            <w:pPr>
              <w:autoSpaceDE w:val="0"/>
              <w:autoSpaceDN w:val="0"/>
              <w:adjustRightInd w:val="0"/>
              <w:snapToGrid w:val="0"/>
              <w:jc w:val="left"/>
              <w:rPr>
                <w:rFonts w:ascii="宋体" w:hAnsi="宋体"/>
                <w:snapToGrid w:val="0"/>
                <w:kern w:val="0"/>
                <w:sz w:val="28"/>
                <w:szCs w:val="28"/>
              </w:rPr>
            </w:pPr>
          </w:p>
        </w:tc>
        <w:tc>
          <w:tcPr>
            <w:tcW w:w="1346" w:type="dxa"/>
            <w:tcBorders>
              <w:right w:val="single" w:color="auto" w:sz="4" w:space="0"/>
            </w:tcBorders>
            <w:vAlign w:val="center"/>
          </w:tcPr>
          <w:p w14:paraId="49F28262">
            <w:pPr>
              <w:autoSpaceDE w:val="0"/>
              <w:autoSpaceDN w:val="0"/>
              <w:adjustRightInd w:val="0"/>
              <w:snapToGrid w:val="0"/>
              <w:jc w:val="left"/>
              <w:rPr>
                <w:rFonts w:ascii="宋体" w:hAnsi="宋体"/>
                <w:snapToGrid w:val="0"/>
                <w:kern w:val="0"/>
                <w:sz w:val="28"/>
                <w:szCs w:val="28"/>
              </w:rPr>
            </w:pPr>
          </w:p>
        </w:tc>
        <w:tc>
          <w:tcPr>
            <w:tcW w:w="846" w:type="dxa"/>
            <w:tcBorders>
              <w:left w:val="single" w:color="auto" w:sz="4" w:space="0"/>
            </w:tcBorders>
            <w:vAlign w:val="center"/>
          </w:tcPr>
          <w:p w14:paraId="7780D81E">
            <w:pPr>
              <w:autoSpaceDE w:val="0"/>
              <w:autoSpaceDN w:val="0"/>
              <w:adjustRightInd w:val="0"/>
              <w:snapToGrid w:val="0"/>
              <w:jc w:val="left"/>
              <w:rPr>
                <w:rFonts w:ascii="宋体" w:hAnsi="宋体"/>
                <w:snapToGrid w:val="0"/>
                <w:kern w:val="0"/>
                <w:sz w:val="28"/>
                <w:szCs w:val="28"/>
              </w:rPr>
            </w:pPr>
          </w:p>
        </w:tc>
        <w:tc>
          <w:tcPr>
            <w:tcW w:w="921" w:type="dxa"/>
            <w:vAlign w:val="center"/>
          </w:tcPr>
          <w:p w14:paraId="24EFF408">
            <w:pPr>
              <w:autoSpaceDE w:val="0"/>
              <w:autoSpaceDN w:val="0"/>
              <w:adjustRightInd w:val="0"/>
              <w:snapToGrid w:val="0"/>
              <w:jc w:val="left"/>
              <w:rPr>
                <w:rFonts w:ascii="宋体" w:hAnsi="宋体"/>
                <w:snapToGrid w:val="0"/>
                <w:kern w:val="0"/>
                <w:sz w:val="28"/>
                <w:szCs w:val="28"/>
              </w:rPr>
            </w:pPr>
          </w:p>
        </w:tc>
      </w:tr>
      <w:tr w14:paraId="410D44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14:paraId="34D08C83">
            <w:pPr>
              <w:autoSpaceDE w:val="0"/>
              <w:autoSpaceDN w:val="0"/>
              <w:adjustRightInd w:val="0"/>
              <w:snapToGrid w:val="0"/>
              <w:jc w:val="left"/>
              <w:rPr>
                <w:rFonts w:ascii="宋体" w:hAnsi="宋体"/>
                <w:snapToGrid w:val="0"/>
                <w:kern w:val="0"/>
                <w:sz w:val="28"/>
                <w:szCs w:val="28"/>
              </w:rPr>
            </w:pPr>
          </w:p>
        </w:tc>
        <w:tc>
          <w:tcPr>
            <w:tcW w:w="4363" w:type="dxa"/>
            <w:vAlign w:val="center"/>
          </w:tcPr>
          <w:p w14:paraId="3FAB5A94">
            <w:pPr>
              <w:autoSpaceDE w:val="0"/>
              <w:autoSpaceDN w:val="0"/>
              <w:adjustRightInd w:val="0"/>
              <w:snapToGrid w:val="0"/>
              <w:jc w:val="left"/>
              <w:rPr>
                <w:rFonts w:ascii="宋体" w:hAnsi="宋体"/>
                <w:snapToGrid w:val="0"/>
                <w:kern w:val="0"/>
                <w:sz w:val="28"/>
                <w:szCs w:val="28"/>
              </w:rPr>
            </w:pPr>
          </w:p>
        </w:tc>
        <w:tc>
          <w:tcPr>
            <w:tcW w:w="1326" w:type="dxa"/>
            <w:vAlign w:val="center"/>
          </w:tcPr>
          <w:p w14:paraId="2BBEA334">
            <w:pPr>
              <w:autoSpaceDE w:val="0"/>
              <w:autoSpaceDN w:val="0"/>
              <w:adjustRightInd w:val="0"/>
              <w:snapToGrid w:val="0"/>
              <w:jc w:val="left"/>
              <w:rPr>
                <w:rFonts w:ascii="宋体" w:hAnsi="宋体"/>
                <w:snapToGrid w:val="0"/>
                <w:kern w:val="0"/>
                <w:sz w:val="28"/>
                <w:szCs w:val="28"/>
              </w:rPr>
            </w:pPr>
          </w:p>
        </w:tc>
        <w:tc>
          <w:tcPr>
            <w:tcW w:w="1327" w:type="dxa"/>
            <w:vAlign w:val="center"/>
          </w:tcPr>
          <w:p w14:paraId="4B87C7A6">
            <w:pPr>
              <w:autoSpaceDE w:val="0"/>
              <w:autoSpaceDN w:val="0"/>
              <w:adjustRightInd w:val="0"/>
              <w:snapToGrid w:val="0"/>
              <w:jc w:val="left"/>
              <w:rPr>
                <w:rFonts w:ascii="宋体" w:hAnsi="宋体"/>
                <w:snapToGrid w:val="0"/>
                <w:kern w:val="0"/>
                <w:sz w:val="28"/>
                <w:szCs w:val="28"/>
              </w:rPr>
            </w:pPr>
          </w:p>
        </w:tc>
        <w:tc>
          <w:tcPr>
            <w:tcW w:w="1173" w:type="dxa"/>
            <w:vAlign w:val="center"/>
          </w:tcPr>
          <w:p w14:paraId="33030944">
            <w:pPr>
              <w:autoSpaceDE w:val="0"/>
              <w:autoSpaceDN w:val="0"/>
              <w:adjustRightInd w:val="0"/>
              <w:snapToGrid w:val="0"/>
              <w:jc w:val="left"/>
              <w:rPr>
                <w:rFonts w:ascii="宋体" w:hAnsi="宋体"/>
                <w:snapToGrid w:val="0"/>
                <w:kern w:val="0"/>
                <w:sz w:val="28"/>
                <w:szCs w:val="28"/>
              </w:rPr>
            </w:pPr>
          </w:p>
        </w:tc>
        <w:tc>
          <w:tcPr>
            <w:tcW w:w="1347" w:type="dxa"/>
            <w:vAlign w:val="center"/>
          </w:tcPr>
          <w:p w14:paraId="16874701">
            <w:pPr>
              <w:autoSpaceDE w:val="0"/>
              <w:autoSpaceDN w:val="0"/>
              <w:adjustRightInd w:val="0"/>
              <w:snapToGrid w:val="0"/>
              <w:jc w:val="left"/>
              <w:rPr>
                <w:rFonts w:ascii="宋体" w:hAnsi="宋体"/>
                <w:snapToGrid w:val="0"/>
                <w:kern w:val="0"/>
                <w:sz w:val="28"/>
                <w:szCs w:val="28"/>
              </w:rPr>
            </w:pPr>
          </w:p>
        </w:tc>
        <w:tc>
          <w:tcPr>
            <w:tcW w:w="1346" w:type="dxa"/>
            <w:tcBorders>
              <w:right w:val="single" w:color="auto" w:sz="4" w:space="0"/>
            </w:tcBorders>
            <w:vAlign w:val="center"/>
          </w:tcPr>
          <w:p w14:paraId="5EBBA7E9">
            <w:pPr>
              <w:autoSpaceDE w:val="0"/>
              <w:autoSpaceDN w:val="0"/>
              <w:adjustRightInd w:val="0"/>
              <w:snapToGrid w:val="0"/>
              <w:jc w:val="left"/>
              <w:rPr>
                <w:rFonts w:ascii="宋体" w:hAnsi="宋体"/>
                <w:snapToGrid w:val="0"/>
                <w:kern w:val="0"/>
                <w:sz w:val="28"/>
                <w:szCs w:val="28"/>
              </w:rPr>
            </w:pPr>
          </w:p>
        </w:tc>
        <w:tc>
          <w:tcPr>
            <w:tcW w:w="846" w:type="dxa"/>
            <w:tcBorders>
              <w:left w:val="single" w:color="auto" w:sz="4" w:space="0"/>
            </w:tcBorders>
            <w:vAlign w:val="center"/>
          </w:tcPr>
          <w:p w14:paraId="60257879">
            <w:pPr>
              <w:autoSpaceDE w:val="0"/>
              <w:autoSpaceDN w:val="0"/>
              <w:adjustRightInd w:val="0"/>
              <w:snapToGrid w:val="0"/>
              <w:jc w:val="left"/>
              <w:rPr>
                <w:rFonts w:ascii="宋体" w:hAnsi="宋体"/>
                <w:snapToGrid w:val="0"/>
                <w:kern w:val="0"/>
                <w:sz w:val="28"/>
                <w:szCs w:val="28"/>
              </w:rPr>
            </w:pPr>
          </w:p>
        </w:tc>
        <w:tc>
          <w:tcPr>
            <w:tcW w:w="921" w:type="dxa"/>
            <w:vAlign w:val="center"/>
          </w:tcPr>
          <w:p w14:paraId="188BAA34">
            <w:pPr>
              <w:autoSpaceDE w:val="0"/>
              <w:autoSpaceDN w:val="0"/>
              <w:adjustRightInd w:val="0"/>
              <w:snapToGrid w:val="0"/>
              <w:jc w:val="left"/>
              <w:rPr>
                <w:rFonts w:ascii="宋体" w:hAnsi="宋体"/>
                <w:snapToGrid w:val="0"/>
                <w:kern w:val="0"/>
                <w:sz w:val="28"/>
                <w:szCs w:val="28"/>
              </w:rPr>
            </w:pPr>
          </w:p>
        </w:tc>
      </w:tr>
      <w:tr w14:paraId="31034D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14:paraId="34FAE15B">
            <w:pPr>
              <w:autoSpaceDE w:val="0"/>
              <w:autoSpaceDN w:val="0"/>
              <w:adjustRightInd w:val="0"/>
              <w:snapToGrid w:val="0"/>
              <w:jc w:val="left"/>
              <w:rPr>
                <w:rFonts w:ascii="宋体" w:hAnsi="宋体"/>
                <w:snapToGrid w:val="0"/>
                <w:kern w:val="0"/>
                <w:sz w:val="28"/>
                <w:szCs w:val="28"/>
              </w:rPr>
            </w:pPr>
          </w:p>
        </w:tc>
        <w:tc>
          <w:tcPr>
            <w:tcW w:w="4363" w:type="dxa"/>
            <w:vAlign w:val="center"/>
          </w:tcPr>
          <w:p w14:paraId="17A42B37">
            <w:pPr>
              <w:autoSpaceDE w:val="0"/>
              <w:autoSpaceDN w:val="0"/>
              <w:adjustRightInd w:val="0"/>
              <w:snapToGrid w:val="0"/>
              <w:jc w:val="left"/>
              <w:rPr>
                <w:rFonts w:ascii="宋体" w:hAnsi="宋体"/>
                <w:snapToGrid w:val="0"/>
                <w:kern w:val="0"/>
                <w:sz w:val="28"/>
                <w:szCs w:val="28"/>
              </w:rPr>
            </w:pPr>
          </w:p>
        </w:tc>
        <w:tc>
          <w:tcPr>
            <w:tcW w:w="1326" w:type="dxa"/>
            <w:vAlign w:val="center"/>
          </w:tcPr>
          <w:p w14:paraId="101A9794">
            <w:pPr>
              <w:autoSpaceDE w:val="0"/>
              <w:autoSpaceDN w:val="0"/>
              <w:adjustRightInd w:val="0"/>
              <w:snapToGrid w:val="0"/>
              <w:jc w:val="left"/>
              <w:rPr>
                <w:rFonts w:ascii="宋体" w:hAnsi="宋体"/>
                <w:snapToGrid w:val="0"/>
                <w:kern w:val="0"/>
                <w:sz w:val="28"/>
                <w:szCs w:val="28"/>
              </w:rPr>
            </w:pPr>
          </w:p>
        </w:tc>
        <w:tc>
          <w:tcPr>
            <w:tcW w:w="1327" w:type="dxa"/>
            <w:vAlign w:val="center"/>
          </w:tcPr>
          <w:p w14:paraId="6735BDE3">
            <w:pPr>
              <w:autoSpaceDE w:val="0"/>
              <w:autoSpaceDN w:val="0"/>
              <w:adjustRightInd w:val="0"/>
              <w:snapToGrid w:val="0"/>
              <w:jc w:val="left"/>
              <w:rPr>
                <w:rFonts w:ascii="宋体" w:hAnsi="宋体"/>
                <w:snapToGrid w:val="0"/>
                <w:kern w:val="0"/>
                <w:sz w:val="28"/>
                <w:szCs w:val="28"/>
              </w:rPr>
            </w:pPr>
          </w:p>
        </w:tc>
        <w:tc>
          <w:tcPr>
            <w:tcW w:w="1173" w:type="dxa"/>
            <w:vAlign w:val="center"/>
          </w:tcPr>
          <w:p w14:paraId="13C2A55A">
            <w:pPr>
              <w:autoSpaceDE w:val="0"/>
              <w:autoSpaceDN w:val="0"/>
              <w:adjustRightInd w:val="0"/>
              <w:snapToGrid w:val="0"/>
              <w:jc w:val="left"/>
              <w:rPr>
                <w:rFonts w:ascii="宋体" w:hAnsi="宋体"/>
                <w:snapToGrid w:val="0"/>
                <w:kern w:val="0"/>
                <w:sz w:val="28"/>
                <w:szCs w:val="28"/>
              </w:rPr>
            </w:pPr>
          </w:p>
        </w:tc>
        <w:tc>
          <w:tcPr>
            <w:tcW w:w="1347" w:type="dxa"/>
            <w:vAlign w:val="center"/>
          </w:tcPr>
          <w:p w14:paraId="2D4E3926">
            <w:pPr>
              <w:autoSpaceDE w:val="0"/>
              <w:autoSpaceDN w:val="0"/>
              <w:adjustRightInd w:val="0"/>
              <w:snapToGrid w:val="0"/>
              <w:jc w:val="left"/>
              <w:rPr>
                <w:rFonts w:ascii="宋体" w:hAnsi="宋体"/>
                <w:snapToGrid w:val="0"/>
                <w:kern w:val="0"/>
                <w:sz w:val="28"/>
                <w:szCs w:val="28"/>
              </w:rPr>
            </w:pPr>
          </w:p>
        </w:tc>
        <w:tc>
          <w:tcPr>
            <w:tcW w:w="1346" w:type="dxa"/>
            <w:tcBorders>
              <w:right w:val="single" w:color="auto" w:sz="4" w:space="0"/>
            </w:tcBorders>
            <w:vAlign w:val="center"/>
          </w:tcPr>
          <w:p w14:paraId="2CF33D46">
            <w:pPr>
              <w:autoSpaceDE w:val="0"/>
              <w:autoSpaceDN w:val="0"/>
              <w:adjustRightInd w:val="0"/>
              <w:snapToGrid w:val="0"/>
              <w:jc w:val="left"/>
              <w:rPr>
                <w:rFonts w:ascii="宋体" w:hAnsi="宋体"/>
                <w:snapToGrid w:val="0"/>
                <w:kern w:val="0"/>
                <w:sz w:val="28"/>
                <w:szCs w:val="28"/>
              </w:rPr>
            </w:pPr>
          </w:p>
        </w:tc>
        <w:tc>
          <w:tcPr>
            <w:tcW w:w="846" w:type="dxa"/>
            <w:tcBorders>
              <w:left w:val="single" w:color="auto" w:sz="4" w:space="0"/>
            </w:tcBorders>
            <w:vAlign w:val="center"/>
          </w:tcPr>
          <w:p w14:paraId="0A827170">
            <w:pPr>
              <w:autoSpaceDE w:val="0"/>
              <w:autoSpaceDN w:val="0"/>
              <w:adjustRightInd w:val="0"/>
              <w:snapToGrid w:val="0"/>
              <w:jc w:val="left"/>
              <w:rPr>
                <w:rFonts w:ascii="宋体" w:hAnsi="宋体"/>
                <w:snapToGrid w:val="0"/>
                <w:kern w:val="0"/>
                <w:sz w:val="28"/>
                <w:szCs w:val="28"/>
              </w:rPr>
            </w:pPr>
          </w:p>
        </w:tc>
        <w:tc>
          <w:tcPr>
            <w:tcW w:w="921" w:type="dxa"/>
            <w:vAlign w:val="center"/>
          </w:tcPr>
          <w:p w14:paraId="49468258">
            <w:pPr>
              <w:autoSpaceDE w:val="0"/>
              <w:autoSpaceDN w:val="0"/>
              <w:adjustRightInd w:val="0"/>
              <w:snapToGrid w:val="0"/>
              <w:jc w:val="left"/>
              <w:rPr>
                <w:rFonts w:ascii="宋体" w:hAnsi="宋体"/>
                <w:snapToGrid w:val="0"/>
                <w:kern w:val="0"/>
                <w:sz w:val="28"/>
                <w:szCs w:val="28"/>
              </w:rPr>
            </w:pPr>
          </w:p>
        </w:tc>
      </w:tr>
      <w:tr w14:paraId="02B97C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14:paraId="66C89CCC">
            <w:pPr>
              <w:autoSpaceDE w:val="0"/>
              <w:autoSpaceDN w:val="0"/>
              <w:adjustRightInd w:val="0"/>
              <w:snapToGrid w:val="0"/>
              <w:jc w:val="left"/>
              <w:rPr>
                <w:rFonts w:ascii="宋体" w:hAnsi="宋体"/>
                <w:snapToGrid w:val="0"/>
                <w:kern w:val="0"/>
                <w:sz w:val="28"/>
                <w:szCs w:val="28"/>
              </w:rPr>
            </w:pPr>
          </w:p>
        </w:tc>
        <w:tc>
          <w:tcPr>
            <w:tcW w:w="4363" w:type="dxa"/>
            <w:vAlign w:val="center"/>
          </w:tcPr>
          <w:p w14:paraId="393436F8">
            <w:pPr>
              <w:autoSpaceDE w:val="0"/>
              <w:autoSpaceDN w:val="0"/>
              <w:adjustRightInd w:val="0"/>
              <w:snapToGrid w:val="0"/>
              <w:jc w:val="left"/>
              <w:rPr>
                <w:rFonts w:ascii="宋体" w:hAnsi="宋体"/>
                <w:snapToGrid w:val="0"/>
                <w:kern w:val="0"/>
                <w:sz w:val="28"/>
                <w:szCs w:val="28"/>
              </w:rPr>
            </w:pPr>
          </w:p>
        </w:tc>
        <w:tc>
          <w:tcPr>
            <w:tcW w:w="1326" w:type="dxa"/>
            <w:vAlign w:val="center"/>
          </w:tcPr>
          <w:p w14:paraId="232DA169">
            <w:pPr>
              <w:autoSpaceDE w:val="0"/>
              <w:autoSpaceDN w:val="0"/>
              <w:adjustRightInd w:val="0"/>
              <w:snapToGrid w:val="0"/>
              <w:jc w:val="left"/>
              <w:rPr>
                <w:rFonts w:ascii="宋体" w:hAnsi="宋体"/>
                <w:snapToGrid w:val="0"/>
                <w:kern w:val="0"/>
                <w:sz w:val="28"/>
                <w:szCs w:val="28"/>
              </w:rPr>
            </w:pPr>
          </w:p>
        </w:tc>
        <w:tc>
          <w:tcPr>
            <w:tcW w:w="1327" w:type="dxa"/>
            <w:vAlign w:val="center"/>
          </w:tcPr>
          <w:p w14:paraId="28960067">
            <w:pPr>
              <w:autoSpaceDE w:val="0"/>
              <w:autoSpaceDN w:val="0"/>
              <w:adjustRightInd w:val="0"/>
              <w:snapToGrid w:val="0"/>
              <w:jc w:val="left"/>
              <w:rPr>
                <w:rFonts w:ascii="宋体" w:hAnsi="宋体"/>
                <w:snapToGrid w:val="0"/>
                <w:kern w:val="0"/>
                <w:sz w:val="28"/>
                <w:szCs w:val="28"/>
              </w:rPr>
            </w:pPr>
          </w:p>
        </w:tc>
        <w:tc>
          <w:tcPr>
            <w:tcW w:w="1173" w:type="dxa"/>
            <w:vAlign w:val="center"/>
          </w:tcPr>
          <w:p w14:paraId="1D9A3F4B">
            <w:pPr>
              <w:autoSpaceDE w:val="0"/>
              <w:autoSpaceDN w:val="0"/>
              <w:adjustRightInd w:val="0"/>
              <w:snapToGrid w:val="0"/>
              <w:jc w:val="left"/>
              <w:rPr>
                <w:rFonts w:ascii="宋体" w:hAnsi="宋体"/>
                <w:snapToGrid w:val="0"/>
                <w:kern w:val="0"/>
                <w:sz w:val="28"/>
                <w:szCs w:val="28"/>
              </w:rPr>
            </w:pPr>
          </w:p>
        </w:tc>
        <w:tc>
          <w:tcPr>
            <w:tcW w:w="1347" w:type="dxa"/>
            <w:vAlign w:val="center"/>
          </w:tcPr>
          <w:p w14:paraId="417AEBD9">
            <w:pPr>
              <w:autoSpaceDE w:val="0"/>
              <w:autoSpaceDN w:val="0"/>
              <w:adjustRightInd w:val="0"/>
              <w:snapToGrid w:val="0"/>
              <w:jc w:val="left"/>
              <w:rPr>
                <w:rFonts w:ascii="宋体" w:hAnsi="宋体"/>
                <w:snapToGrid w:val="0"/>
                <w:kern w:val="0"/>
                <w:sz w:val="28"/>
                <w:szCs w:val="28"/>
              </w:rPr>
            </w:pPr>
          </w:p>
        </w:tc>
        <w:tc>
          <w:tcPr>
            <w:tcW w:w="1346" w:type="dxa"/>
            <w:tcBorders>
              <w:right w:val="single" w:color="auto" w:sz="4" w:space="0"/>
            </w:tcBorders>
            <w:vAlign w:val="center"/>
          </w:tcPr>
          <w:p w14:paraId="23B6C83D">
            <w:pPr>
              <w:autoSpaceDE w:val="0"/>
              <w:autoSpaceDN w:val="0"/>
              <w:adjustRightInd w:val="0"/>
              <w:snapToGrid w:val="0"/>
              <w:jc w:val="left"/>
              <w:rPr>
                <w:rFonts w:ascii="宋体" w:hAnsi="宋体"/>
                <w:snapToGrid w:val="0"/>
                <w:kern w:val="0"/>
                <w:sz w:val="28"/>
                <w:szCs w:val="28"/>
              </w:rPr>
            </w:pPr>
          </w:p>
        </w:tc>
        <w:tc>
          <w:tcPr>
            <w:tcW w:w="846" w:type="dxa"/>
            <w:tcBorders>
              <w:left w:val="single" w:color="auto" w:sz="4" w:space="0"/>
            </w:tcBorders>
            <w:vAlign w:val="center"/>
          </w:tcPr>
          <w:p w14:paraId="362C8EEC">
            <w:pPr>
              <w:autoSpaceDE w:val="0"/>
              <w:autoSpaceDN w:val="0"/>
              <w:adjustRightInd w:val="0"/>
              <w:snapToGrid w:val="0"/>
              <w:jc w:val="left"/>
              <w:rPr>
                <w:rFonts w:ascii="宋体" w:hAnsi="宋体"/>
                <w:snapToGrid w:val="0"/>
                <w:kern w:val="0"/>
                <w:sz w:val="28"/>
                <w:szCs w:val="28"/>
              </w:rPr>
            </w:pPr>
          </w:p>
        </w:tc>
        <w:tc>
          <w:tcPr>
            <w:tcW w:w="921" w:type="dxa"/>
            <w:vAlign w:val="center"/>
          </w:tcPr>
          <w:p w14:paraId="6673C781">
            <w:pPr>
              <w:autoSpaceDE w:val="0"/>
              <w:autoSpaceDN w:val="0"/>
              <w:adjustRightInd w:val="0"/>
              <w:snapToGrid w:val="0"/>
              <w:jc w:val="left"/>
              <w:rPr>
                <w:rFonts w:ascii="宋体" w:hAnsi="宋体"/>
                <w:snapToGrid w:val="0"/>
                <w:kern w:val="0"/>
                <w:sz w:val="28"/>
                <w:szCs w:val="28"/>
              </w:rPr>
            </w:pPr>
          </w:p>
        </w:tc>
      </w:tr>
      <w:tr w14:paraId="7E3032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14:paraId="20EBFB26">
            <w:pPr>
              <w:autoSpaceDE w:val="0"/>
              <w:autoSpaceDN w:val="0"/>
              <w:adjustRightInd w:val="0"/>
              <w:snapToGrid w:val="0"/>
              <w:jc w:val="left"/>
              <w:rPr>
                <w:rFonts w:ascii="宋体" w:hAnsi="宋体"/>
                <w:snapToGrid w:val="0"/>
                <w:kern w:val="0"/>
                <w:sz w:val="28"/>
                <w:szCs w:val="28"/>
              </w:rPr>
            </w:pPr>
          </w:p>
        </w:tc>
        <w:tc>
          <w:tcPr>
            <w:tcW w:w="4363" w:type="dxa"/>
            <w:vAlign w:val="center"/>
          </w:tcPr>
          <w:p w14:paraId="180EB70D">
            <w:pPr>
              <w:autoSpaceDE w:val="0"/>
              <w:autoSpaceDN w:val="0"/>
              <w:adjustRightInd w:val="0"/>
              <w:snapToGrid w:val="0"/>
              <w:jc w:val="left"/>
              <w:rPr>
                <w:rFonts w:ascii="宋体" w:hAnsi="宋体"/>
                <w:snapToGrid w:val="0"/>
                <w:kern w:val="0"/>
                <w:sz w:val="28"/>
                <w:szCs w:val="28"/>
              </w:rPr>
            </w:pPr>
          </w:p>
        </w:tc>
        <w:tc>
          <w:tcPr>
            <w:tcW w:w="1326" w:type="dxa"/>
            <w:vAlign w:val="center"/>
          </w:tcPr>
          <w:p w14:paraId="07913AD4">
            <w:pPr>
              <w:autoSpaceDE w:val="0"/>
              <w:autoSpaceDN w:val="0"/>
              <w:adjustRightInd w:val="0"/>
              <w:snapToGrid w:val="0"/>
              <w:jc w:val="left"/>
              <w:rPr>
                <w:rFonts w:ascii="宋体" w:hAnsi="宋体"/>
                <w:snapToGrid w:val="0"/>
                <w:kern w:val="0"/>
                <w:sz w:val="28"/>
                <w:szCs w:val="28"/>
              </w:rPr>
            </w:pPr>
          </w:p>
        </w:tc>
        <w:tc>
          <w:tcPr>
            <w:tcW w:w="1327" w:type="dxa"/>
            <w:vAlign w:val="center"/>
          </w:tcPr>
          <w:p w14:paraId="698A86F8">
            <w:pPr>
              <w:autoSpaceDE w:val="0"/>
              <w:autoSpaceDN w:val="0"/>
              <w:adjustRightInd w:val="0"/>
              <w:snapToGrid w:val="0"/>
              <w:jc w:val="left"/>
              <w:rPr>
                <w:rFonts w:ascii="宋体" w:hAnsi="宋体"/>
                <w:snapToGrid w:val="0"/>
                <w:kern w:val="0"/>
                <w:sz w:val="28"/>
                <w:szCs w:val="28"/>
              </w:rPr>
            </w:pPr>
          </w:p>
        </w:tc>
        <w:tc>
          <w:tcPr>
            <w:tcW w:w="1173" w:type="dxa"/>
            <w:vAlign w:val="center"/>
          </w:tcPr>
          <w:p w14:paraId="0268BB87">
            <w:pPr>
              <w:autoSpaceDE w:val="0"/>
              <w:autoSpaceDN w:val="0"/>
              <w:adjustRightInd w:val="0"/>
              <w:snapToGrid w:val="0"/>
              <w:jc w:val="left"/>
              <w:rPr>
                <w:rFonts w:ascii="宋体" w:hAnsi="宋体"/>
                <w:snapToGrid w:val="0"/>
                <w:kern w:val="0"/>
                <w:sz w:val="28"/>
                <w:szCs w:val="28"/>
              </w:rPr>
            </w:pPr>
          </w:p>
        </w:tc>
        <w:tc>
          <w:tcPr>
            <w:tcW w:w="1347" w:type="dxa"/>
            <w:vAlign w:val="center"/>
          </w:tcPr>
          <w:p w14:paraId="06EEDEF2">
            <w:pPr>
              <w:autoSpaceDE w:val="0"/>
              <w:autoSpaceDN w:val="0"/>
              <w:adjustRightInd w:val="0"/>
              <w:snapToGrid w:val="0"/>
              <w:jc w:val="left"/>
              <w:rPr>
                <w:rFonts w:ascii="宋体" w:hAnsi="宋体"/>
                <w:snapToGrid w:val="0"/>
                <w:kern w:val="0"/>
                <w:sz w:val="28"/>
                <w:szCs w:val="28"/>
              </w:rPr>
            </w:pPr>
          </w:p>
        </w:tc>
        <w:tc>
          <w:tcPr>
            <w:tcW w:w="1346" w:type="dxa"/>
            <w:tcBorders>
              <w:right w:val="single" w:color="auto" w:sz="4" w:space="0"/>
            </w:tcBorders>
            <w:vAlign w:val="center"/>
          </w:tcPr>
          <w:p w14:paraId="14EBA689">
            <w:pPr>
              <w:autoSpaceDE w:val="0"/>
              <w:autoSpaceDN w:val="0"/>
              <w:adjustRightInd w:val="0"/>
              <w:snapToGrid w:val="0"/>
              <w:jc w:val="left"/>
              <w:rPr>
                <w:rFonts w:ascii="宋体" w:hAnsi="宋体"/>
                <w:snapToGrid w:val="0"/>
                <w:kern w:val="0"/>
                <w:sz w:val="28"/>
                <w:szCs w:val="28"/>
              </w:rPr>
            </w:pPr>
          </w:p>
        </w:tc>
        <w:tc>
          <w:tcPr>
            <w:tcW w:w="846" w:type="dxa"/>
            <w:tcBorders>
              <w:left w:val="single" w:color="auto" w:sz="4" w:space="0"/>
            </w:tcBorders>
            <w:vAlign w:val="center"/>
          </w:tcPr>
          <w:p w14:paraId="2F609E38">
            <w:pPr>
              <w:autoSpaceDE w:val="0"/>
              <w:autoSpaceDN w:val="0"/>
              <w:adjustRightInd w:val="0"/>
              <w:snapToGrid w:val="0"/>
              <w:jc w:val="left"/>
              <w:rPr>
                <w:rFonts w:ascii="宋体" w:hAnsi="宋体"/>
                <w:snapToGrid w:val="0"/>
                <w:kern w:val="0"/>
                <w:sz w:val="28"/>
                <w:szCs w:val="28"/>
              </w:rPr>
            </w:pPr>
          </w:p>
        </w:tc>
        <w:tc>
          <w:tcPr>
            <w:tcW w:w="921" w:type="dxa"/>
            <w:vAlign w:val="center"/>
          </w:tcPr>
          <w:p w14:paraId="28A28760">
            <w:pPr>
              <w:autoSpaceDE w:val="0"/>
              <w:autoSpaceDN w:val="0"/>
              <w:adjustRightInd w:val="0"/>
              <w:snapToGrid w:val="0"/>
              <w:jc w:val="left"/>
              <w:rPr>
                <w:rFonts w:ascii="宋体" w:hAnsi="宋体"/>
                <w:snapToGrid w:val="0"/>
                <w:kern w:val="0"/>
                <w:sz w:val="28"/>
                <w:szCs w:val="28"/>
              </w:rPr>
            </w:pPr>
          </w:p>
        </w:tc>
      </w:tr>
      <w:tr w14:paraId="4DFC18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960" w:type="dxa"/>
            <w:gridSpan w:val="2"/>
            <w:vAlign w:val="center"/>
          </w:tcPr>
          <w:p w14:paraId="1A0D1DD2">
            <w:pPr>
              <w:autoSpaceDE w:val="0"/>
              <w:autoSpaceDN w:val="0"/>
              <w:adjustRightInd w:val="0"/>
              <w:snapToGrid w:val="0"/>
              <w:jc w:val="center"/>
              <w:rPr>
                <w:rFonts w:ascii="宋体" w:hAnsi="宋体"/>
                <w:snapToGrid w:val="0"/>
                <w:kern w:val="0"/>
                <w:sz w:val="28"/>
                <w:szCs w:val="28"/>
              </w:rPr>
            </w:pPr>
            <w:r>
              <w:rPr>
                <w:rFonts w:ascii="宋体" w:hAnsi="宋体"/>
                <w:snapToGrid w:val="0"/>
                <w:kern w:val="0"/>
                <w:szCs w:val="21"/>
              </w:rPr>
              <w:t>最高限价</w:t>
            </w:r>
          </w:p>
        </w:tc>
        <w:tc>
          <w:tcPr>
            <w:tcW w:w="8286" w:type="dxa"/>
            <w:gridSpan w:val="7"/>
            <w:vAlign w:val="center"/>
          </w:tcPr>
          <w:p w14:paraId="043DB2AC">
            <w:pPr>
              <w:autoSpaceDE w:val="0"/>
              <w:autoSpaceDN w:val="0"/>
              <w:adjustRightInd w:val="0"/>
              <w:snapToGrid w:val="0"/>
              <w:jc w:val="left"/>
              <w:rPr>
                <w:rFonts w:ascii="宋体" w:hAnsi="宋体"/>
                <w:snapToGrid w:val="0"/>
                <w:kern w:val="0"/>
                <w:sz w:val="28"/>
                <w:szCs w:val="28"/>
              </w:rPr>
            </w:pPr>
          </w:p>
        </w:tc>
      </w:tr>
      <w:tr w14:paraId="0B5830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960" w:type="dxa"/>
            <w:gridSpan w:val="2"/>
            <w:vAlign w:val="center"/>
          </w:tcPr>
          <w:p w14:paraId="5B4499D3">
            <w:pPr>
              <w:autoSpaceDE w:val="0"/>
              <w:autoSpaceDN w:val="0"/>
              <w:adjustRightInd w:val="0"/>
              <w:snapToGrid w:val="0"/>
              <w:jc w:val="center"/>
              <w:rPr>
                <w:rFonts w:ascii="宋体" w:hAnsi="宋体"/>
                <w:snapToGrid w:val="0"/>
                <w:kern w:val="0"/>
                <w:sz w:val="28"/>
                <w:szCs w:val="28"/>
              </w:rPr>
            </w:pPr>
            <w:r>
              <w:rPr>
                <w:rFonts w:hint="eastAsia"/>
                <w:szCs w:val="21"/>
              </w:rPr>
              <w:t>最高限价的8</w:t>
            </w:r>
            <w:r>
              <w:rPr>
                <w:szCs w:val="21"/>
              </w:rPr>
              <w:t>5</w:t>
            </w:r>
            <w:r>
              <w:rPr>
                <w:rFonts w:hint="eastAsia"/>
                <w:szCs w:val="21"/>
              </w:rPr>
              <w:t>%</w:t>
            </w:r>
          </w:p>
        </w:tc>
        <w:tc>
          <w:tcPr>
            <w:tcW w:w="8286" w:type="dxa"/>
            <w:gridSpan w:val="7"/>
            <w:vAlign w:val="center"/>
          </w:tcPr>
          <w:p w14:paraId="71CE1DC0">
            <w:pPr>
              <w:autoSpaceDE w:val="0"/>
              <w:autoSpaceDN w:val="0"/>
              <w:adjustRightInd w:val="0"/>
              <w:snapToGrid w:val="0"/>
              <w:jc w:val="left"/>
              <w:rPr>
                <w:rFonts w:ascii="宋体" w:hAnsi="宋体"/>
                <w:snapToGrid w:val="0"/>
                <w:kern w:val="0"/>
                <w:sz w:val="28"/>
                <w:szCs w:val="28"/>
              </w:rPr>
            </w:pPr>
            <w:r>
              <w:rPr>
                <w:rFonts w:hint="eastAsia" w:ascii="宋体" w:hAnsi="宋体" w:cs="宋体"/>
                <w:i/>
                <w:kern w:val="0"/>
                <w:szCs w:val="21"/>
              </w:rPr>
              <w:t>[提示：经评审的最低投标价法适用]</w:t>
            </w:r>
          </w:p>
        </w:tc>
      </w:tr>
      <w:tr w14:paraId="3C57FD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960" w:type="dxa"/>
            <w:gridSpan w:val="2"/>
            <w:vAlign w:val="center"/>
          </w:tcPr>
          <w:p w14:paraId="5144ED27">
            <w:pPr>
              <w:autoSpaceDE w:val="0"/>
              <w:autoSpaceDN w:val="0"/>
              <w:adjustRightInd w:val="0"/>
              <w:snapToGrid w:val="0"/>
              <w:jc w:val="center"/>
              <w:rPr>
                <w:rFonts w:ascii="宋体" w:hAnsi="宋体"/>
                <w:snapToGrid w:val="0"/>
                <w:kern w:val="0"/>
                <w:sz w:val="28"/>
                <w:szCs w:val="28"/>
              </w:rPr>
            </w:pPr>
            <w:r>
              <w:rPr>
                <w:rFonts w:hint="eastAsia"/>
                <w:szCs w:val="21"/>
              </w:rPr>
              <w:t>异常情况</w:t>
            </w:r>
          </w:p>
        </w:tc>
        <w:tc>
          <w:tcPr>
            <w:tcW w:w="8286" w:type="dxa"/>
            <w:gridSpan w:val="7"/>
            <w:vAlign w:val="center"/>
          </w:tcPr>
          <w:p w14:paraId="5C4ACAEE">
            <w:pPr>
              <w:autoSpaceDE w:val="0"/>
              <w:autoSpaceDN w:val="0"/>
              <w:adjustRightInd w:val="0"/>
              <w:snapToGrid w:val="0"/>
              <w:jc w:val="left"/>
              <w:rPr>
                <w:rFonts w:ascii="宋体" w:hAnsi="宋体"/>
                <w:snapToGrid w:val="0"/>
                <w:kern w:val="0"/>
                <w:sz w:val="28"/>
                <w:szCs w:val="28"/>
              </w:rPr>
            </w:pPr>
          </w:p>
        </w:tc>
      </w:tr>
    </w:tbl>
    <w:p w14:paraId="16A6018E">
      <w:pPr>
        <w:tabs>
          <w:tab w:val="left" w:pos="2740"/>
          <w:tab w:val="left" w:pos="4940"/>
          <w:tab w:val="left" w:pos="7140"/>
        </w:tabs>
        <w:autoSpaceDE w:val="0"/>
        <w:autoSpaceDN w:val="0"/>
        <w:adjustRightInd w:val="0"/>
        <w:snapToGrid w:val="0"/>
        <w:spacing w:line="360" w:lineRule="auto"/>
        <w:jc w:val="left"/>
        <w:rPr>
          <w:rFonts w:ascii="宋体" w:hAnsi="宋体"/>
          <w:snapToGrid w:val="0"/>
          <w:kern w:val="0"/>
          <w:szCs w:val="21"/>
        </w:rPr>
      </w:pPr>
    </w:p>
    <w:p w14:paraId="7996726F">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r>
        <w:rPr>
          <w:rFonts w:hint="eastAsia" w:ascii="宋体" w:hAnsi="宋体"/>
          <w:snapToGrid w:val="0"/>
          <w:kern w:val="0"/>
          <w:szCs w:val="21"/>
        </w:rPr>
        <w:t>比选人</w:t>
      </w:r>
      <w:r>
        <w:rPr>
          <w:rFonts w:ascii="宋体" w:hAnsi="宋体"/>
          <w:snapToGrid w:val="0"/>
          <w:kern w:val="0"/>
          <w:szCs w:val="21"/>
        </w:rPr>
        <w:t>代表：</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监标人：</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hint="eastAsia" w:ascii="宋体" w:hAnsi="宋体"/>
          <w:snapToGrid w:val="0"/>
          <w:kern w:val="0"/>
          <w:szCs w:val="21"/>
        </w:rPr>
        <w:t>主持人</w:t>
      </w:r>
      <w:r>
        <w:rPr>
          <w:rFonts w:ascii="宋体" w:hAnsi="宋体"/>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记录人：</w:t>
      </w:r>
      <w:r>
        <w:rPr>
          <w:rFonts w:hint="eastAsia" w:ascii="宋体" w:hAnsi="宋体" w:cs="MingLiU"/>
          <w:snapToGrid w:val="0"/>
          <w:w w:val="200"/>
          <w:kern w:val="0"/>
          <w:szCs w:val="21"/>
          <w:u w:val="single"/>
        </w:rPr>
        <w:t xml:space="preserve">      </w:t>
      </w:r>
    </w:p>
    <w:p w14:paraId="1BB101F7">
      <w:pPr>
        <w:autoSpaceDE w:val="0"/>
        <w:autoSpaceDN w:val="0"/>
        <w:adjustRightInd w:val="0"/>
        <w:snapToGrid w:val="0"/>
        <w:spacing w:before="62" w:beforeLines="20" w:line="360" w:lineRule="auto"/>
        <w:jc w:val="right"/>
        <w:rPr>
          <w:rFonts w:ascii="宋体" w:hAnsi="宋体"/>
          <w:snapToGrid w:val="0"/>
          <w:kern w:val="0"/>
          <w:szCs w:val="21"/>
        </w:rPr>
      </w:pPr>
      <w:r>
        <w:rPr>
          <w:rFonts w:ascii="宋体" w:hAnsi="宋体"/>
          <w:snapToGrid w:val="0"/>
          <w:kern w:val="0"/>
          <w:szCs w:val="21"/>
        </w:rPr>
        <w:t xml:space="preserve">                                       </w:t>
      </w:r>
      <w:r>
        <w:rPr>
          <w:rFonts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r>
        <w:rPr>
          <w:rFonts w:ascii="宋体" w:hAnsi="宋体"/>
          <w:snapToGrid w:val="0"/>
          <w:kern w:val="0"/>
          <w:szCs w:val="21"/>
        </w:rPr>
        <w:t>日</w:t>
      </w:r>
    </w:p>
    <w:p w14:paraId="70A51B19">
      <w:pPr>
        <w:autoSpaceDE w:val="0"/>
        <w:autoSpaceDN w:val="0"/>
        <w:adjustRightInd w:val="0"/>
        <w:snapToGrid w:val="0"/>
        <w:spacing w:before="62" w:beforeLines="20" w:line="360" w:lineRule="auto"/>
        <w:rPr>
          <w:rFonts w:ascii="宋体" w:hAnsi="宋体"/>
          <w:snapToGrid w:val="0"/>
          <w:kern w:val="0"/>
          <w:sz w:val="24"/>
        </w:rPr>
      </w:pPr>
      <w:r>
        <w:rPr>
          <w:rFonts w:ascii="宋体" w:hAnsi="宋体"/>
          <w:snapToGrid w:val="0"/>
          <w:kern w:val="0"/>
          <w:szCs w:val="21"/>
        </w:rPr>
        <w:br w:type="page"/>
      </w:r>
      <w:r>
        <w:rPr>
          <w:rFonts w:ascii="宋体" w:hAnsi="宋体"/>
          <w:b/>
          <w:snapToGrid w:val="0"/>
          <w:kern w:val="0"/>
        </w:rPr>
        <w:t>附表</w:t>
      </w:r>
      <w:r>
        <w:rPr>
          <w:rFonts w:hint="eastAsia" w:ascii="宋体" w:hAnsi="宋体"/>
          <w:b/>
          <w:snapToGrid w:val="0"/>
          <w:kern w:val="0"/>
        </w:rPr>
        <w:t>二</w:t>
      </w:r>
      <w:r>
        <w:rPr>
          <w:rFonts w:ascii="宋体" w:hAnsi="宋体"/>
          <w:b/>
          <w:snapToGrid w:val="0"/>
          <w:kern w:val="0"/>
        </w:rPr>
        <w:t>：纸质投标保函递交情况一览表（如有）</w:t>
      </w:r>
    </w:p>
    <w:p w14:paraId="090D7B08">
      <w:pPr>
        <w:autoSpaceDE w:val="0"/>
        <w:autoSpaceDN w:val="0"/>
        <w:adjustRightInd w:val="0"/>
        <w:snapToGrid w:val="0"/>
        <w:spacing w:before="62" w:beforeLines="20" w:line="360" w:lineRule="auto"/>
        <w:jc w:val="center"/>
        <w:rPr>
          <w:rFonts w:ascii="宋体" w:hAnsi="宋体"/>
          <w:szCs w:val="21"/>
        </w:rPr>
      </w:pPr>
      <w:r>
        <w:rPr>
          <w:rFonts w:hint="eastAsia" w:ascii="宋体" w:hAnsi="宋体" w:cs="MingLiU"/>
          <w:snapToGrid w:val="0"/>
          <w:w w:val="198"/>
          <w:kern w:val="0"/>
          <w:sz w:val="28"/>
          <w:szCs w:val="28"/>
          <w:u w:val="single"/>
        </w:rPr>
        <w:t xml:space="preserve">              </w:t>
      </w:r>
      <w:r>
        <w:rPr>
          <w:rFonts w:hint="eastAsia" w:ascii="宋体" w:hAnsi="宋体"/>
          <w:snapToGrid w:val="0"/>
          <w:kern w:val="0"/>
          <w:sz w:val="28"/>
          <w:szCs w:val="28"/>
          <w:u w:val="single"/>
        </w:rPr>
        <w:t xml:space="preserve"> </w:t>
      </w:r>
      <w:r>
        <w:rPr>
          <w:rFonts w:ascii="宋体" w:hAnsi="宋体"/>
          <w:b/>
          <w:snapToGrid w:val="0"/>
          <w:w w:val="99"/>
          <w:kern w:val="0"/>
          <w:sz w:val="28"/>
          <w:szCs w:val="28"/>
          <w:u w:val="single"/>
        </w:rPr>
        <w:t>（项目名称）纸质投标保函</w:t>
      </w:r>
      <w:r>
        <w:rPr>
          <w:rFonts w:hint="eastAsia" w:ascii="宋体" w:hAnsi="宋体"/>
          <w:b/>
          <w:snapToGrid w:val="0"/>
          <w:w w:val="99"/>
          <w:kern w:val="0"/>
          <w:sz w:val="28"/>
          <w:szCs w:val="28"/>
          <w:u w:val="single"/>
        </w:rPr>
        <w:t>递交</w:t>
      </w:r>
      <w:r>
        <w:rPr>
          <w:rFonts w:ascii="宋体" w:hAnsi="宋体"/>
          <w:b/>
          <w:snapToGrid w:val="0"/>
          <w:w w:val="99"/>
          <w:kern w:val="0"/>
          <w:sz w:val="28"/>
          <w:szCs w:val="28"/>
          <w:u w:val="single"/>
        </w:rPr>
        <w:t>情况一览表</w:t>
      </w:r>
    </w:p>
    <w:p w14:paraId="65359993">
      <w:pPr>
        <w:autoSpaceDE w:val="0"/>
        <w:autoSpaceDN w:val="0"/>
        <w:adjustRightInd w:val="0"/>
        <w:snapToGrid w:val="0"/>
        <w:spacing w:before="62" w:beforeLines="20" w:line="360" w:lineRule="auto"/>
        <w:ind w:firstLine="8610" w:firstLineChars="4100"/>
        <w:rPr>
          <w:rFonts w:ascii="宋体" w:hAnsi="宋体"/>
          <w:szCs w:val="21"/>
        </w:rPr>
      </w:pPr>
      <w:r>
        <w:rPr>
          <w:rFonts w:hint="eastAsia" w:ascii="宋体" w:hAnsi="宋体"/>
          <w:snapToGrid w:val="0"/>
          <w:kern w:val="0"/>
          <w:szCs w:val="21"/>
        </w:rPr>
        <w:t>投标截止时间</w:t>
      </w:r>
      <w:r>
        <w:rPr>
          <w:rFonts w:ascii="宋体" w:hAnsi="宋体"/>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年</w:t>
      </w:r>
      <w:r>
        <w:rPr>
          <w:rFonts w:hint="eastAsia" w:ascii="宋体" w:hAnsi="宋体"/>
          <w:snapToGrid w:val="0"/>
          <w:kern w:val="0"/>
          <w:szCs w:val="21"/>
          <w:u w:val="single"/>
        </w:rPr>
        <w:t xml:space="preserve">     </w:t>
      </w:r>
      <w:r>
        <w:rPr>
          <w:rFonts w:hint="eastAsia" w:ascii="宋体" w:hAnsi="宋体" w:cs="MingLiU"/>
          <w:snapToGrid w:val="0"/>
          <w:kern w:val="0"/>
          <w:szCs w:val="21"/>
        </w:rPr>
        <w:t>月</w:t>
      </w:r>
      <w:r>
        <w:rPr>
          <w:rFonts w:hint="eastAsia" w:ascii="宋体" w:hAnsi="宋体"/>
          <w:snapToGrid w:val="0"/>
          <w:kern w:val="0"/>
          <w:szCs w:val="21"/>
          <w:u w:val="single"/>
        </w:rPr>
        <w:t xml:space="preserve">     </w:t>
      </w:r>
      <w:r>
        <w:rPr>
          <w:rFonts w:hint="eastAsia" w:ascii="宋体" w:hAnsi="宋体" w:cs="MingLiU"/>
          <w:snapToGrid w:val="0"/>
          <w:kern w:val="0"/>
          <w:szCs w:val="21"/>
        </w:rPr>
        <w:t>日</w:t>
      </w:r>
      <w:r>
        <w:rPr>
          <w:rFonts w:hint="eastAsia" w:ascii="宋体" w:hAnsi="宋体"/>
          <w:snapToGrid w:val="0"/>
          <w:kern w:val="0"/>
          <w:szCs w:val="21"/>
          <w:u w:val="single"/>
        </w:rPr>
        <w:t xml:space="preserve">     </w:t>
      </w:r>
      <w:r>
        <w:rPr>
          <w:rFonts w:hint="eastAsia" w:ascii="宋体" w:hAnsi="宋体" w:cs="MingLiU"/>
          <w:snapToGrid w:val="0"/>
          <w:kern w:val="0"/>
          <w:szCs w:val="21"/>
        </w:rPr>
        <w:t>时</w:t>
      </w:r>
      <w:r>
        <w:rPr>
          <w:rFonts w:hint="eastAsia" w:ascii="宋体" w:hAnsi="宋体"/>
          <w:snapToGrid w:val="0"/>
          <w:kern w:val="0"/>
          <w:szCs w:val="21"/>
          <w:u w:val="single"/>
        </w:rPr>
        <w:t xml:space="preserve">     </w:t>
      </w:r>
      <w:r>
        <w:rPr>
          <w:rFonts w:hint="eastAsia" w:ascii="宋体" w:hAnsi="宋体" w:cs="MingLiU"/>
          <w:snapToGrid w:val="0"/>
          <w:kern w:val="0"/>
          <w:szCs w:val="21"/>
        </w:rPr>
        <w:t>分</w:t>
      </w:r>
    </w:p>
    <w:tbl>
      <w:tblPr>
        <w:tblStyle w:val="30"/>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14:paraId="37E2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4519B08">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序号</w:t>
            </w:r>
          </w:p>
        </w:tc>
        <w:tc>
          <w:tcPr>
            <w:tcW w:w="4160" w:type="dxa"/>
          </w:tcPr>
          <w:p w14:paraId="59B55AB2">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竞选人</w:t>
            </w:r>
          </w:p>
        </w:tc>
        <w:tc>
          <w:tcPr>
            <w:tcW w:w="3088" w:type="dxa"/>
          </w:tcPr>
          <w:p w14:paraId="1D6541DF">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金额（元）</w:t>
            </w:r>
          </w:p>
        </w:tc>
        <w:tc>
          <w:tcPr>
            <w:tcW w:w="2987" w:type="dxa"/>
          </w:tcPr>
          <w:p w14:paraId="509CCE5E">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递交时间</w:t>
            </w:r>
          </w:p>
        </w:tc>
        <w:tc>
          <w:tcPr>
            <w:tcW w:w="3175" w:type="dxa"/>
          </w:tcPr>
          <w:p w14:paraId="2AA5DB7E">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备注</w:t>
            </w:r>
          </w:p>
        </w:tc>
      </w:tr>
      <w:tr w14:paraId="1D48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EDC8023">
            <w:pPr>
              <w:autoSpaceDE w:val="0"/>
              <w:autoSpaceDN w:val="0"/>
              <w:adjustRightInd w:val="0"/>
              <w:snapToGrid w:val="0"/>
              <w:spacing w:before="62" w:beforeLines="20" w:line="360" w:lineRule="auto"/>
              <w:rPr>
                <w:rFonts w:ascii="宋体" w:hAnsi="宋体"/>
                <w:szCs w:val="21"/>
              </w:rPr>
            </w:pPr>
          </w:p>
        </w:tc>
        <w:tc>
          <w:tcPr>
            <w:tcW w:w="4160" w:type="dxa"/>
          </w:tcPr>
          <w:p w14:paraId="6C2CABBC">
            <w:pPr>
              <w:autoSpaceDE w:val="0"/>
              <w:autoSpaceDN w:val="0"/>
              <w:adjustRightInd w:val="0"/>
              <w:snapToGrid w:val="0"/>
              <w:spacing w:before="62" w:beforeLines="20" w:line="360" w:lineRule="auto"/>
              <w:rPr>
                <w:rFonts w:ascii="宋体" w:hAnsi="宋体"/>
                <w:szCs w:val="21"/>
              </w:rPr>
            </w:pPr>
          </w:p>
        </w:tc>
        <w:tc>
          <w:tcPr>
            <w:tcW w:w="3088" w:type="dxa"/>
          </w:tcPr>
          <w:p w14:paraId="08C5303B">
            <w:pPr>
              <w:autoSpaceDE w:val="0"/>
              <w:autoSpaceDN w:val="0"/>
              <w:adjustRightInd w:val="0"/>
              <w:snapToGrid w:val="0"/>
              <w:spacing w:before="62" w:beforeLines="20" w:line="360" w:lineRule="auto"/>
              <w:rPr>
                <w:rFonts w:ascii="宋体" w:hAnsi="宋体"/>
                <w:szCs w:val="21"/>
              </w:rPr>
            </w:pPr>
          </w:p>
        </w:tc>
        <w:tc>
          <w:tcPr>
            <w:tcW w:w="2987" w:type="dxa"/>
          </w:tcPr>
          <w:p w14:paraId="0FD7EE53">
            <w:pPr>
              <w:autoSpaceDE w:val="0"/>
              <w:autoSpaceDN w:val="0"/>
              <w:adjustRightInd w:val="0"/>
              <w:snapToGrid w:val="0"/>
              <w:spacing w:before="62" w:beforeLines="20" w:line="360" w:lineRule="auto"/>
              <w:rPr>
                <w:rFonts w:ascii="宋体" w:hAnsi="宋体"/>
                <w:szCs w:val="21"/>
              </w:rPr>
            </w:pPr>
          </w:p>
        </w:tc>
        <w:tc>
          <w:tcPr>
            <w:tcW w:w="3175" w:type="dxa"/>
          </w:tcPr>
          <w:p w14:paraId="69DEA40A">
            <w:pPr>
              <w:autoSpaceDE w:val="0"/>
              <w:autoSpaceDN w:val="0"/>
              <w:adjustRightInd w:val="0"/>
              <w:snapToGrid w:val="0"/>
              <w:spacing w:before="62" w:beforeLines="20" w:line="360" w:lineRule="auto"/>
              <w:rPr>
                <w:rFonts w:ascii="宋体" w:hAnsi="宋体"/>
                <w:szCs w:val="21"/>
              </w:rPr>
            </w:pPr>
          </w:p>
        </w:tc>
      </w:tr>
      <w:tr w14:paraId="18EAA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1618815">
            <w:pPr>
              <w:autoSpaceDE w:val="0"/>
              <w:autoSpaceDN w:val="0"/>
              <w:adjustRightInd w:val="0"/>
              <w:snapToGrid w:val="0"/>
              <w:spacing w:before="62" w:beforeLines="20" w:line="360" w:lineRule="auto"/>
              <w:rPr>
                <w:rFonts w:ascii="宋体" w:hAnsi="宋体"/>
                <w:szCs w:val="21"/>
              </w:rPr>
            </w:pPr>
          </w:p>
        </w:tc>
        <w:tc>
          <w:tcPr>
            <w:tcW w:w="4160" w:type="dxa"/>
          </w:tcPr>
          <w:p w14:paraId="45AE8FEE">
            <w:pPr>
              <w:autoSpaceDE w:val="0"/>
              <w:autoSpaceDN w:val="0"/>
              <w:adjustRightInd w:val="0"/>
              <w:snapToGrid w:val="0"/>
              <w:spacing w:before="62" w:beforeLines="20" w:line="360" w:lineRule="auto"/>
              <w:rPr>
                <w:rFonts w:ascii="宋体" w:hAnsi="宋体"/>
                <w:szCs w:val="21"/>
              </w:rPr>
            </w:pPr>
          </w:p>
        </w:tc>
        <w:tc>
          <w:tcPr>
            <w:tcW w:w="3088" w:type="dxa"/>
          </w:tcPr>
          <w:p w14:paraId="54D47281">
            <w:pPr>
              <w:autoSpaceDE w:val="0"/>
              <w:autoSpaceDN w:val="0"/>
              <w:adjustRightInd w:val="0"/>
              <w:snapToGrid w:val="0"/>
              <w:spacing w:before="62" w:beforeLines="20" w:line="360" w:lineRule="auto"/>
              <w:rPr>
                <w:rFonts w:ascii="宋体" w:hAnsi="宋体"/>
                <w:szCs w:val="21"/>
              </w:rPr>
            </w:pPr>
          </w:p>
        </w:tc>
        <w:tc>
          <w:tcPr>
            <w:tcW w:w="2987" w:type="dxa"/>
          </w:tcPr>
          <w:p w14:paraId="75399EEB">
            <w:pPr>
              <w:autoSpaceDE w:val="0"/>
              <w:autoSpaceDN w:val="0"/>
              <w:adjustRightInd w:val="0"/>
              <w:snapToGrid w:val="0"/>
              <w:spacing w:before="62" w:beforeLines="20" w:line="360" w:lineRule="auto"/>
              <w:rPr>
                <w:rFonts w:ascii="宋体" w:hAnsi="宋体"/>
                <w:szCs w:val="21"/>
              </w:rPr>
            </w:pPr>
          </w:p>
        </w:tc>
        <w:tc>
          <w:tcPr>
            <w:tcW w:w="3175" w:type="dxa"/>
          </w:tcPr>
          <w:p w14:paraId="3E929854">
            <w:pPr>
              <w:autoSpaceDE w:val="0"/>
              <w:autoSpaceDN w:val="0"/>
              <w:adjustRightInd w:val="0"/>
              <w:snapToGrid w:val="0"/>
              <w:spacing w:before="62" w:beforeLines="20" w:line="360" w:lineRule="auto"/>
              <w:rPr>
                <w:rFonts w:ascii="宋体" w:hAnsi="宋体"/>
                <w:szCs w:val="21"/>
              </w:rPr>
            </w:pPr>
          </w:p>
        </w:tc>
      </w:tr>
      <w:tr w14:paraId="072F3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DB6B7D0">
            <w:pPr>
              <w:autoSpaceDE w:val="0"/>
              <w:autoSpaceDN w:val="0"/>
              <w:adjustRightInd w:val="0"/>
              <w:snapToGrid w:val="0"/>
              <w:spacing w:before="62" w:beforeLines="20" w:line="360" w:lineRule="auto"/>
              <w:rPr>
                <w:rFonts w:ascii="宋体" w:hAnsi="宋体"/>
                <w:szCs w:val="21"/>
              </w:rPr>
            </w:pPr>
          </w:p>
        </w:tc>
        <w:tc>
          <w:tcPr>
            <w:tcW w:w="4160" w:type="dxa"/>
          </w:tcPr>
          <w:p w14:paraId="65B6A32B">
            <w:pPr>
              <w:autoSpaceDE w:val="0"/>
              <w:autoSpaceDN w:val="0"/>
              <w:adjustRightInd w:val="0"/>
              <w:snapToGrid w:val="0"/>
              <w:spacing w:before="62" w:beforeLines="20" w:line="360" w:lineRule="auto"/>
              <w:rPr>
                <w:rFonts w:ascii="宋体" w:hAnsi="宋体"/>
                <w:szCs w:val="21"/>
              </w:rPr>
            </w:pPr>
          </w:p>
        </w:tc>
        <w:tc>
          <w:tcPr>
            <w:tcW w:w="3088" w:type="dxa"/>
          </w:tcPr>
          <w:p w14:paraId="2A9E8529">
            <w:pPr>
              <w:autoSpaceDE w:val="0"/>
              <w:autoSpaceDN w:val="0"/>
              <w:adjustRightInd w:val="0"/>
              <w:snapToGrid w:val="0"/>
              <w:spacing w:before="62" w:beforeLines="20" w:line="360" w:lineRule="auto"/>
              <w:rPr>
                <w:rFonts w:ascii="宋体" w:hAnsi="宋体"/>
                <w:szCs w:val="21"/>
              </w:rPr>
            </w:pPr>
          </w:p>
        </w:tc>
        <w:tc>
          <w:tcPr>
            <w:tcW w:w="2987" w:type="dxa"/>
          </w:tcPr>
          <w:p w14:paraId="1E6735E3">
            <w:pPr>
              <w:autoSpaceDE w:val="0"/>
              <w:autoSpaceDN w:val="0"/>
              <w:adjustRightInd w:val="0"/>
              <w:snapToGrid w:val="0"/>
              <w:spacing w:before="62" w:beforeLines="20" w:line="360" w:lineRule="auto"/>
              <w:rPr>
                <w:rFonts w:ascii="宋体" w:hAnsi="宋体"/>
                <w:szCs w:val="21"/>
              </w:rPr>
            </w:pPr>
          </w:p>
        </w:tc>
        <w:tc>
          <w:tcPr>
            <w:tcW w:w="3175" w:type="dxa"/>
          </w:tcPr>
          <w:p w14:paraId="788AFD95">
            <w:pPr>
              <w:autoSpaceDE w:val="0"/>
              <w:autoSpaceDN w:val="0"/>
              <w:adjustRightInd w:val="0"/>
              <w:snapToGrid w:val="0"/>
              <w:spacing w:before="62" w:beforeLines="20" w:line="360" w:lineRule="auto"/>
              <w:rPr>
                <w:rFonts w:ascii="宋体" w:hAnsi="宋体"/>
                <w:szCs w:val="21"/>
              </w:rPr>
            </w:pPr>
          </w:p>
        </w:tc>
      </w:tr>
      <w:tr w14:paraId="5F74D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A989451">
            <w:pPr>
              <w:autoSpaceDE w:val="0"/>
              <w:autoSpaceDN w:val="0"/>
              <w:adjustRightInd w:val="0"/>
              <w:snapToGrid w:val="0"/>
              <w:spacing w:before="62" w:beforeLines="20" w:line="360" w:lineRule="auto"/>
              <w:rPr>
                <w:rFonts w:ascii="宋体" w:hAnsi="宋体"/>
                <w:szCs w:val="21"/>
              </w:rPr>
            </w:pPr>
          </w:p>
        </w:tc>
        <w:tc>
          <w:tcPr>
            <w:tcW w:w="4160" w:type="dxa"/>
          </w:tcPr>
          <w:p w14:paraId="0A7ECCE2">
            <w:pPr>
              <w:autoSpaceDE w:val="0"/>
              <w:autoSpaceDN w:val="0"/>
              <w:adjustRightInd w:val="0"/>
              <w:snapToGrid w:val="0"/>
              <w:spacing w:before="62" w:beforeLines="20" w:line="360" w:lineRule="auto"/>
              <w:rPr>
                <w:rFonts w:ascii="宋体" w:hAnsi="宋体"/>
                <w:szCs w:val="21"/>
              </w:rPr>
            </w:pPr>
          </w:p>
        </w:tc>
        <w:tc>
          <w:tcPr>
            <w:tcW w:w="3088" w:type="dxa"/>
          </w:tcPr>
          <w:p w14:paraId="3D86AB54">
            <w:pPr>
              <w:autoSpaceDE w:val="0"/>
              <w:autoSpaceDN w:val="0"/>
              <w:adjustRightInd w:val="0"/>
              <w:snapToGrid w:val="0"/>
              <w:spacing w:before="62" w:beforeLines="20" w:line="360" w:lineRule="auto"/>
              <w:rPr>
                <w:rFonts w:ascii="宋体" w:hAnsi="宋体"/>
                <w:szCs w:val="21"/>
              </w:rPr>
            </w:pPr>
          </w:p>
        </w:tc>
        <w:tc>
          <w:tcPr>
            <w:tcW w:w="2987" w:type="dxa"/>
          </w:tcPr>
          <w:p w14:paraId="72679C51">
            <w:pPr>
              <w:autoSpaceDE w:val="0"/>
              <w:autoSpaceDN w:val="0"/>
              <w:adjustRightInd w:val="0"/>
              <w:snapToGrid w:val="0"/>
              <w:spacing w:before="62" w:beforeLines="20" w:line="360" w:lineRule="auto"/>
              <w:rPr>
                <w:rFonts w:ascii="宋体" w:hAnsi="宋体"/>
                <w:szCs w:val="21"/>
              </w:rPr>
            </w:pPr>
          </w:p>
        </w:tc>
        <w:tc>
          <w:tcPr>
            <w:tcW w:w="3175" w:type="dxa"/>
          </w:tcPr>
          <w:p w14:paraId="0BE4B15C">
            <w:pPr>
              <w:autoSpaceDE w:val="0"/>
              <w:autoSpaceDN w:val="0"/>
              <w:adjustRightInd w:val="0"/>
              <w:snapToGrid w:val="0"/>
              <w:spacing w:before="62" w:beforeLines="20" w:line="360" w:lineRule="auto"/>
              <w:rPr>
                <w:rFonts w:ascii="宋体" w:hAnsi="宋体"/>
                <w:szCs w:val="21"/>
              </w:rPr>
            </w:pPr>
          </w:p>
        </w:tc>
      </w:tr>
      <w:tr w14:paraId="0F9F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0C83354">
            <w:pPr>
              <w:autoSpaceDE w:val="0"/>
              <w:autoSpaceDN w:val="0"/>
              <w:adjustRightInd w:val="0"/>
              <w:snapToGrid w:val="0"/>
              <w:spacing w:before="62" w:beforeLines="20" w:line="360" w:lineRule="auto"/>
              <w:rPr>
                <w:rFonts w:ascii="宋体" w:hAnsi="宋体"/>
                <w:szCs w:val="21"/>
              </w:rPr>
            </w:pPr>
          </w:p>
        </w:tc>
        <w:tc>
          <w:tcPr>
            <w:tcW w:w="4160" w:type="dxa"/>
          </w:tcPr>
          <w:p w14:paraId="3B65E9B8">
            <w:pPr>
              <w:autoSpaceDE w:val="0"/>
              <w:autoSpaceDN w:val="0"/>
              <w:adjustRightInd w:val="0"/>
              <w:snapToGrid w:val="0"/>
              <w:spacing w:before="62" w:beforeLines="20" w:line="360" w:lineRule="auto"/>
              <w:rPr>
                <w:rFonts w:ascii="宋体" w:hAnsi="宋体"/>
                <w:szCs w:val="21"/>
              </w:rPr>
            </w:pPr>
          </w:p>
        </w:tc>
        <w:tc>
          <w:tcPr>
            <w:tcW w:w="3088" w:type="dxa"/>
          </w:tcPr>
          <w:p w14:paraId="4FC40744">
            <w:pPr>
              <w:autoSpaceDE w:val="0"/>
              <w:autoSpaceDN w:val="0"/>
              <w:adjustRightInd w:val="0"/>
              <w:snapToGrid w:val="0"/>
              <w:spacing w:before="62" w:beforeLines="20" w:line="360" w:lineRule="auto"/>
              <w:rPr>
                <w:rFonts w:ascii="宋体" w:hAnsi="宋体"/>
                <w:szCs w:val="21"/>
              </w:rPr>
            </w:pPr>
          </w:p>
        </w:tc>
        <w:tc>
          <w:tcPr>
            <w:tcW w:w="2987" w:type="dxa"/>
          </w:tcPr>
          <w:p w14:paraId="2E57AA39">
            <w:pPr>
              <w:autoSpaceDE w:val="0"/>
              <w:autoSpaceDN w:val="0"/>
              <w:adjustRightInd w:val="0"/>
              <w:snapToGrid w:val="0"/>
              <w:spacing w:before="62" w:beforeLines="20" w:line="360" w:lineRule="auto"/>
              <w:rPr>
                <w:rFonts w:ascii="宋体" w:hAnsi="宋体"/>
                <w:szCs w:val="21"/>
              </w:rPr>
            </w:pPr>
          </w:p>
        </w:tc>
        <w:tc>
          <w:tcPr>
            <w:tcW w:w="3175" w:type="dxa"/>
          </w:tcPr>
          <w:p w14:paraId="742A2379">
            <w:pPr>
              <w:autoSpaceDE w:val="0"/>
              <w:autoSpaceDN w:val="0"/>
              <w:adjustRightInd w:val="0"/>
              <w:snapToGrid w:val="0"/>
              <w:spacing w:before="62" w:beforeLines="20" w:line="360" w:lineRule="auto"/>
              <w:rPr>
                <w:rFonts w:ascii="宋体" w:hAnsi="宋体"/>
                <w:szCs w:val="21"/>
              </w:rPr>
            </w:pPr>
          </w:p>
        </w:tc>
      </w:tr>
      <w:tr w14:paraId="582E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E8F375A">
            <w:pPr>
              <w:autoSpaceDE w:val="0"/>
              <w:autoSpaceDN w:val="0"/>
              <w:adjustRightInd w:val="0"/>
              <w:snapToGrid w:val="0"/>
              <w:spacing w:before="62" w:beforeLines="20" w:line="360" w:lineRule="auto"/>
              <w:rPr>
                <w:rFonts w:ascii="宋体" w:hAnsi="宋体"/>
                <w:szCs w:val="21"/>
              </w:rPr>
            </w:pPr>
          </w:p>
        </w:tc>
        <w:tc>
          <w:tcPr>
            <w:tcW w:w="4160" w:type="dxa"/>
          </w:tcPr>
          <w:p w14:paraId="574B63E4">
            <w:pPr>
              <w:autoSpaceDE w:val="0"/>
              <w:autoSpaceDN w:val="0"/>
              <w:adjustRightInd w:val="0"/>
              <w:snapToGrid w:val="0"/>
              <w:spacing w:before="62" w:beforeLines="20" w:line="360" w:lineRule="auto"/>
              <w:rPr>
                <w:rFonts w:ascii="宋体" w:hAnsi="宋体"/>
                <w:szCs w:val="21"/>
              </w:rPr>
            </w:pPr>
          </w:p>
        </w:tc>
        <w:tc>
          <w:tcPr>
            <w:tcW w:w="3088" w:type="dxa"/>
          </w:tcPr>
          <w:p w14:paraId="024406C3">
            <w:pPr>
              <w:autoSpaceDE w:val="0"/>
              <w:autoSpaceDN w:val="0"/>
              <w:adjustRightInd w:val="0"/>
              <w:snapToGrid w:val="0"/>
              <w:spacing w:before="62" w:beforeLines="20" w:line="360" w:lineRule="auto"/>
              <w:rPr>
                <w:rFonts w:ascii="宋体" w:hAnsi="宋体"/>
                <w:szCs w:val="21"/>
              </w:rPr>
            </w:pPr>
          </w:p>
        </w:tc>
        <w:tc>
          <w:tcPr>
            <w:tcW w:w="2987" w:type="dxa"/>
          </w:tcPr>
          <w:p w14:paraId="06C40DA8">
            <w:pPr>
              <w:autoSpaceDE w:val="0"/>
              <w:autoSpaceDN w:val="0"/>
              <w:adjustRightInd w:val="0"/>
              <w:snapToGrid w:val="0"/>
              <w:spacing w:before="62" w:beforeLines="20" w:line="360" w:lineRule="auto"/>
              <w:rPr>
                <w:rFonts w:ascii="宋体" w:hAnsi="宋体"/>
                <w:szCs w:val="21"/>
              </w:rPr>
            </w:pPr>
          </w:p>
        </w:tc>
        <w:tc>
          <w:tcPr>
            <w:tcW w:w="3175" w:type="dxa"/>
          </w:tcPr>
          <w:p w14:paraId="2A4C9CF5">
            <w:pPr>
              <w:autoSpaceDE w:val="0"/>
              <w:autoSpaceDN w:val="0"/>
              <w:adjustRightInd w:val="0"/>
              <w:snapToGrid w:val="0"/>
              <w:spacing w:before="62" w:beforeLines="20" w:line="360" w:lineRule="auto"/>
              <w:rPr>
                <w:rFonts w:ascii="宋体" w:hAnsi="宋体"/>
                <w:szCs w:val="21"/>
              </w:rPr>
            </w:pPr>
          </w:p>
        </w:tc>
      </w:tr>
      <w:tr w14:paraId="7C4B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F65313C">
            <w:pPr>
              <w:autoSpaceDE w:val="0"/>
              <w:autoSpaceDN w:val="0"/>
              <w:adjustRightInd w:val="0"/>
              <w:snapToGrid w:val="0"/>
              <w:spacing w:before="62" w:beforeLines="20" w:line="360" w:lineRule="auto"/>
              <w:rPr>
                <w:rFonts w:ascii="宋体" w:hAnsi="宋体"/>
                <w:szCs w:val="21"/>
              </w:rPr>
            </w:pPr>
          </w:p>
        </w:tc>
        <w:tc>
          <w:tcPr>
            <w:tcW w:w="4160" w:type="dxa"/>
          </w:tcPr>
          <w:p w14:paraId="681EBFAF">
            <w:pPr>
              <w:autoSpaceDE w:val="0"/>
              <w:autoSpaceDN w:val="0"/>
              <w:adjustRightInd w:val="0"/>
              <w:snapToGrid w:val="0"/>
              <w:spacing w:before="62" w:beforeLines="20" w:line="360" w:lineRule="auto"/>
              <w:rPr>
                <w:rFonts w:ascii="宋体" w:hAnsi="宋体"/>
                <w:szCs w:val="21"/>
              </w:rPr>
            </w:pPr>
          </w:p>
        </w:tc>
        <w:tc>
          <w:tcPr>
            <w:tcW w:w="3088" w:type="dxa"/>
          </w:tcPr>
          <w:p w14:paraId="7EAC8432">
            <w:pPr>
              <w:autoSpaceDE w:val="0"/>
              <w:autoSpaceDN w:val="0"/>
              <w:adjustRightInd w:val="0"/>
              <w:snapToGrid w:val="0"/>
              <w:spacing w:before="62" w:beforeLines="20" w:line="360" w:lineRule="auto"/>
              <w:rPr>
                <w:rFonts w:ascii="宋体" w:hAnsi="宋体"/>
                <w:szCs w:val="21"/>
              </w:rPr>
            </w:pPr>
          </w:p>
        </w:tc>
        <w:tc>
          <w:tcPr>
            <w:tcW w:w="2987" w:type="dxa"/>
          </w:tcPr>
          <w:p w14:paraId="3B587A62">
            <w:pPr>
              <w:autoSpaceDE w:val="0"/>
              <w:autoSpaceDN w:val="0"/>
              <w:adjustRightInd w:val="0"/>
              <w:snapToGrid w:val="0"/>
              <w:spacing w:before="62" w:beforeLines="20" w:line="360" w:lineRule="auto"/>
              <w:rPr>
                <w:rFonts w:ascii="宋体" w:hAnsi="宋体"/>
                <w:szCs w:val="21"/>
              </w:rPr>
            </w:pPr>
          </w:p>
        </w:tc>
        <w:tc>
          <w:tcPr>
            <w:tcW w:w="3175" w:type="dxa"/>
          </w:tcPr>
          <w:p w14:paraId="4C5BE422">
            <w:pPr>
              <w:autoSpaceDE w:val="0"/>
              <w:autoSpaceDN w:val="0"/>
              <w:adjustRightInd w:val="0"/>
              <w:snapToGrid w:val="0"/>
              <w:spacing w:before="62" w:beforeLines="20" w:line="360" w:lineRule="auto"/>
              <w:rPr>
                <w:rFonts w:ascii="宋体" w:hAnsi="宋体"/>
                <w:szCs w:val="21"/>
              </w:rPr>
            </w:pPr>
          </w:p>
        </w:tc>
      </w:tr>
      <w:tr w14:paraId="3981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12D40EB">
            <w:pPr>
              <w:autoSpaceDE w:val="0"/>
              <w:autoSpaceDN w:val="0"/>
              <w:adjustRightInd w:val="0"/>
              <w:snapToGrid w:val="0"/>
              <w:spacing w:before="62" w:beforeLines="20" w:line="360" w:lineRule="auto"/>
              <w:rPr>
                <w:rFonts w:ascii="宋体" w:hAnsi="宋体"/>
                <w:szCs w:val="21"/>
              </w:rPr>
            </w:pPr>
          </w:p>
        </w:tc>
        <w:tc>
          <w:tcPr>
            <w:tcW w:w="4160" w:type="dxa"/>
          </w:tcPr>
          <w:p w14:paraId="40202467">
            <w:pPr>
              <w:autoSpaceDE w:val="0"/>
              <w:autoSpaceDN w:val="0"/>
              <w:adjustRightInd w:val="0"/>
              <w:snapToGrid w:val="0"/>
              <w:spacing w:before="62" w:beforeLines="20" w:line="360" w:lineRule="auto"/>
              <w:rPr>
                <w:rFonts w:ascii="宋体" w:hAnsi="宋体"/>
                <w:szCs w:val="21"/>
              </w:rPr>
            </w:pPr>
          </w:p>
        </w:tc>
        <w:tc>
          <w:tcPr>
            <w:tcW w:w="3088" w:type="dxa"/>
          </w:tcPr>
          <w:p w14:paraId="2C2163A1">
            <w:pPr>
              <w:autoSpaceDE w:val="0"/>
              <w:autoSpaceDN w:val="0"/>
              <w:adjustRightInd w:val="0"/>
              <w:snapToGrid w:val="0"/>
              <w:spacing w:before="62" w:beforeLines="20" w:line="360" w:lineRule="auto"/>
              <w:rPr>
                <w:rFonts w:ascii="宋体" w:hAnsi="宋体"/>
                <w:szCs w:val="21"/>
              </w:rPr>
            </w:pPr>
          </w:p>
        </w:tc>
        <w:tc>
          <w:tcPr>
            <w:tcW w:w="2987" w:type="dxa"/>
          </w:tcPr>
          <w:p w14:paraId="17F7DF1F">
            <w:pPr>
              <w:autoSpaceDE w:val="0"/>
              <w:autoSpaceDN w:val="0"/>
              <w:adjustRightInd w:val="0"/>
              <w:snapToGrid w:val="0"/>
              <w:spacing w:before="62" w:beforeLines="20" w:line="360" w:lineRule="auto"/>
              <w:rPr>
                <w:rFonts w:ascii="宋体" w:hAnsi="宋体"/>
                <w:szCs w:val="21"/>
              </w:rPr>
            </w:pPr>
          </w:p>
        </w:tc>
        <w:tc>
          <w:tcPr>
            <w:tcW w:w="3175" w:type="dxa"/>
          </w:tcPr>
          <w:p w14:paraId="1B37749E">
            <w:pPr>
              <w:autoSpaceDE w:val="0"/>
              <w:autoSpaceDN w:val="0"/>
              <w:adjustRightInd w:val="0"/>
              <w:snapToGrid w:val="0"/>
              <w:spacing w:before="62" w:beforeLines="20" w:line="360" w:lineRule="auto"/>
              <w:rPr>
                <w:rFonts w:ascii="宋体" w:hAnsi="宋体"/>
                <w:szCs w:val="21"/>
              </w:rPr>
            </w:pPr>
          </w:p>
        </w:tc>
      </w:tr>
      <w:tr w14:paraId="269E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95A70F8">
            <w:pPr>
              <w:autoSpaceDE w:val="0"/>
              <w:autoSpaceDN w:val="0"/>
              <w:adjustRightInd w:val="0"/>
              <w:snapToGrid w:val="0"/>
              <w:spacing w:before="62" w:beforeLines="20" w:line="360" w:lineRule="auto"/>
              <w:rPr>
                <w:rFonts w:ascii="宋体" w:hAnsi="宋体"/>
                <w:szCs w:val="21"/>
              </w:rPr>
            </w:pPr>
          </w:p>
        </w:tc>
        <w:tc>
          <w:tcPr>
            <w:tcW w:w="4160" w:type="dxa"/>
          </w:tcPr>
          <w:p w14:paraId="5DACB19C">
            <w:pPr>
              <w:autoSpaceDE w:val="0"/>
              <w:autoSpaceDN w:val="0"/>
              <w:adjustRightInd w:val="0"/>
              <w:snapToGrid w:val="0"/>
              <w:spacing w:before="62" w:beforeLines="20" w:line="360" w:lineRule="auto"/>
              <w:rPr>
                <w:rFonts w:ascii="宋体" w:hAnsi="宋体"/>
                <w:szCs w:val="21"/>
              </w:rPr>
            </w:pPr>
          </w:p>
        </w:tc>
        <w:tc>
          <w:tcPr>
            <w:tcW w:w="3088" w:type="dxa"/>
          </w:tcPr>
          <w:p w14:paraId="45268D81">
            <w:pPr>
              <w:autoSpaceDE w:val="0"/>
              <w:autoSpaceDN w:val="0"/>
              <w:adjustRightInd w:val="0"/>
              <w:snapToGrid w:val="0"/>
              <w:spacing w:before="62" w:beforeLines="20" w:line="360" w:lineRule="auto"/>
              <w:rPr>
                <w:rFonts w:ascii="宋体" w:hAnsi="宋体"/>
                <w:szCs w:val="21"/>
              </w:rPr>
            </w:pPr>
          </w:p>
        </w:tc>
        <w:tc>
          <w:tcPr>
            <w:tcW w:w="2987" w:type="dxa"/>
          </w:tcPr>
          <w:p w14:paraId="730F73EA">
            <w:pPr>
              <w:autoSpaceDE w:val="0"/>
              <w:autoSpaceDN w:val="0"/>
              <w:adjustRightInd w:val="0"/>
              <w:snapToGrid w:val="0"/>
              <w:spacing w:before="62" w:beforeLines="20" w:line="360" w:lineRule="auto"/>
              <w:rPr>
                <w:rFonts w:ascii="宋体" w:hAnsi="宋体"/>
                <w:szCs w:val="21"/>
              </w:rPr>
            </w:pPr>
          </w:p>
        </w:tc>
        <w:tc>
          <w:tcPr>
            <w:tcW w:w="3175" w:type="dxa"/>
          </w:tcPr>
          <w:p w14:paraId="32DEC0FC">
            <w:pPr>
              <w:autoSpaceDE w:val="0"/>
              <w:autoSpaceDN w:val="0"/>
              <w:adjustRightInd w:val="0"/>
              <w:snapToGrid w:val="0"/>
              <w:spacing w:before="62" w:beforeLines="20" w:line="360" w:lineRule="auto"/>
              <w:rPr>
                <w:rFonts w:ascii="宋体" w:hAnsi="宋体"/>
                <w:szCs w:val="21"/>
              </w:rPr>
            </w:pPr>
          </w:p>
        </w:tc>
      </w:tr>
      <w:tr w14:paraId="220C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174D30A">
            <w:pPr>
              <w:autoSpaceDE w:val="0"/>
              <w:autoSpaceDN w:val="0"/>
              <w:adjustRightInd w:val="0"/>
              <w:snapToGrid w:val="0"/>
              <w:spacing w:before="62" w:beforeLines="20" w:line="360" w:lineRule="auto"/>
              <w:rPr>
                <w:rFonts w:ascii="宋体" w:hAnsi="宋体"/>
                <w:szCs w:val="21"/>
              </w:rPr>
            </w:pPr>
          </w:p>
        </w:tc>
        <w:tc>
          <w:tcPr>
            <w:tcW w:w="4160" w:type="dxa"/>
          </w:tcPr>
          <w:p w14:paraId="19D0EFB1">
            <w:pPr>
              <w:autoSpaceDE w:val="0"/>
              <w:autoSpaceDN w:val="0"/>
              <w:adjustRightInd w:val="0"/>
              <w:snapToGrid w:val="0"/>
              <w:spacing w:before="62" w:beforeLines="20" w:line="360" w:lineRule="auto"/>
              <w:rPr>
                <w:rFonts w:ascii="宋体" w:hAnsi="宋体"/>
                <w:szCs w:val="21"/>
              </w:rPr>
            </w:pPr>
          </w:p>
        </w:tc>
        <w:tc>
          <w:tcPr>
            <w:tcW w:w="3088" w:type="dxa"/>
          </w:tcPr>
          <w:p w14:paraId="7F881098">
            <w:pPr>
              <w:autoSpaceDE w:val="0"/>
              <w:autoSpaceDN w:val="0"/>
              <w:adjustRightInd w:val="0"/>
              <w:snapToGrid w:val="0"/>
              <w:spacing w:before="62" w:beforeLines="20" w:line="360" w:lineRule="auto"/>
              <w:rPr>
                <w:rFonts w:ascii="宋体" w:hAnsi="宋体"/>
                <w:szCs w:val="21"/>
              </w:rPr>
            </w:pPr>
          </w:p>
        </w:tc>
        <w:tc>
          <w:tcPr>
            <w:tcW w:w="2987" w:type="dxa"/>
          </w:tcPr>
          <w:p w14:paraId="21F1995F">
            <w:pPr>
              <w:autoSpaceDE w:val="0"/>
              <w:autoSpaceDN w:val="0"/>
              <w:adjustRightInd w:val="0"/>
              <w:snapToGrid w:val="0"/>
              <w:spacing w:before="62" w:beforeLines="20" w:line="360" w:lineRule="auto"/>
              <w:rPr>
                <w:rFonts w:ascii="宋体" w:hAnsi="宋体"/>
                <w:szCs w:val="21"/>
              </w:rPr>
            </w:pPr>
          </w:p>
        </w:tc>
        <w:tc>
          <w:tcPr>
            <w:tcW w:w="3175" w:type="dxa"/>
          </w:tcPr>
          <w:p w14:paraId="4C95989E">
            <w:pPr>
              <w:autoSpaceDE w:val="0"/>
              <w:autoSpaceDN w:val="0"/>
              <w:adjustRightInd w:val="0"/>
              <w:snapToGrid w:val="0"/>
              <w:spacing w:before="62" w:beforeLines="20" w:line="360" w:lineRule="auto"/>
              <w:rPr>
                <w:rFonts w:ascii="宋体" w:hAnsi="宋体"/>
                <w:szCs w:val="21"/>
              </w:rPr>
            </w:pPr>
          </w:p>
        </w:tc>
      </w:tr>
      <w:tr w14:paraId="0A12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603C1FDF">
            <w:pPr>
              <w:autoSpaceDE w:val="0"/>
              <w:autoSpaceDN w:val="0"/>
              <w:adjustRightInd w:val="0"/>
              <w:snapToGrid w:val="0"/>
              <w:spacing w:before="62" w:beforeLines="20" w:line="360" w:lineRule="auto"/>
              <w:rPr>
                <w:rFonts w:ascii="宋体" w:hAnsi="宋体"/>
                <w:szCs w:val="21"/>
              </w:rPr>
            </w:pPr>
          </w:p>
        </w:tc>
        <w:tc>
          <w:tcPr>
            <w:tcW w:w="4160" w:type="dxa"/>
          </w:tcPr>
          <w:p w14:paraId="7D9F91AA">
            <w:pPr>
              <w:autoSpaceDE w:val="0"/>
              <w:autoSpaceDN w:val="0"/>
              <w:adjustRightInd w:val="0"/>
              <w:snapToGrid w:val="0"/>
              <w:spacing w:before="62" w:beforeLines="20" w:line="360" w:lineRule="auto"/>
              <w:rPr>
                <w:rFonts w:ascii="宋体" w:hAnsi="宋体"/>
                <w:szCs w:val="21"/>
              </w:rPr>
            </w:pPr>
          </w:p>
        </w:tc>
        <w:tc>
          <w:tcPr>
            <w:tcW w:w="3088" w:type="dxa"/>
          </w:tcPr>
          <w:p w14:paraId="6DA416EC">
            <w:pPr>
              <w:autoSpaceDE w:val="0"/>
              <w:autoSpaceDN w:val="0"/>
              <w:adjustRightInd w:val="0"/>
              <w:snapToGrid w:val="0"/>
              <w:spacing w:before="62" w:beforeLines="20" w:line="360" w:lineRule="auto"/>
              <w:rPr>
                <w:rFonts w:ascii="宋体" w:hAnsi="宋体"/>
                <w:szCs w:val="21"/>
              </w:rPr>
            </w:pPr>
          </w:p>
        </w:tc>
        <w:tc>
          <w:tcPr>
            <w:tcW w:w="2987" w:type="dxa"/>
          </w:tcPr>
          <w:p w14:paraId="4B1058CA">
            <w:pPr>
              <w:autoSpaceDE w:val="0"/>
              <w:autoSpaceDN w:val="0"/>
              <w:adjustRightInd w:val="0"/>
              <w:snapToGrid w:val="0"/>
              <w:spacing w:before="62" w:beforeLines="20" w:line="360" w:lineRule="auto"/>
              <w:rPr>
                <w:rFonts w:ascii="宋体" w:hAnsi="宋体"/>
                <w:szCs w:val="21"/>
              </w:rPr>
            </w:pPr>
          </w:p>
        </w:tc>
        <w:tc>
          <w:tcPr>
            <w:tcW w:w="3175" w:type="dxa"/>
          </w:tcPr>
          <w:p w14:paraId="4D2B1D5E">
            <w:pPr>
              <w:autoSpaceDE w:val="0"/>
              <w:autoSpaceDN w:val="0"/>
              <w:adjustRightInd w:val="0"/>
              <w:snapToGrid w:val="0"/>
              <w:spacing w:before="62" w:beforeLines="20" w:line="360" w:lineRule="auto"/>
              <w:rPr>
                <w:rFonts w:ascii="宋体" w:hAnsi="宋体"/>
                <w:szCs w:val="21"/>
              </w:rPr>
            </w:pPr>
          </w:p>
        </w:tc>
      </w:tr>
      <w:tr w14:paraId="49C7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FE3C8A9">
            <w:pPr>
              <w:autoSpaceDE w:val="0"/>
              <w:autoSpaceDN w:val="0"/>
              <w:adjustRightInd w:val="0"/>
              <w:snapToGrid w:val="0"/>
              <w:spacing w:before="62" w:beforeLines="20" w:line="360" w:lineRule="auto"/>
              <w:rPr>
                <w:rFonts w:ascii="宋体" w:hAnsi="宋体"/>
                <w:szCs w:val="21"/>
              </w:rPr>
            </w:pPr>
          </w:p>
        </w:tc>
        <w:tc>
          <w:tcPr>
            <w:tcW w:w="4160" w:type="dxa"/>
          </w:tcPr>
          <w:p w14:paraId="6095E857">
            <w:pPr>
              <w:autoSpaceDE w:val="0"/>
              <w:autoSpaceDN w:val="0"/>
              <w:adjustRightInd w:val="0"/>
              <w:snapToGrid w:val="0"/>
              <w:spacing w:before="62" w:beforeLines="20" w:line="360" w:lineRule="auto"/>
              <w:rPr>
                <w:rFonts w:ascii="宋体" w:hAnsi="宋体"/>
                <w:szCs w:val="21"/>
              </w:rPr>
            </w:pPr>
          </w:p>
        </w:tc>
        <w:tc>
          <w:tcPr>
            <w:tcW w:w="3088" w:type="dxa"/>
          </w:tcPr>
          <w:p w14:paraId="71FF2FA3">
            <w:pPr>
              <w:autoSpaceDE w:val="0"/>
              <w:autoSpaceDN w:val="0"/>
              <w:adjustRightInd w:val="0"/>
              <w:snapToGrid w:val="0"/>
              <w:spacing w:before="62" w:beforeLines="20" w:line="360" w:lineRule="auto"/>
              <w:rPr>
                <w:rFonts w:ascii="宋体" w:hAnsi="宋体"/>
                <w:szCs w:val="21"/>
              </w:rPr>
            </w:pPr>
          </w:p>
        </w:tc>
        <w:tc>
          <w:tcPr>
            <w:tcW w:w="2987" w:type="dxa"/>
          </w:tcPr>
          <w:p w14:paraId="65D37ED7">
            <w:pPr>
              <w:autoSpaceDE w:val="0"/>
              <w:autoSpaceDN w:val="0"/>
              <w:adjustRightInd w:val="0"/>
              <w:snapToGrid w:val="0"/>
              <w:spacing w:before="62" w:beforeLines="20" w:line="360" w:lineRule="auto"/>
              <w:rPr>
                <w:rFonts w:ascii="宋体" w:hAnsi="宋体"/>
                <w:szCs w:val="21"/>
              </w:rPr>
            </w:pPr>
          </w:p>
        </w:tc>
        <w:tc>
          <w:tcPr>
            <w:tcW w:w="3175" w:type="dxa"/>
          </w:tcPr>
          <w:p w14:paraId="7DB5FD68">
            <w:pPr>
              <w:autoSpaceDE w:val="0"/>
              <w:autoSpaceDN w:val="0"/>
              <w:adjustRightInd w:val="0"/>
              <w:snapToGrid w:val="0"/>
              <w:spacing w:before="62" w:beforeLines="20" w:line="360" w:lineRule="auto"/>
              <w:rPr>
                <w:rFonts w:ascii="宋体" w:hAnsi="宋体"/>
                <w:szCs w:val="21"/>
              </w:rPr>
            </w:pPr>
          </w:p>
        </w:tc>
      </w:tr>
    </w:tbl>
    <w:p w14:paraId="031D955E">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p>
    <w:p w14:paraId="20F7E874">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pPr>
      <w:r>
        <w:rPr>
          <w:rFonts w:hint="eastAsia" w:ascii="宋体" w:hAnsi="宋体"/>
          <w:snapToGrid w:val="0"/>
          <w:kern w:val="0"/>
          <w:szCs w:val="21"/>
        </w:rPr>
        <w:t>比选人</w:t>
      </w:r>
      <w:r>
        <w:rPr>
          <w:rFonts w:ascii="宋体" w:hAnsi="宋体"/>
          <w:snapToGrid w:val="0"/>
          <w:kern w:val="0"/>
          <w:szCs w:val="21"/>
        </w:rPr>
        <w:t>代表：</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监标人：</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记录人：</w:t>
      </w:r>
      <w:r>
        <w:rPr>
          <w:rFonts w:hint="eastAsia" w:ascii="宋体" w:hAnsi="宋体" w:cs="MingLiU"/>
          <w:snapToGrid w:val="0"/>
          <w:w w:val="200"/>
          <w:kern w:val="0"/>
          <w:szCs w:val="21"/>
          <w:u w:val="single"/>
        </w:rPr>
        <w:t xml:space="preserve">      </w:t>
      </w:r>
    </w:p>
    <w:p w14:paraId="619D718C">
      <w:pPr>
        <w:autoSpaceDE w:val="0"/>
        <w:autoSpaceDN w:val="0"/>
        <w:adjustRightInd w:val="0"/>
        <w:snapToGrid w:val="0"/>
        <w:spacing w:before="62" w:beforeLines="20" w:line="360" w:lineRule="auto"/>
        <w:jc w:val="right"/>
        <w:rPr>
          <w:rFonts w:ascii="宋体" w:hAnsi="宋体"/>
          <w:snapToGrid w:val="0"/>
          <w:kern w:val="0"/>
          <w:szCs w:val="21"/>
        </w:rPr>
        <w:sectPr>
          <w:pgSz w:w="16838" w:h="11906" w:orient="landscape"/>
          <w:pgMar w:top="1304" w:right="1304" w:bottom="1134" w:left="1304" w:header="851" w:footer="992" w:gutter="0"/>
          <w:cols w:space="720" w:num="1"/>
          <w:docGrid w:type="lines" w:linePitch="312" w:charSpace="0"/>
        </w:sectPr>
      </w:pP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14:paraId="7019FCAC">
      <w:pPr>
        <w:autoSpaceDE w:val="0"/>
        <w:autoSpaceDN w:val="0"/>
        <w:adjustRightInd w:val="0"/>
        <w:snapToGrid w:val="0"/>
        <w:spacing w:before="62" w:beforeLines="20" w:line="360" w:lineRule="auto"/>
        <w:jc w:val="right"/>
        <w:rPr>
          <w:rFonts w:ascii="宋体" w:hAnsi="宋体"/>
          <w:snapToGrid w:val="0"/>
          <w:kern w:val="0"/>
          <w:sz w:val="24"/>
        </w:rPr>
      </w:pPr>
    </w:p>
    <w:p w14:paraId="2FFF3325">
      <w:pPr>
        <w:autoSpaceDE w:val="0"/>
        <w:autoSpaceDN w:val="0"/>
        <w:adjustRightInd w:val="0"/>
        <w:snapToGrid w:val="0"/>
        <w:spacing w:before="62" w:beforeLines="20" w:line="360" w:lineRule="auto"/>
        <w:jc w:val="right"/>
        <w:rPr>
          <w:rFonts w:ascii="宋体" w:hAnsi="宋体"/>
          <w:snapToGrid w:val="0"/>
          <w:kern w:val="0"/>
          <w:sz w:val="24"/>
        </w:rPr>
      </w:pPr>
    </w:p>
    <w:p w14:paraId="6C59D234">
      <w:pPr>
        <w:pStyle w:val="2"/>
        <w:rPr>
          <w:rFonts w:ascii="宋体" w:hAnsi="宋体"/>
        </w:rPr>
      </w:pPr>
    </w:p>
    <w:p w14:paraId="4CE204D5">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w:t>
      </w:r>
      <w:r>
        <w:rPr>
          <w:rFonts w:hint="eastAsia" w:ascii="宋体" w:hAnsi="宋体"/>
          <w:b/>
          <w:snapToGrid w:val="0"/>
          <w:kern w:val="0"/>
        </w:rPr>
        <w:t>三</w:t>
      </w:r>
      <w:r>
        <w:rPr>
          <w:rFonts w:ascii="宋体" w:hAnsi="宋体"/>
          <w:b/>
          <w:snapToGrid w:val="0"/>
          <w:kern w:val="0"/>
        </w:rPr>
        <w:t>：问题澄清通知</w:t>
      </w:r>
    </w:p>
    <w:p w14:paraId="15E0479B">
      <w:pPr>
        <w:pStyle w:val="2"/>
        <w:rPr>
          <w:rFonts w:ascii="宋体" w:hAnsi="宋体"/>
        </w:rPr>
      </w:pPr>
    </w:p>
    <w:p w14:paraId="5827D22F">
      <w:pPr>
        <w:autoSpaceDE w:val="0"/>
        <w:autoSpaceDN w:val="0"/>
        <w:adjustRightInd w:val="0"/>
        <w:snapToGrid w:val="0"/>
        <w:spacing w:line="360" w:lineRule="auto"/>
        <w:jc w:val="center"/>
        <w:rPr>
          <w:rFonts w:ascii="宋体" w:hAnsi="宋体"/>
          <w:b/>
          <w:snapToGrid w:val="0"/>
          <w:kern w:val="0"/>
          <w:sz w:val="32"/>
          <w:szCs w:val="32"/>
        </w:rPr>
      </w:pPr>
      <w:r>
        <w:rPr>
          <w:rFonts w:hint="eastAsia" w:ascii="宋体" w:hAnsi="宋体"/>
          <w:b/>
          <w:snapToGrid w:val="0"/>
          <w:w w:val="99"/>
          <w:kern w:val="0"/>
          <w:sz w:val="32"/>
          <w:szCs w:val="32"/>
        </w:rPr>
        <w:t>问题澄清通知</w:t>
      </w:r>
    </w:p>
    <w:p w14:paraId="0AB73CDA">
      <w:pPr>
        <w:autoSpaceDE w:val="0"/>
        <w:autoSpaceDN w:val="0"/>
        <w:adjustRightInd w:val="0"/>
        <w:snapToGrid w:val="0"/>
        <w:spacing w:line="360" w:lineRule="auto"/>
        <w:ind w:firstLine="3255" w:firstLineChars="1550"/>
        <w:jc w:val="left"/>
        <w:rPr>
          <w:rFonts w:ascii="宋体" w:hAnsi="宋体"/>
          <w:snapToGrid w:val="0"/>
          <w:kern w:val="0"/>
          <w:szCs w:val="21"/>
        </w:rPr>
      </w:pPr>
    </w:p>
    <w:p w14:paraId="32A640A0">
      <w:pPr>
        <w:autoSpaceDE w:val="0"/>
        <w:autoSpaceDN w:val="0"/>
        <w:adjustRightInd w:val="0"/>
        <w:snapToGrid w:val="0"/>
        <w:spacing w:line="360" w:lineRule="auto"/>
        <w:ind w:firstLine="3255" w:firstLineChars="1550"/>
        <w:jc w:val="left"/>
        <w:rPr>
          <w:rFonts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14:paraId="2F0A1444">
      <w:pPr>
        <w:autoSpaceDE w:val="0"/>
        <w:autoSpaceDN w:val="0"/>
        <w:adjustRightInd w:val="0"/>
        <w:snapToGrid w:val="0"/>
        <w:spacing w:line="360" w:lineRule="auto"/>
        <w:jc w:val="left"/>
        <w:rPr>
          <w:rFonts w:ascii="宋体" w:hAnsi="宋体"/>
          <w:b/>
          <w:snapToGrid w:val="0"/>
          <w:kern w:val="0"/>
          <w:sz w:val="24"/>
        </w:rPr>
      </w:pPr>
    </w:p>
    <w:p w14:paraId="30B83BE3">
      <w:pPr>
        <w:autoSpaceDE w:val="0"/>
        <w:autoSpaceDN w:val="0"/>
        <w:adjustRightInd w:val="0"/>
        <w:snapToGrid w:val="0"/>
        <w:spacing w:line="360" w:lineRule="auto"/>
        <w:rPr>
          <w:rFonts w:ascii="宋体" w:hAnsi="宋体"/>
          <w:snapToGrid w:val="0"/>
          <w:kern w:val="0"/>
          <w:sz w:val="28"/>
          <w:szCs w:val="28"/>
        </w:rPr>
      </w:pPr>
    </w:p>
    <w:p w14:paraId="26DE3C5F">
      <w:pPr>
        <w:tabs>
          <w:tab w:val="left" w:pos="158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rPr>
        <w:t>竞选人</w:t>
      </w:r>
      <w:r>
        <w:rPr>
          <w:rFonts w:ascii="宋体" w:hAnsi="宋体"/>
          <w:snapToGrid w:val="0"/>
          <w:kern w:val="0"/>
          <w:szCs w:val="21"/>
          <w:u w:val="single"/>
        </w:rPr>
        <w:t>名称）</w:t>
      </w:r>
      <w:r>
        <w:rPr>
          <w:rFonts w:ascii="宋体" w:hAnsi="宋体"/>
          <w:snapToGrid w:val="0"/>
          <w:kern w:val="0"/>
          <w:szCs w:val="21"/>
        </w:rPr>
        <w:t>：</w:t>
      </w:r>
    </w:p>
    <w:p w14:paraId="36BED83C">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（项目名称）</w:t>
      </w:r>
      <w:r>
        <w:rPr>
          <w:rFonts w:hint="eastAsia" w:ascii="宋体" w:hAnsi="宋体"/>
          <w:snapToGrid w:val="0"/>
          <w:kern w:val="0"/>
          <w:szCs w:val="21"/>
        </w:rPr>
        <w:t>比选</w:t>
      </w:r>
      <w:r>
        <w:rPr>
          <w:rFonts w:ascii="宋体" w:hAnsi="宋体"/>
          <w:snapToGrid w:val="0"/>
          <w:kern w:val="0"/>
          <w:szCs w:val="21"/>
        </w:rPr>
        <w:t>的评标委员会，对你方的</w:t>
      </w:r>
      <w:r>
        <w:rPr>
          <w:rFonts w:hint="eastAsia" w:ascii="宋体" w:hAnsi="宋体"/>
          <w:snapToGrid w:val="0"/>
          <w:kern w:val="0"/>
          <w:szCs w:val="21"/>
        </w:rPr>
        <w:t>竞选文件</w:t>
      </w:r>
      <w:r>
        <w:rPr>
          <w:rFonts w:ascii="宋体" w:hAnsi="宋体"/>
          <w:snapToGrid w:val="0"/>
          <w:kern w:val="0"/>
          <w:szCs w:val="21"/>
        </w:rPr>
        <w:t>进行了仔细的审查，现需你方对下列问题予以澄清：</w:t>
      </w:r>
    </w:p>
    <w:p w14:paraId="527A59D3">
      <w:pPr>
        <w:autoSpaceDE w:val="0"/>
        <w:autoSpaceDN w:val="0"/>
        <w:adjustRightInd w:val="0"/>
        <w:snapToGrid w:val="0"/>
        <w:spacing w:line="360" w:lineRule="auto"/>
        <w:jc w:val="left"/>
        <w:rPr>
          <w:rFonts w:ascii="宋体" w:hAnsi="宋体"/>
          <w:snapToGrid w:val="0"/>
          <w:kern w:val="0"/>
          <w:sz w:val="24"/>
        </w:rPr>
      </w:pPr>
    </w:p>
    <w:p w14:paraId="3AD4E04D">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14:paraId="13ADABFD">
      <w:pPr>
        <w:autoSpaceDE w:val="0"/>
        <w:autoSpaceDN w:val="0"/>
        <w:adjustRightInd w:val="0"/>
        <w:snapToGrid w:val="0"/>
        <w:spacing w:line="360" w:lineRule="auto"/>
        <w:jc w:val="left"/>
        <w:rPr>
          <w:rFonts w:ascii="宋体" w:hAnsi="宋体"/>
          <w:snapToGrid w:val="0"/>
          <w:kern w:val="0"/>
          <w:szCs w:val="21"/>
        </w:rPr>
      </w:pPr>
    </w:p>
    <w:p w14:paraId="08ABBD5D">
      <w:pPr>
        <w:autoSpaceDE w:val="0"/>
        <w:autoSpaceDN w:val="0"/>
        <w:adjustRightInd w:val="0"/>
        <w:snapToGrid w:val="0"/>
        <w:spacing w:line="360" w:lineRule="auto"/>
        <w:jc w:val="left"/>
        <w:rPr>
          <w:rFonts w:ascii="宋体" w:hAnsi="宋体"/>
          <w:snapToGrid w:val="0"/>
          <w:kern w:val="0"/>
          <w:szCs w:val="21"/>
        </w:rPr>
      </w:pPr>
    </w:p>
    <w:p w14:paraId="3F8C51F5">
      <w:pPr>
        <w:autoSpaceDE w:val="0"/>
        <w:autoSpaceDN w:val="0"/>
        <w:adjustRightInd w:val="0"/>
        <w:snapToGrid w:val="0"/>
        <w:spacing w:line="360" w:lineRule="auto"/>
        <w:jc w:val="left"/>
        <w:rPr>
          <w:rFonts w:ascii="宋体" w:hAnsi="宋体"/>
          <w:snapToGrid w:val="0"/>
          <w:kern w:val="0"/>
          <w:szCs w:val="21"/>
        </w:rPr>
      </w:pPr>
    </w:p>
    <w:p w14:paraId="0530EE30">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14:paraId="412E542C">
      <w:pPr>
        <w:autoSpaceDE w:val="0"/>
        <w:autoSpaceDN w:val="0"/>
        <w:adjustRightInd w:val="0"/>
        <w:snapToGrid w:val="0"/>
        <w:spacing w:line="360" w:lineRule="auto"/>
        <w:jc w:val="left"/>
        <w:rPr>
          <w:rFonts w:ascii="宋体" w:hAnsi="宋体"/>
          <w:snapToGrid w:val="0"/>
          <w:kern w:val="0"/>
          <w:sz w:val="18"/>
          <w:szCs w:val="18"/>
        </w:rPr>
      </w:pPr>
    </w:p>
    <w:p w14:paraId="295FE052">
      <w:pPr>
        <w:autoSpaceDE w:val="0"/>
        <w:autoSpaceDN w:val="0"/>
        <w:adjustRightInd w:val="0"/>
        <w:snapToGrid w:val="0"/>
        <w:spacing w:line="360" w:lineRule="auto"/>
        <w:jc w:val="left"/>
        <w:rPr>
          <w:rFonts w:ascii="宋体" w:hAnsi="宋体"/>
          <w:snapToGrid w:val="0"/>
          <w:kern w:val="0"/>
          <w:szCs w:val="21"/>
        </w:rPr>
      </w:pPr>
      <w:ins w:id="62" w:author="Niana" w:date="2025-06-27T16:24:56Z">
        <w:r>
          <w:rPr>
            <w:rFonts w:hint="eastAsia" w:ascii="宋体" w:hAnsi="宋体"/>
            <w:snapToGrid w:val="0"/>
            <w:kern w:val="0"/>
            <w:szCs w:val="21"/>
            <w:lang w:eastAsia="zh-CN"/>
          </w:rPr>
          <w:t>……</w:t>
        </w:r>
      </w:ins>
      <w:del w:id="63" w:author="Niana" w:date="2025-06-27T16:24:56Z">
        <w:r>
          <w:rPr>
            <w:rFonts w:ascii="宋体" w:hAnsi="宋体"/>
            <w:snapToGrid w:val="0"/>
            <w:kern w:val="0"/>
            <w:szCs w:val="21"/>
          </w:rPr>
          <w:delText>......</w:delText>
        </w:r>
      </w:del>
    </w:p>
    <w:p w14:paraId="5E2D7670">
      <w:pPr>
        <w:autoSpaceDE w:val="0"/>
        <w:autoSpaceDN w:val="0"/>
        <w:adjustRightInd w:val="0"/>
        <w:snapToGrid w:val="0"/>
        <w:spacing w:line="360" w:lineRule="auto"/>
        <w:jc w:val="left"/>
        <w:rPr>
          <w:rFonts w:ascii="宋体" w:hAnsi="宋体"/>
          <w:snapToGrid w:val="0"/>
          <w:kern w:val="0"/>
          <w:sz w:val="14"/>
          <w:szCs w:val="14"/>
        </w:rPr>
      </w:pPr>
    </w:p>
    <w:p w14:paraId="11259FED">
      <w:pPr>
        <w:autoSpaceDE w:val="0"/>
        <w:autoSpaceDN w:val="0"/>
        <w:adjustRightInd w:val="0"/>
        <w:snapToGrid w:val="0"/>
        <w:spacing w:line="360" w:lineRule="auto"/>
        <w:jc w:val="left"/>
        <w:rPr>
          <w:rFonts w:ascii="宋体" w:hAnsi="宋体"/>
          <w:snapToGrid w:val="0"/>
          <w:kern w:val="0"/>
          <w:sz w:val="14"/>
          <w:szCs w:val="14"/>
        </w:rPr>
      </w:pPr>
    </w:p>
    <w:p w14:paraId="6B74F686">
      <w:pPr>
        <w:autoSpaceDE w:val="0"/>
        <w:autoSpaceDN w:val="0"/>
        <w:adjustRightInd w:val="0"/>
        <w:snapToGrid w:val="0"/>
        <w:spacing w:line="360" w:lineRule="auto"/>
        <w:jc w:val="left"/>
        <w:rPr>
          <w:rFonts w:ascii="宋体" w:hAnsi="宋体"/>
          <w:snapToGrid w:val="0"/>
          <w:kern w:val="0"/>
          <w:sz w:val="14"/>
          <w:szCs w:val="14"/>
        </w:rPr>
      </w:pPr>
    </w:p>
    <w:p w14:paraId="01227210">
      <w:pPr>
        <w:autoSpaceDE w:val="0"/>
        <w:autoSpaceDN w:val="0"/>
        <w:adjustRightInd w:val="0"/>
        <w:snapToGrid w:val="0"/>
        <w:spacing w:line="360" w:lineRule="auto"/>
        <w:jc w:val="left"/>
        <w:rPr>
          <w:rFonts w:ascii="宋体" w:hAnsi="宋体"/>
          <w:snapToGrid w:val="0"/>
          <w:kern w:val="0"/>
          <w:sz w:val="20"/>
          <w:szCs w:val="20"/>
        </w:rPr>
      </w:pPr>
    </w:p>
    <w:p w14:paraId="217E7B33">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rPr>
      </w:pPr>
      <w:r>
        <w:rPr>
          <w:rFonts w:ascii="宋体" w:hAnsi="宋体"/>
          <w:snapToGrid w:val="0"/>
          <w:kern w:val="0"/>
          <w:szCs w:val="21"/>
        </w:rPr>
        <w:t>请将上述问题的澄清于</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u w:val="single"/>
        </w:rPr>
        <w:t xml:space="preserve">     </w:t>
      </w:r>
      <w:r>
        <w:rPr>
          <w:rFonts w:ascii="宋体" w:hAnsi="宋体"/>
          <w:snapToGrid w:val="0"/>
          <w:kern w:val="0"/>
          <w:szCs w:val="21"/>
        </w:rPr>
        <w:t>时前</w:t>
      </w:r>
      <w:r>
        <w:rPr>
          <w:rFonts w:hint="eastAsia" w:ascii="宋体" w:hAnsi="宋体"/>
          <w:snapToGrid w:val="0"/>
          <w:kern w:val="0"/>
          <w:szCs w:val="21"/>
        </w:rPr>
        <w:t>提交。</w:t>
      </w:r>
    </w:p>
    <w:p w14:paraId="0C490D87">
      <w:pPr>
        <w:pStyle w:val="2"/>
      </w:pPr>
    </w:p>
    <w:p w14:paraId="6998A348">
      <w:pPr>
        <w:tabs>
          <w:tab w:val="left" w:pos="6400"/>
        </w:tabs>
        <w:autoSpaceDE w:val="0"/>
        <w:autoSpaceDN w:val="0"/>
        <w:adjustRightInd w:val="0"/>
        <w:snapToGrid w:val="0"/>
        <w:spacing w:line="360" w:lineRule="auto"/>
        <w:jc w:val="right"/>
        <w:rPr>
          <w:rFonts w:ascii="宋体" w:hAnsi="宋体"/>
          <w:snapToGrid w:val="0"/>
          <w:kern w:val="0"/>
          <w:szCs w:val="21"/>
        </w:rPr>
      </w:pPr>
      <w:r>
        <w:rPr>
          <w:rFonts w:ascii="宋体" w:hAnsi="宋体"/>
          <w:snapToGrid w:val="0"/>
          <w:kern w:val="0"/>
          <w:szCs w:val="21"/>
        </w:rPr>
        <w:t xml:space="preserve">                             评标委员会：</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14:paraId="1FBD024C">
      <w:pPr>
        <w:autoSpaceDE w:val="0"/>
        <w:autoSpaceDN w:val="0"/>
        <w:adjustRightInd w:val="0"/>
        <w:snapToGrid w:val="0"/>
        <w:spacing w:line="360" w:lineRule="auto"/>
        <w:ind w:firstLine="315" w:firstLineChars="150"/>
        <w:jc w:val="right"/>
        <w:rPr>
          <w:rFonts w:ascii="宋体" w:hAnsi="宋体"/>
          <w:snapToGrid w:val="0"/>
          <w:kern w:val="0"/>
          <w:szCs w:val="21"/>
        </w:rPr>
      </w:pPr>
    </w:p>
    <w:p w14:paraId="310DE671">
      <w:pPr>
        <w:wordWrap w:val="0"/>
        <w:autoSpaceDE w:val="0"/>
        <w:autoSpaceDN w:val="0"/>
        <w:adjustRightInd w:val="0"/>
        <w:snapToGrid w:val="0"/>
        <w:spacing w:line="360" w:lineRule="auto"/>
        <w:ind w:firstLine="850" w:firstLineChars="405"/>
        <w:jc w:val="right"/>
        <w:rPr>
          <w:rFonts w:ascii="宋体" w:hAnsi="宋体"/>
          <w:snapToGrid w:val="0"/>
          <w:kern w:val="0"/>
          <w:szCs w:val="21"/>
        </w:rPr>
      </w:pPr>
      <w:r>
        <w:rPr>
          <w:rFonts w:ascii="宋体" w:hAnsi="宋体"/>
          <w:snapToGrid w:val="0"/>
          <w:kern w:val="0"/>
          <w:szCs w:val="21"/>
        </w:rPr>
        <w:t xml:space="preserve">                             </w:t>
      </w:r>
      <w:r>
        <w:rPr>
          <w:rFonts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r>
        <w:rPr>
          <w:rFonts w:ascii="宋体" w:hAnsi="宋体"/>
          <w:snapToGrid w:val="0"/>
          <w:kern w:val="0"/>
          <w:szCs w:val="21"/>
        </w:rPr>
        <w:t>日</w:t>
      </w:r>
    </w:p>
    <w:p w14:paraId="7D4E45CE">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br w:type="page"/>
      </w:r>
      <w:r>
        <w:rPr>
          <w:rFonts w:ascii="宋体" w:hAnsi="宋体"/>
          <w:b/>
          <w:snapToGrid w:val="0"/>
          <w:kern w:val="0"/>
        </w:rPr>
        <w:t>附表</w:t>
      </w:r>
      <w:r>
        <w:rPr>
          <w:rFonts w:hint="eastAsia" w:ascii="宋体" w:hAnsi="宋体"/>
          <w:b/>
          <w:snapToGrid w:val="0"/>
          <w:kern w:val="0"/>
        </w:rPr>
        <w:t>四</w:t>
      </w:r>
      <w:r>
        <w:rPr>
          <w:rFonts w:ascii="宋体" w:hAnsi="宋体"/>
          <w:b/>
          <w:snapToGrid w:val="0"/>
          <w:kern w:val="0"/>
        </w:rPr>
        <w:t>：问题的澄清</w:t>
      </w:r>
    </w:p>
    <w:p w14:paraId="3ED8D7FD">
      <w:pPr>
        <w:autoSpaceDE w:val="0"/>
        <w:autoSpaceDN w:val="0"/>
        <w:adjustRightInd w:val="0"/>
        <w:snapToGrid w:val="0"/>
        <w:spacing w:line="360" w:lineRule="auto"/>
        <w:jc w:val="left"/>
        <w:rPr>
          <w:rFonts w:ascii="宋体" w:hAnsi="宋体"/>
          <w:b/>
          <w:snapToGrid w:val="0"/>
          <w:kern w:val="0"/>
          <w:sz w:val="10"/>
          <w:szCs w:val="10"/>
        </w:rPr>
      </w:pPr>
    </w:p>
    <w:p w14:paraId="1FE2CAF8">
      <w:pPr>
        <w:autoSpaceDE w:val="0"/>
        <w:autoSpaceDN w:val="0"/>
        <w:adjustRightInd w:val="0"/>
        <w:snapToGrid w:val="0"/>
        <w:spacing w:line="360" w:lineRule="auto"/>
        <w:rPr>
          <w:rFonts w:ascii="宋体" w:hAnsi="宋体"/>
          <w:b/>
          <w:snapToGrid w:val="0"/>
          <w:w w:val="99"/>
          <w:kern w:val="0"/>
          <w:sz w:val="32"/>
          <w:szCs w:val="32"/>
        </w:rPr>
      </w:pPr>
    </w:p>
    <w:p w14:paraId="5A915F90">
      <w:pPr>
        <w:autoSpaceDE w:val="0"/>
        <w:autoSpaceDN w:val="0"/>
        <w:adjustRightInd w:val="0"/>
        <w:snapToGrid w:val="0"/>
        <w:spacing w:line="360" w:lineRule="auto"/>
        <w:jc w:val="center"/>
        <w:rPr>
          <w:rFonts w:ascii="宋体" w:hAnsi="宋体"/>
          <w:b/>
          <w:snapToGrid w:val="0"/>
          <w:kern w:val="0"/>
          <w:sz w:val="32"/>
          <w:szCs w:val="32"/>
        </w:rPr>
      </w:pPr>
      <w:r>
        <w:rPr>
          <w:rFonts w:ascii="宋体" w:hAnsi="宋体"/>
          <w:b/>
          <w:snapToGrid w:val="0"/>
          <w:w w:val="99"/>
          <w:kern w:val="0"/>
          <w:sz w:val="32"/>
          <w:szCs w:val="32"/>
        </w:rPr>
        <w:t>问题的澄清</w:t>
      </w:r>
    </w:p>
    <w:p w14:paraId="160BFE7E">
      <w:pPr>
        <w:autoSpaceDE w:val="0"/>
        <w:autoSpaceDN w:val="0"/>
        <w:adjustRightInd w:val="0"/>
        <w:snapToGrid w:val="0"/>
        <w:spacing w:line="360" w:lineRule="auto"/>
        <w:jc w:val="left"/>
        <w:rPr>
          <w:rFonts w:ascii="宋体" w:hAnsi="宋体"/>
          <w:snapToGrid w:val="0"/>
          <w:kern w:val="0"/>
          <w:szCs w:val="21"/>
        </w:rPr>
      </w:pPr>
    </w:p>
    <w:p w14:paraId="652EDFD1">
      <w:pPr>
        <w:autoSpaceDE w:val="0"/>
        <w:autoSpaceDN w:val="0"/>
        <w:adjustRightInd w:val="0"/>
        <w:snapToGrid w:val="0"/>
        <w:spacing w:line="360" w:lineRule="auto"/>
        <w:ind w:firstLine="3255" w:firstLineChars="1550"/>
        <w:jc w:val="left"/>
        <w:rPr>
          <w:rFonts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14:paraId="524D5008">
      <w:pPr>
        <w:autoSpaceDE w:val="0"/>
        <w:autoSpaceDN w:val="0"/>
        <w:adjustRightInd w:val="0"/>
        <w:snapToGrid w:val="0"/>
        <w:spacing w:line="360" w:lineRule="auto"/>
        <w:rPr>
          <w:rFonts w:ascii="宋体" w:hAnsi="宋体"/>
          <w:snapToGrid w:val="0"/>
          <w:kern w:val="0"/>
          <w:szCs w:val="21"/>
        </w:rPr>
      </w:pPr>
    </w:p>
    <w:p w14:paraId="7B042D73">
      <w:pPr>
        <w:autoSpaceDE w:val="0"/>
        <w:autoSpaceDN w:val="0"/>
        <w:adjustRightInd w:val="0"/>
        <w:snapToGrid w:val="0"/>
        <w:spacing w:line="360" w:lineRule="auto"/>
        <w:rPr>
          <w:rFonts w:ascii="宋体" w:hAnsi="宋体"/>
          <w:snapToGrid w:val="0"/>
          <w:kern w:val="0"/>
          <w:szCs w:val="21"/>
        </w:rPr>
      </w:pPr>
    </w:p>
    <w:p w14:paraId="6A50A037">
      <w:pPr>
        <w:tabs>
          <w:tab w:val="left" w:pos="2415"/>
          <w:tab w:val="left" w:pos="3480"/>
          <w:tab w:val="left" w:pos="420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（项目名称）</w:t>
      </w:r>
      <w:r>
        <w:rPr>
          <w:rFonts w:hint="eastAsia" w:ascii="宋体" w:hAnsi="宋体"/>
          <w:snapToGrid w:val="0"/>
          <w:kern w:val="0"/>
          <w:szCs w:val="21"/>
          <w:u w:val="single"/>
        </w:rPr>
        <w:t xml:space="preserve">   </w:t>
      </w:r>
      <w:r>
        <w:rPr>
          <w:rFonts w:hint="eastAsia" w:ascii="宋体" w:hAnsi="宋体"/>
          <w:snapToGrid w:val="0"/>
          <w:kern w:val="0"/>
          <w:szCs w:val="21"/>
        </w:rPr>
        <w:t>比选</w:t>
      </w:r>
      <w:r>
        <w:rPr>
          <w:rFonts w:ascii="宋体" w:hAnsi="宋体"/>
          <w:snapToGrid w:val="0"/>
          <w:kern w:val="0"/>
          <w:szCs w:val="21"/>
        </w:rPr>
        <w:t>评标委员会：</w:t>
      </w:r>
    </w:p>
    <w:p w14:paraId="321F5F88">
      <w:pPr>
        <w:tabs>
          <w:tab w:val="left" w:pos="2000"/>
          <w:tab w:val="left" w:pos="3480"/>
          <w:tab w:val="left" w:pos="420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14:paraId="78A0C06A">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14:paraId="4A02A4CF">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14:paraId="62796E3E">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14:paraId="67872094">
      <w:pPr>
        <w:autoSpaceDE w:val="0"/>
        <w:autoSpaceDN w:val="0"/>
        <w:adjustRightInd w:val="0"/>
        <w:snapToGrid w:val="0"/>
        <w:spacing w:line="360" w:lineRule="auto"/>
        <w:jc w:val="left"/>
        <w:rPr>
          <w:rFonts w:ascii="宋体" w:hAnsi="宋体"/>
          <w:snapToGrid w:val="0"/>
          <w:kern w:val="0"/>
          <w:sz w:val="18"/>
          <w:szCs w:val="18"/>
        </w:rPr>
      </w:pPr>
    </w:p>
    <w:p w14:paraId="45F9C8B9">
      <w:pPr>
        <w:autoSpaceDE w:val="0"/>
        <w:autoSpaceDN w:val="0"/>
        <w:adjustRightInd w:val="0"/>
        <w:snapToGrid w:val="0"/>
        <w:spacing w:line="360" w:lineRule="auto"/>
        <w:jc w:val="left"/>
        <w:rPr>
          <w:rFonts w:ascii="宋体" w:hAnsi="宋体"/>
          <w:snapToGrid w:val="0"/>
          <w:kern w:val="0"/>
          <w:sz w:val="18"/>
          <w:szCs w:val="18"/>
        </w:rPr>
      </w:pPr>
    </w:p>
    <w:p w14:paraId="1A963DD2">
      <w:pPr>
        <w:autoSpaceDE w:val="0"/>
        <w:autoSpaceDN w:val="0"/>
        <w:adjustRightInd w:val="0"/>
        <w:snapToGrid w:val="0"/>
        <w:spacing w:line="360" w:lineRule="auto"/>
        <w:jc w:val="left"/>
        <w:rPr>
          <w:rFonts w:ascii="宋体" w:hAnsi="宋体"/>
          <w:snapToGrid w:val="0"/>
          <w:kern w:val="0"/>
          <w:sz w:val="18"/>
          <w:szCs w:val="18"/>
        </w:rPr>
      </w:pPr>
    </w:p>
    <w:p w14:paraId="10CE6840">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14:paraId="59821340">
      <w:pPr>
        <w:autoSpaceDE w:val="0"/>
        <w:autoSpaceDN w:val="0"/>
        <w:adjustRightInd w:val="0"/>
        <w:snapToGrid w:val="0"/>
        <w:spacing w:line="360" w:lineRule="auto"/>
        <w:jc w:val="left"/>
        <w:rPr>
          <w:rFonts w:ascii="宋体" w:hAnsi="宋体"/>
          <w:snapToGrid w:val="0"/>
          <w:kern w:val="0"/>
          <w:sz w:val="20"/>
          <w:szCs w:val="20"/>
        </w:rPr>
      </w:pPr>
    </w:p>
    <w:p w14:paraId="6E295A56">
      <w:pPr>
        <w:autoSpaceDE w:val="0"/>
        <w:autoSpaceDN w:val="0"/>
        <w:adjustRightInd w:val="0"/>
        <w:snapToGrid w:val="0"/>
        <w:spacing w:line="360" w:lineRule="auto"/>
        <w:jc w:val="left"/>
        <w:rPr>
          <w:rFonts w:ascii="宋体" w:hAnsi="宋体"/>
          <w:snapToGrid w:val="0"/>
          <w:kern w:val="0"/>
          <w:sz w:val="20"/>
          <w:szCs w:val="20"/>
        </w:rPr>
      </w:pPr>
    </w:p>
    <w:p w14:paraId="437B7826">
      <w:pPr>
        <w:autoSpaceDE w:val="0"/>
        <w:autoSpaceDN w:val="0"/>
        <w:adjustRightInd w:val="0"/>
        <w:snapToGrid w:val="0"/>
        <w:spacing w:line="360" w:lineRule="auto"/>
        <w:jc w:val="left"/>
        <w:rPr>
          <w:rFonts w:ascii="宋体" w:hAnsi="宋体"/>
          <w:snapToGrid w:val="0"/>
          <w:kern w:val="0"/>
          <w:sz w:val="22"/>
          <w:szCs w:val="22"/>
        </w:rPr>
      </w:pPr>
    </w:p>
    <w:p w14:paraId="72BD1AA6">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14:paraId="5BB45222">
      <w:pPr>
        <w:autoSpaceDE w:val="0"/>
        <w:autoSpaceDN w:val="0"/>
        <w:adjustRightInd w:val="0"/>
        <w:snapToGrid w:val="0"/>
        <w:spacing w:line="360" w:lineRule="auto"/>
        <w:jc w:val="left"/>
        <w:rPr>
          <w:rFonts w:ascii="宋体" w:hAnsi="宋体"/>
          <w:snapToGrid w:val="0"/>
          <w:kern w:val="0"/>
          <w:sz w:val="18"/>
          <w:szCs w:val="18"/>
        </w:rPr>
      </w:pPr>
    </w:p>
    <w:p w14:paraId="2FBFB7B2">
      <w:pPr>
        <w:autoSpaceDE w:val="0"/>
        <w:autoSpaceDN w:val="0"/>
        <w:adjustRightInd w:val="0"/>
        <w:snapToGrid w:val="0"/>
        <w:spacing w:line="360" w:lineRule="auto"/>
        <w:jc w:val="left"/>
        <w:rPr>
          <w:rFonts w:ascii="宋体" w:hAnsi="宋体"/>
          <w:snapToGrid w:val="0"/>
          <w:kern w:val="0"/>
          <w:sz w:val="20"/>
          <w:szCs w:val="20"/>
        </w:rPr>
      </w:pPr>
    </w:p>
    <w:p w14:paraId="68F6FD3B">
      <w:pPr>
        <w:autoSpaceDE w:val="0"/>
        <w:autoSpaceDN w:val="0"/>
        <w:adjustRightInd w:val="0"/>
        <w:snapToGrid w:val="0"/>
        <w:spacing w:line="360" w:lineRule="auto"/>
        <w:jc w:val="left"/>
        <w:rPr>
          <w:rFonts w:ascii="宋体" w:hAnsi="宋体"/>
          <w:snapToGrid w:val="0"/>
          <w:kern w:val="0"/>
          <w:sz w:val="20"/>
          <w:szCs w:val="20"/>
        </w:rPr>
      </w:pPr>
    </w:p>
    <w:p w14:paraId="665DAAE8">
      <w:pPr>
        <w:autoSpaceDE w:val="0"/>
        <w:autoSpaceDN w:val="0"/>
        <w:adjustRightInd w:val="0"/>
        <w:snapToGrid w:val="0"/>
        <w:spacing w:line="360" w:lineRule="auto"/>
        <w:jc w:val="left"/>
        <w:rPr>
          <w:rFonts w:ascii="宋体" w:hAnsi="宋体"/>
          <w:snapToGrid w:val="0"/>
          <w:kern w:val="0"/>
          <w:sz w:val="20"/>
          <w:szCs w:val="20"/>
        </w:rPr>
      </w:pPr>
    </w:p>
    <w:p w14:paraId="32726464">
      <w:pPr>
        <w:autoSpaceDE w:val="0"/>
        <w:autoSpaceDN w:val="0"/>
        <w:adjustRightInd w:val="0"/>
        <w:snapToGrid w:val="0"/>
        <w:spacing w:line="360" w:lineRule="auto"/>
        <w:jc w:val="left"/>
        <w:rPr>
          <w:rFonts w:ascii="宋体" w:hAnsi="宋体"/>
          <w:snapToGrid w:val="0"/>
          <w:kern w:val="0"/>
          <w:sz w:val="20"/>
          <w:szCs w:val="20"/>
        </w:rPr>
      </w:pPr>
    </w:p>
    <w:p w14:paraId="69822F8F">
      <w:pPr>
        <w:tabs>
          <w:tab w:val="left" w:pos="7035"/>
        </w:tabs>
        <w:autoSpaceDE w:val="0"/>
        <w:autoSpaceDN w:val="0"/>
        <w:adjustRightInd w:val="0"/>
        <w:snapToGrid w:val="0"/>
        <w:spacing w:line="480" w:lineRule="auto"/>
        <w:ind w:firstLine="2551" w:firstLineChars="1215"/>
        <w:jc w:val="right"/>
        <w:rPr>
          <w:rFonts w:ascii="宋体" w:hAnsi="宋体"/>
          <w:snapToGrid w:val="0"/>
          <w:kern w:val="0"/>
          <w:szCs w:val="21"/>
        </w:rPr>
      </w:pPr>
      <w:r>
        <w:rPr>
          <w:rFonts w:hint="eastAsia" w:ascii="宋体" w:hAnsi="宋体"/>
          <w:snapToGrid w:val="0"/>
          <w:kern w:val="0"/>
          <w:szCs w:val="21"/>
        </w:rPr>
        <w:t>竞选人</w:t>
      </w:r>
      <w:r>
        <w:rPr>
          <w:rFonts w:ascii="宋体" w:hAnsi="宋体"/>
          <w:snapToGrid w:val="0"/>
          <w:kern w:val="0"/>
          <w:szCs w:val="21"/>
        </w:rPr>
        <w:t>：</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（盖单位</w:t>
      </w:r>
      <w:r>
        <w:rPr>
          <w:rFonts w:hint="eastAsia" w:ascii="宋体" w:hAnsi="宋体"/>
          <w:snapToGrid w:val="0"/>
          <w:kern w:val="0"/>
          <w:szCs w:val="21"/>
        </w:rPr>
        <w:t>公章</w:t>
      </w:r>
      <w:r>
        <w:rPr>
          <w:rFonts w:ascii="宋体" w:hAnsi="宋体"/>
          <w:snapToGrid w:val="0"/>
          <w:kern w:val="0"/>
          <w:szCs w:val="21"/>
        </w:rPr>
        <w:t xml:space="preserve">） </w:t>
      </w:r>
    </w:p>
    <w:p w14:paraId="42677BFB">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14:paraId="170C2FC4">
      <w:pPr>
        <w:autoSpaceDE w:val="0"/>
        <w:autoSpaceDN w:val="0"/>
        <w:adjustRightInd w:val="0"/>
        <w:snapToGrid w:val="0"/>
        <w:spacing w:line="360" w:lineRule="auto"/>
        <w:jc w:val="right"/>
        <w:rPr>
          <w:rFonts w:ascii="宋体" w:hAnsi="宋体"/>
          <w:snapToGrid w:val="0"/>
          <w:kern w:val="0"/>
          <w:sz w:val="20"/>
          <w:szCs w:val="20"/>
        </w:rPr>
      </w:pPr>
    </w:p>
    <w:p w14:paraId="4991350A">
      <w:pPr>
        <w:wordWrap w:val="0"/>
        <w:autoSpaceDE w:val="0"/>
        <w:autoSpaceDN w:val="0"/>
        <w:adjustRightInd w:val="0"/>
        <w:snapToGrid w:val="0"/>
        <w:spacing w:line="360" w:lineRule="auto"/>
        <w:ind w:firstLine="315" w:firstLineChars="150"/>
        <w:jc w:val="right"/>
        <w:rPr>
          <w:rFonts w:ascii="宋体" w:hAnsi="宋体"/>
          <w:snapToGrid w:val="0"/>
          <w:kern w:val="0"/>
          <w:szCs w:val="21"/>
        </w:rPr>
      </w:pPr>
      <w:r>
        <w:rPr>
          <w:rFonts w:ascii="宋体" w:hAnsi="宋体"/>
          <w:snapToGrid w:val="0"/>
          <w:kern w:val="0"/>
          <w:szCs w:val="21"/>
        </w:rPr>
        <w:t xml:space="preserve">                                          </w:t>
      </w:r>
      <w:r>
        <w:rPr>
          <w:rFonts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r>
        <w:rPr>
          <w:rFonts w:ascii="宋体" w:hAnsi="宋体"/>
          <w:snapToGrid w:val="0"/>
          <w:kern w:val="0"/>
          <w:szCs w:val="21"/>
        </w:rPr>
        <w:t>日</w:t>
      </w:r>
    </w:p>
    <w:p w14:paraId="62AC9B5F">
      <w:pPr>
        <w:autoSpaceDE w:val="0"/>
        <w:autoSpaceDN w:val="0"/>
        <w:adjustRightInd w:val="0"/>
        <w:snapToGrid w:val="0"/>
        <w:spacing w:line="360" w:lineRule="auto"/>
        <w:jc w:val="left"/>
        <w:rPr>
          <w:rFonts w:ascii="宋体" w:hAnsi="宋体"/>
          <w:snapToGrid w:val="0"/>
          <w:kern w:val="0"/>
          <w:sz w:val="20"/>
          <w:szCs w:val="20"/>
        </w:rPr>
      </w:pPr>
      <w:r>
        <w:rPr>
          <w:rFonts w:ascii="宋体" w:hAnsi="宋体"/>
          <w:b/>
          <w:snapToGrid w:val="0"/>
          <w:kern w:val="0"/>
        </w:rPr>
        <w:br w:type="page"/>
      </w:r>
      <w:r>
        <w:rPr>
          <w:rFonts w:ascii="宋体" w:hAnsi="宋体"/>
          <w:b/>
          <w:snapToGrid w:val="0"/>
          <w:kern w:val="0"/>
        </w:rPr>
        <w:t>附表</w:t>
      </w:r>
      <w:r>
        <w:rPr>
          <w:rFonts w:hint="eastAsia" w:ascii="宋体" w:hAnsi="宋体"/>
          <w:b/>
          <w:snapToGrid w:val="0"/>
          <w:kern w:val="0"/>
        </w:rPr>
        <w:t>五</w:t>
      </w:r>
      <w:r>
        <w:rPr>
          <w:rFonts w:ascii="宋体" w:hAnsi="宋体"/>
          <w:b/>
          <w:snapToGrid w:val="0"/>
          <w:kern w:val="0"/>
        </w:rPr>
        <w:t>：</w:t>
      </w:r>
      <w:r>
        <w:rPr>
          <w:rFonts w:hint="eastAsia" w:ascii="宋体" w:hAnsi="宋体"/>
          <w:b/>
          <w:snapToGrid w:val="0"/>
          <w:kern w:val="0"/>
        </w:rPr>
        <w:t>中选</w:t>
      </w:r>
      <w:r>
        <w:rPr>
          <w:rFonts w:ascii="宋体" w:hAnsi="宋体"/>
          <w:b/>
          <w:snapToGrid w:val="0"/>
          <w:kern w:val="0"/>
        </w:rPr>
        <w:t>通知书</w:t>
      </w:r>
    </w:p>
    <w:p w14:paraId="12D16414">
      <w:pPr>
        <w:autoSpaceDE w:val="0"/>
        <w:autoSpaceDN w:val="0"/>
        <w:adjustRightInd w:val="0"/>
        <w:spacing w:line="360" w:lineRule="auto"/>
        <w:jc w:val="left"/>
        <w:rPr>
          <w:rFonts w:ascii="宋体" w:hAnsi="宋体"/>
          <w:snapToGrid w:val="0"/>
          <w:kern w:val="0"/>
          <w:sz w:val="20"/>
          <w:szCs w:val="20"/>
        </w:rPr>
      </w:pPr>
    </w:p>
    <w:p w14:paraId="05F92192">
      <w:pPr>
        <w:widowControl/>
        <w:spacing w:before="100" w:beforeAutospacing="1" w:after="100" w:afterAutospacing="1" w:line="360" w:lineRule="auto"/>
        <w:jc w:val="center"/>
        <w:rPr>
          <w:rFonts w:ascii="宋体" w:hAnsi="宋体"/>
          <w:b/>
          <w:kern w:val="0"/>
          <w:sz w:val="32"/>
          <w:szCs w:val="32"/>
        </w:rPr>
      </w:pPr>
      <w:r>
        <w:rPr>
          <w:rFonts w:hint="eastAsia" w:ascii="宋体" w:hAnsi="宋体"/>
          <w:b/>
          <w:bCs/>
          <w:kern w:val="0"/>
          <w:sz w:val="32"/>
          <w:szCs w:val="32"/>
        </w:rPr>
        <w:t>重庆市公路工程中选通知书</w:t>
      </w:r>
    </w:p>
    <w:p w14:paraId="41898A66">
      <w:pPr>
        <w:spacing w:line="360" w:lineRule="auto"/>
        <w:rPr>
          <w:rFonts w:ascii="宋体" w:hAnsi="宋体"/>
          <w:bCs/>
          <w:kern w:val="0"/>
          <w:szCs w:val="21"/>
          <w:u w:val="single"/>
        </w:rPr>
      </w:pPr>
      <w:r>
        <w:rPr>
          <w:rFonts w:ascii="宋体" w:hAnsi="宋体"/>
          <w:bCs/>
          <w:kern w:val="0"/>
          <w:sz w:val="24"/>
          <w:u w:val="single"/>
        </w:rPr>
        <w:t xml:space="preserve"> </w:t>
      </w:r>
      <w:r>
        <w:rPr>
          <w:rFonts w:ascii="宋体" w:hAnsi="宋体"/>
          <w:bCs/>
          <w:kern w:val="0"/>
          <w:szCs w:val="21"/>
          <w:u w:val="single"/>
        </w:rPr>
        <w:t xml:space="preserve">      </w:t>
      </w:r>
      <w:r>
        <w:rPr>
          <w:rFonts w:hint="eastAsia" w:ascii="宋体" w:hAnsi="宋体"/>
          <w:bCs/>
          <w:kern w:val="0"/>
          <w:szCs w:val="21"/>
          <w:u w:val="single"/>
        </w:rPr>
        <w:t xml:space="preserve">  </w:t>
      </w:r>
      <w:r>
        <w:rPr>
          <w:rFonts w:hint="eastAsia" w:ascii="宋体" w:hAnsi="宋体"/>
          <w:kern w:val="0"/>
          <w:szCs w:val="21"/>
          <w:u w:val="single"/>
        </w:rPr>
        <w:t>中选</w:t>
      </w:r>
      <w:r>
        <w:rPr>
          <w:rFonts w:ascii="宋体" w:hAnsi="宋体"/>
          <w:kern w:val="0"/>
          <w:szCs w:val="21"/>
          <w:u w:val="single"/>
        </w:rPr>
        <w:t>单位</w:t>
      </w:r>
      <w:r>
        <w:rPr>
          <w:rFonts w:ascii="宋体" w:hAnsi="宋体"/>
          <w:bCs/>
          <w:kern w:val="0"/>
          <w:sz w:val="24"/>
          <w:u w:val="single"/>
        </w:rPr>
        <w:t xml:space="preserve">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rPr>
        <w:t>：</w:t>
      </w:r>
    </w:p>
    <w:p w14:paraId="548F32E9">
      <w:pPr>
        <w:spacing w:line="360" w:lineRule="auto"/>
        <w:ind w:firstLine="420" w:firstLineChars="200"/>
        <w:rPr>
          <w:rFonts w:ascii="宋体" w:hAnsi="宋体"/>
          <w:kern w:val="0"/>
          <w:szCs w:val="21"/>
        </w:rPr>
      </w:pPr>
      <w:r>
        <w:rPr>
          <w:rFonts w:ascii="宋体" w:hAnsi="宋体"/>
          <w:kern w:val="0"/>
          <w:szCs w:val="21"/>
        </w:rPr>
        <w:t xml:space="preserve">我单位拟建的 </w:t>
      </w:r>
      <w:r>
        <w:rPr>
          <w:rFonts w:ascii="宋体" w:hAnsi="宋体"/>
          <w:bCs/>
          <w:kern w:val="0"/>
          <w:szCs w:val="21"/>
          <w:u w:val="single"/>
        </w:rPr>
        <w:t xml:space="preserve">  </w:t>
      </w:r>
      <w:r>
        <w:rPr>
          <w:rFonts w:hint="eastAsia" w:ascii="宋体" w:hAnsi="宋体"/>
          <w:bCs/>
          <w:kern w:val="0"/>
          <w:szCs w:val="21"/>
          <w:u w:val="single"/>
        </w:rPr>
        <w:t xml:space="preserve">  （项目名称）    </w:t>
      </w:r>
      <w:r>
        <w:rPr>
          <w:rFonts w:ascii="宋体" w:hAnsi="宋体"/>
          <w:kern w:val="0"/>
          <w:szCs w:val="21"/>
        </w:rPr>
        <w:t>于</w:t>
      </w:r>
      <w:r>
        <w:rPr>
          <w:rFonts w:hint="eastAsia" w:ascii="宋体" w:hAnsi="宋体"/>
          <w:bCs/>
          <w:kern w:val="0"/>
          <w:szCs w:val="21"/>
          <w:u w:val="single"/>
        </w:rPr>
        <w:t xml:space="preserve">    </w:t>
      </w:r>
      <w:r>
        <w:rPr>
          <w:rFonts w:ascii="宋体" w:hAnsi="宋体"/>
          <w:kern w:val="0"/>
          <w:szCs w:val="21"/>
        </w:rPr>
        <w:t>年</w:t>
      </w:r>
      <w:r>
        <w:rPr>
          <w:rFonts w:hint="eastAsia" w:ascii="宋体" w:hAnsi="宋体"/>
          <w:bCs/>
          <w:kern w:val="0"/>
          <w:szCs w:val="21"/>
          <w:u w:val="single"/>
        </w:rPr>
        <w:t xml:space="preserve">    </w:t>
      </w:r>
      <w:r>
        <w:rPr>
          <w:rFonts w:ascii="宋体" w:hAnsi="宋体"/>
          <w:kern w:val="0"/>
          <w:szCs w:val="21"/>
        </w:rPr>
        <w:t>月</w:t>
      </w:r>
      <w:r>
        <w:rPr>
          <w:rFonts w:hint="eastAsia" w:ascii="宋体" w:hAnsi="宋体"/>
          <w:bCs/>
          <w:kern w:val="0"/>
          <w:szCs w:val="21"/>
          <w:u w:val="single"/>
        </w:rPr>
        <w:t xml:space="preserve">    </w:t>
      </w:r>
      <w:r>
        <w:rPr>
          <w:rFonts w:ascii="宋体" w:hAnsi="宋体"/>
          <w:kern w:val="0"/>
          <w:szCs w:val="21"/>
        </w:rPr>
        <w:t>日开标，经评标委员会评定，确定你单位为</w:t>
      </w:r>
      <w:r>
        <w:rPr>
          <w:rFonts w:hint="eastAsia" w:ascii="宋体" w:hAnsi="宋体"/>
          <w:kern w:val="0"/>
          <w:szCs w:val="21"/>
        </w:rPr>
        <w:t>中选</w:t>
      </w:r>
      <w:r>
        <w:rPr>
          <w:rFonts w:ascii="宋体" w:hAnsi="宋体"/>
          <w:kern w:val="0"/>
          <w:szCs w:val="21"/>
        </w:rPr>
        <w:t>人，</w:t>
      </w:r>
      <w:r>
        <w:rPr>
          <w:rFonts w:hint="eastAsia" w:ascii="宋体" w:hAnsi="宋体"/>
          <w:kern w:val="0"/>
          <w:szCs w:val="21"/>
        </w:rPr>
        <w:t>中选</w:t>
      </w:r>
      <w:r>
        <w:rPr>
          <w:rFonts w:ascii="宋体" w:hAnsi="宋体"/>
          <w:kern w:val="0"/>
          <w:szCs w:val="21"/>
        </w:rPr>
        <w:t>额为</w:t>
      </w:r>
      <w:r>
        <w:rPr>
          <w:rFonts w:hint="eastAsia" w:ascii="宋体" w:hAnsi="宋体"/>
          <w:kern w:val="0"/>
          <w:szCs w:val="21"/>
        </w:rPr>
        <w:t>（大写）</w:t>
      </w:r>
      <w:r>
        <w:rPr>
          <w:rFonts w:hint="eastAsia" w:ascii="宋体" w:hAnsi="宋体"/>
          <w:kern w:val="0"/>
          <w:szCs w:val="21"/>
          <w:u w:val="single"/>
        </w:rPr>
        <w:t xml:space="preserve">        </w:t>
      </w:r>
      <w:r>
        <w:rPr>
          <w:rFonts w:hint="eastAsia" w:ascii="宋体" w:hAnsi="宋体"/>
          <w:kern w:val="0"/>
          <w:szCs w:val="21"/>
        </w:rPr>
        <w:t>，</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w:t>
      </w:r>
      <w:r>
        <w:rPr>
          <w:rFonts w:hint="eastAsia" w:ascii="宋体" w:hAnsi="宋体"/>
          <w:kern w:val="0"/>
          <w:szCs w:val="21"/>
        </w:rPr>
        <w:t>中选</w:t>
      </w:r>
      <w:r>
        <w:rPr>
          <w:rFonts w:ascii="宋体" w:hAnsi="宋体"/>
          <w:kern w:val="0"/>
          <w:szCs w:val="21"/>
        </w:rPr>
        <w:t>工程范围：</w:t>
      </w:r>
      <w:r>
        <w:rPr>
          <w:rFonts w:ascii="宋体" w:hAnsi="宋体"/>
          <w:bCs/>
          <w:kern w:val="0"/>
          <w:szCs w:val="21"/>
          <w:u w:val="single"/>
        </w:rPr>
        <w:t xml:space="preserve">     </w:t>
      </w:r>
      <w:r>
        <w:rPr>
          <w:rFonts w:ascii="宋体" w:hAnsi="宋体"/>
          <w:kern w:val="0"/>
          <w:szCs w:val="21"/>
        </w:rPr>
        <w:t xml:space="preserve">，工程规模为 </w:t>
      </w:r>
      <w:r>
        <w:rPr>
          <w:rFonts w:ascii="宋体" w:hAnsi="宋体"/>
          <w:bCs/>
          <w:kern w:val="0"/>
          <w:szCs w:val="21"/>
          <w:u w:val="single"/>
        </w:rPr>
        <w:t xml:space="preserve">      </w:t>
      </w:r>
      <w:r>
        <w:rPr>
          <w:rFonts w:ascii="宋体" w:hAnsi="宋体"/>
          <w:kern w:val="0"/>
          <w:szCs w:val="21"/>
        </w:rPr>
        <w:t>，</w:t>
      </w:r>
      <w:r>
        <w:rPr>
          <w:rFonts w:hint="eastAsia" w:ascii="宋体" w:hAnsi="宋体"/>
          <w:kern w:val="0"/>
          <w:szCs w:val="21"/>
        </w:rPr>
        <w:t>中选</w:t>
      </w:r>
      <w:r>
        <w:rPr>
          <w:rFonts w:ascii="宋体" w:hAnsi="宋体"/>
          <w:kern w:val="0"/>
          <w:szCs w:val="21"/>
        </w:rPr>
        <w:t xml:space="preserve">工期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u w:val="single"/>
        </w:rPr>
        <w:t>日历天</w:t>
      </w:r>
      <w:r>
        <w:rPr>
          <w:rFonts w:ascii="宋体" w:hAnsi="宋体"/>
          <w:kern w:val="0"/>
          <w:szCs w:val="21"/>
        </w:rPr>
        <w:t>，工程质量</w:t>
      </w:r>
      <w:r>
        <w:rPr>
          <w:rFonts w:hint="eastAsia" w:ascii="宋体" w:hAnsi="宋体"/>
          <w:kern w:val="0"/>
          <w:szCs w:val="21"/>
        </w:rPr>
        <w:t>要求：</w:t>
      </w:r>
      <w:r>
        <w:rPr>
          <w:rFonts w:hint="eastAsia" w:ascii="宋体" w:hAnsi="宋体"/>
          <w:kern w:val="0"/>
          <w:szCs w:val="21"/>
          <w:u w:val="single"/>
        </w:rPr>
        <w:t xml:space="preserve">              </w:t>
      </w:r>
      <w:r>
        <w:rPr>
          <w:rFonts w:hint="eastAsia" w:ascii="宋体" w:hAnsi="宋体"/>
          <w:kern w:val="0"/>
          <w:szCs w:val="21"/>
        </w:rPr>
        <w:t xml:space="preserve"> ，工程安全目标：</w:t>
      </w:r>
      <w:r>
        <w:rPr>
          <w:rFonts w:hint="eastAsia" w:ascii="宋体" w:hAnsi="宋体"/>
          <w:kern w:val="0"/>
          <w:szCs w:val="21"/>
          <w:u w:val="single"/>
        </w:rPr>
        <w:t xml:space="preserve">              </w:t>
      </w:r>
      <w:r>
        <w:rPr>
          <w:rFonts w:hint="eastAsia" w:ascii="宋体" w:hAnsi="宋体"/>
          <w:kern w:val="0"/>
          <w:szCs w:val="21"/>
        </w:rPr>
        <w:t xml:space="preserve"> ，</w:t>
      </w:r>
      <w:r>
        <w:rPr>
          <w:rFonts w:ascii="宋体" w:hAnsi="宋体"/>
          <w:kern w:val="0"/>
          <w:szCs w:val="21"/>
        </w:rPr>
        <w:t>项目经理由</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担任</w:t>
      </w:r>
      <w:r>
        <w:rPr>
          <w:rFonts w:hint="eastAsia" w:ascii="宋体" w:hAnsi="宋体"/>
          <w:kern w:val="0"/>
          <w:szCs w:val="21"/>
        </w:rPr>
        <w:t>，</w:t>
      </w:r>
      <w:r>
        <w:rPr>
          <w:rFonts w:ascii="宋体" w:hAnsi="宋体"/>
          <w:kern w:val="0"/>
          <w:szCs w:val="21"/>
        </w:rPr>
        <w:t>项目</w:t>
      </w:r>
      <w:r>
        <w:rPr>
          <w:rFonts w:hint="eastAsia" w:ascii="宋体" w:hAnsi="宋体"/>
          <w:kern w:val="0"/>
          <w:szCs w:val="21"/>
        </w:rPr>
        <w:t>总工</w:t>
      </w:r>
      <w:r>
        <w:rPr>
          <w:rFonts w:ascii="宋体" w:hAnsi="宋体"/>
          <w:kern w:val="0"/>
          <w:szCs w:val="21"/>
        </w:rPr>
        <w:t>由</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担任。</w:t>
      </w:r>
    </w:p>
    <w:p w14:paraId="14A0F5E8">
      <w:pPr>
        <w:spacing w:line="360" w:lineRule="auto"/>
        <w:ind w:firstLine="420" w:firstLineChars="200"/>
        <w:rPr>
          <w:rFonts w:ascii="宋体" w:hAnsi="宋体"/>
          <w:kern w:val="0"/>
          <w:szCs w:val="21"/>
        </w:rPr>
      </w:pPr>
      <w:r>
        <w:rPr>
          <w:rFonts w:ascii="宋体" w:hAnsi="宋体"/>
          <w:kern w:val="0"/>
          <w:szCs w:val="21"/>
        </w:rPr>
        <w:t>你单位收到</w:t>
      </w:r>
      <w:r>
        <w:rPr>
          <w:rFonts w:hint="eastAsia" w:ascii="宋体" w:hAnsi="宋体"/>
          <w:kern w:val="0"/>
          <w:szCs w:val="21"/>
        </w:rPr>
        <w:t>中选</w:t>
      </w:r>
      <w:r>
        <w:rPr>
          <w:rFonts w:ascii="宋体" w:hAnsi="宋体"/>
          <w:kern w:val="0"/>
          <w:szCs w:val="21"/>
        </w:rPr>
        <w:t xml:space="preserve">通知书后，在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日内到我单位签订承发包合同。</w:t>
      </w:r>
      <w:r>
        <w:rPr>
          <w:szCs w:val="21"/>
        </w:rPr>
        <w:t>在此之前按</w:t>
      </w:r>
      <w:r>
        <w:rPr>
          <w:rFonts w:hint="eastAsia"/>
          <w:szCs w:val="21"/>
        </w:rPr>
        <w:t>比选文件</w:t>
      </w:r>
      <w:r>
        <w:rPr>
          <w:szCs w:val="21"/>
        </w:rPr>
        <w:t>第二章</w:t>
      </w:r>
      <w:r>
        <w:rPr>
          <w:rFonts w:hint="eastAsia"/>
          <w:szCs w:val="21"/>
        </w:rPr>
        <w:t>“竞选人</w:t>
      </w:r>
      <w:r>
        <w:rPr>
          <w:szCs w:val="21"/>
        </w:rPr>
        <w:t>须知</w:t>
      </w:r>
      <w:r>
        <w:rPr>
          <w:rFonts w:hint="eastAsia"/>
          <w:szCs w:val="21"/>
        </w:rPr>
        <w:t>”</w:t>
      </w:r>
      <w:r>
        <w:rPr>
          <w:szCs w:val="21"/>
        </w:rPr>
        <w:t>第</w:t>
      </w:r>
      <w:r>
        <w:rPr>
          <w:rFonts w:ascii="宋体" w:hAnsi="宋体"/>
          <w:szCs w:val="21"/>
        </w:rPr>
        <w:t>7.</w:t>
      </w:r>
      <w:r>
        <w:rPr>
          <w:rFonts w:hint="eastAsia" w:ascii="宋体" w:hAnsi="宋体"/>
          <w:szCs w:val="21"/>
        </w:rPr>
        <w:t>7</w:t>
      </w:r>
      <w:r>
        <w:rPr>
          <w:szCs w:val="21"/>
        </w:rPr>
        <w:t>款规定向我方提交履约担保。</w:t>
      </w:r>
    </w:p>
    <w:p w14:paraId="7E066FE9">
      <w:pPr>
        <w:spacing w:line="360" w:lineRule="auto"/>
        <w:ind w:firstLine="420" w:firstLineChars="200"/>
        <w:rPr>
          <w:rFonts w:ascii="宋体" w:hAnsi="宋体"/>
          <w:kern w:val="0"/>
          <w:szCs w:val="21"/>
        </w:rPr>
      </w:pPr>
      <w:r>
        <w:rPr>
          <w:rFonts w:ascii="宋体" w:hAnsi="宋体"/>
          <w:kern w:val="0"/>
          <w:szCs w:val="21"/>
        </w:rPr>
        <w:t>特此通知。</w:t>
      </w:r>
    </w:p>
    <w:p w14:paraId="58004B68">
      <w:pPr>
        <w:spacing w:line="480" w:lineRule="auto"/>
        <w:rPr>
          <w:rFonts w:ascii="宋体" w:hAnsi="宋体"/>
          <w:kern w:val="0"/>
          <w:szCs w:val="21"/>
        </w:rPr>
      </w:pPr>
    </w:p>
    <w:p w14:paraId="1E59C819">
      <w:pPr>
        <w:spacing w:line="480" w:lineRule="auto"/>
        <w:rPr>
          <w:rFonts w:ascii="宋体" w:hAnsi="宋体"/>
          <w:kern w:val="0"/>
          <w:sz w:val="24"/>
        </w:rPr>
      </w:pPr>
    </w:p>
    <w:p w14:paraId="755E2F76">
      <w:pPr>
        <w:spacing w:line="480" w:lineRule="auto"/>
        <w:rPr>
          <w:rFonts w:ascii="宋体" w:hAnsi="宋体"/>
          <w:kern w:val="0"/>
          <w:sz w:val="24"/>
        </w:rPr>
      </w:pPr>
    </w:p>
    <w:p w14:paraId="394FAD8A">
      <w:pPr>
        <w:spacing w:line="480" w:lineRule="auto"/>
        <w:jc w:val="left"/>
        <w:rPr>
          <w:rFonts w:ascii="宋体" w:hAnsi="宋体"/>
          <w:kern w:val="0"/>
          <w:szCs w:val="21"/>
        </w:rPr>
      </w:pPr>
      <w:r>
        <w:rPr>
          <w:rFonts w:ascii="宋体" w:hAnsi="宋体"/>
          <w:kern w:val="0"/>
          <w:sz w:val="24"/>
        </w:rPr>
        <w:t xml:space="preserve">                             </w:t>
      </w:r>
      <w:r>
        <w:rPr>
          <w:rFonts w:hint="eastAsia" w:ascii="宋体" w:hAnsi="宋体"/>
          <w:kern w:val="0"/>
          <w:szCs w:val="21"/>
        </w:rPr>
        <w:t>比选人</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w:t>
      </w:r>
      <w:r>
        <w:rPr>
          <w:rFonts w:ascii="宋体" w:hAnsi="宋体"/>
          <w:snapToGrid w:val="0"/>
          <w:kern w:val="0"/>
          <w:szCs w:val="21"/>
        </w:rPr>
        <w:t>盖单位</w:t>
      </w:r>
      <w:r>
        <w:rPr>
          <w:rFonts w:hint="eastAsia" w:ascii="宋体" w:hAnsi="宋体"/>
          <w:snapToGrid w:val="0"/>
          <w:kern w:val="0"/>
          <w:szCs w:val="21"/>
        </w:rPr>
        <w:t>公章</w:t>
      </w:r>
      <w:r>
        <w:rPr>
          <w:rFonts w:ascii="宋体" w:hAnsi="宋体"/>
          <w:kern w:val="0"/>
          <w:szCs w:val="21"/>
        </w:rPr>
        <w:t>）</w:t>
      </w:r>
    </w:p>
    <w:p w14:paraId="40C161B9">
      <w:pPr>
        <w:spacing w:line="480" w:lineRule="auto"/>
        <w:jc w:val="left"/>
        <w:rPr>
          <w:rFonts w:ascii="宋体" w:hAnsi="宋体"/>
          <w:kern w:val="0"/>
          <w:szCs w:val="21"/>
        </w:rPr>
      </w:pPr>
      <w:r>
        <w:rPr>
          <w:rFonts w:ascii="宋体" w:hAnsi="宋体"/>
          <w:kern w:val="0"/>
          <w:szCs w:val="21"/>
        </w:rPr>
        <w:t xml:space="preserve">                                 法定代表人</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55CEC0D6">
      <w:pPr>
        <w:spacing w:line="480" w:lineRule="auto"/>
        <w:jc w:val="left"/>
        <w:rPr>
          <w:rFonts w:ascii="宋体" w:hAnsi="宋体"/>
          <w:kern w:val="0"/>
          <w:szCs w:val="21"/>
          <w:u w:val="single"/>
        </w:rPr>
      </w:pPr>
      <w:r>
        <w:rPr>
          <w:rFonts w:ascii="宋体" w:hAnsi="宋体"/>
          <w:kern w:val="0"/>
          <w:szCs w:val="21"/>
        </w:rPr>
        <w:t xml:space="preserve">                                 联系人</w:t>
      </w:r>
      <w:r>
        <w:rPr>
          <w:rFonts w:ascii="宋体" w:hAnsi="宋体"/>
          <w:snapToGrid w:val="0"/>
          <w:kern w:val="0"/>
          <w:szCs w:val="21"/>
        </w:rPr>
        <w:t>：</w:t>
      </w:r>
      <w:r>
        <w:rPr>
          <w:rFonts w:ascii="宋体" w:hAnsi="宋体"/>
          <w:kern w:val="0"/>
          <w:szCs w:val="21"/>
          <w:u w:val="single"/>
        </w:rPr>
        <w:t xml:space="preserve">                          </w:t>
      </w:r>
    </w:p>
    <w:p w14:paraId="77C8A848">
      <w:pPr>
        <w:spacing w:line="480" w:lineRule="auto"/>
        <w:jc w:val="left"/>
        <w:rPr>
          <w:rFonts w:ascii="宋体" w:hAnsi="宋体"/>
          <w:kern w:val="0"/>
          <w:szCs w:val="21"/>
        </w:rPr>
      </w:pPr>
      <w:r>
        <w:rPr>
          <w:rFonts w:ascii="宋体" w:hAnsi="宋体"/>
          <w:kern w:val="0"/>
          <w:szCs w:val="21"/>
        </w:rPr>
        <w:t xml:space="preserve">                                 联系电话</w:t>
      </w:r>
      <w:r>
        <w:rPr>
          <w:rFonts w:ascii="宋体" w:hAnsi="宋体"/>
          <w:snapToGrid w:val="0"/>
          <w:kern w:val="0"/>
          <w:szCs w:val="21"/>
        </w:rPr>
        <w:t>：</w:t>
      </w:r>
      <w:r>
        <w:rPr>
          <w:rFonts w:ascii="宋体" w:hAnsi="宋体"/>
          <w:kern w:val="0"/>
          <w:szCs w:val="21"/>
          <w:u w:val="single"/>
        </w:rPr>
        <w:t xml:space="preserve">                        </w:t>
      </w:r>
    </w:p>
    <w:p w14:paraId="67ECCA7D">
      <w:pPr>
        <w:spacing w:line="480" w:lineRule="auto"/>
        <w:jc w:val="right"/>
        <w:rPr>
          <w:rFonts w:ascii="宋体" w:hAnsi="宋体"/>
          <w:kern w:val="0"/>
          <w:szCs w:val="21"/>
        </w:rPr>
      </w:pPr>
    </w:p>
    <w:p w14:paraId="022112D4">
      <w:pPr>
        <w:spacing w:line="480" w:lineRule="auto"/>
        <w:jc w:val="right"/>
        <w:rPr>
          <w:rFonts w:ascii="宋体" w:hAnsi="宋体"/>
          <w:kern w:val="0"/>
          <w:szCs w:val="21"/>
        </w:rPr>
      </w:pPr>
    </w:p>
    <w:p w14:paraId="49DBF454">
      <w:pPr>
        <w:spacing w:line="480" w:lineRule="auto"/>
        <w:jc w:val="right"/>
        <w:rPr>
          <w:rFonts w:ascii="宋体" w:hAnsi="宋体"/>
          <w:kern w:val="0"/>
          <w:szCs w:val="21"/>
        </w:rPr>
      </w:pPr>
      <w:r>
        <w:rPr>
          <w:rFonts w:ascii="宋体" w:hAnsi="宋体"/>
          <w:kern w:val="0"/>
          <w:szCs w:val="21"/>
        </w:rPr>
        <w:t xml:space="preserve">                   签发日期</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年</w:t>
      </w:r>
      <w:r>
        <w:rPr>
          <w:rFonts w:ascii="宋体" w:hAnsi="宋体"/>
          <w:kern w:val="0"/>
          <w:szCs w:val="21"/>
          <w:u w:val="single"/>
        </w:rPr>
        <w:t xml:space="preserve">     </w:t>
      </w:r>
      <w:r>
        <w:rPr>
          <w:rFonts w:ascii="宋体" w:hAnsi="宋体"/>
          <w:kern w:val="0"/>
          <w:szCs w:val="21"/>
        </w:rPr>
        <w:t>月</w:t>
      </w:r>
      <w:r>
        <w:rPr>
          <w:rFonts w:ascii="宋体" w:hAnsi="宋体"/>
          <w:kern w:val="0"/>
          <w:szCs w:val="21"/>
          <w:u w:val="single"/>
        </w:rPr>
        <w:t xml:space="preserve">     </w:t>
      </w:r>
      <w:r>
        <w:rPr>
          <w:rFonts w:ascii="宋体" w:hAnsi="宋体"/>
          <w:kern w:val="0"/>
          <w:szCs w:val="21"/>
        </w:rPr>
        <w:t>日</w:t>
      </w:r>
    </w:p>
    <w:p w14:paraId="163925E5">
      <w:pPr>
        <w:spacing w:line="200" w:lineRule="exact"/>
        <w:rPr>
          <w:rFonts w:ascii="宋体" w:hAnsi="宋体"/>
          <w:kern w:val="0"/>
        </w:rPr>
      </w:pPr>
      <w:r>
        <w:rPr>
          <w:rFonts w:ascii="宋体" w:hAnsi="宋体"/>
          <w:snapToGrid w:val="0"/>
          <w:kern w:val="0"/>
        </w:rPr>
        <w:br w:type="page"/>
      </w:r>
      <w:bookmarkStart w:id="495" w:name="_Toc224103370"/>
    </w:p>
    <w:bookmarkEnd w:id="495"/>
    <w:p w14:paraId="296F7179">
      <w:pPr>
        <w:pStyle w:val="3"/>
        <w:spacing w:line="360" w:lineRule="auto"/>
        <w:jc w:val="center"/>
        <w:rPr>
          <w:rFonts w:ascii="宋体" w:hAnsi="宋体" w:cs="宋体"/>
          <w:bCs w:val="0"/>
          <w:snapToGrid w:val="0"/>
          <w:kern w:val="0"/>
        </w:rPr>
      </w:pPr>
      <w:bookmarkStart w:id="496" w:name="招标文件03章02评标办法综合评估法"/>
      <w:bookmarkEnd w:id="496"/>
      <w:bookmarkStart w:id="497" w:name="招标文件03章02评标办法综合评估法00"/>
      <w:bookmarkEnd w:id="497"/>
      <w:bookmarkStart w:id="498" w:name="_Toc509218763"/>
      <w:bookmarkStart w:id="499" w:name="_Toc4743"/>
      <w:bookmarkStart w:id="500" w:name="_Toc13799"/>
      <w:bookmarkStart w:id="501" w:name="_Toc28368"/>
      <w:bookmarkStart w:id="502" w:name="_Toc57795916"/>
      <w:bookmarkStart w:id="503" w:name="_Toc19497"/>
      <w:bookmarkStart w:id="504" w:name="_Toc12173"/>
      <w:bookmarkStart w:id="505" w:name="_Toc287620740"/>
      <w:bookmarkStart w:id="506" w:name="_Toc277082608"/>
      <w:bookmarkStart w:id="507" w:name="_Toc224103373"/>
      <w:bookmarkStart w:id="508" w:name="_Toc209605549"/>
      <w:bookmarkStart w:id="509" w:name="_Toc287607801"/>
      <w:bookmarkStart w:id="510" w:name="_Toc287620749"/>
      <w:bookmarkStart w:id="511" w:name="_Toc287607810"/>
      <w:r>
        <w:rPr>
          <w:rFonts w:hint="eastAsia" w:ascii="宋体" w:hAnsi="宋体" w:cs="宋体"/>
          <w:bCs w:val="0"/>
          <w:snapToGrid w:val="0"/>
          <w:kern w:val="0"/>
        </w:rPr>
        <w:t>第三章  评标办法（经评审的最低投标价法）</w:t>
      </w:r>
      <w:bookmarkEnd w:id="498"/>
      <w:bookmarkEnd w:id="499"/>
      <w:bookmarkEnd w:id="500"/>
      <w:bookmarkEnd w:id="501"/>
      <w:bookmarkEnd w:id="502"/>
      <w:bookmarkEnd w:id="503"/>
      <w:bookmarkEnd w:id="504"/>
    </w:p>
    <w:p w14:paraId="3360FA09">
      <w:pPr>
        <w:pStyle w:val="4"/>
        <w:spacing w:before="100" w:after="100" w:line="360" w:lineRule="auto"/>
        <w:rPr>
          <w:rFonts w:ascii="宋体" w:hAnsi="宋体" w:cs="宋体"/>
          <w:bCs w:val="0"/>
          <w:sz w:val="28"/>
          <w:szCs w:val="28"/>
        </w:rPr>
      </w:pPr>
      <w:bookmarkStart w:id="512" w:name="_Toc9528"/>
      <w:bookmarkStart w:id="513" w:name="_Toc13008"/>
      <w:bookmarkStart w:id="514" w:name="_Toc536800697"/>
      <w:bookmarkStart w:id="515" w:name="_Toc536782033"/>
      <w:bookmarkStart w:id="516" w:name="_Toc509218764"/>
      <w:bookmarkStart w:id="517" w:name="_Toc769"/>
      <w:bookmarkStart w:id="518" w:name="_Toc6850"/>
      <w:bookmarkStart w:id="519" w:name="_Toc5660"/>
      <w:bookmarkStart w:id="520" w:name="_Toc57795917"/>
      <w:bookmarkStart w:id="521" w:name="_Toc430530489"/>
      <w:bookmarkStart w:id="522" w:name="_Toc287607800"/>
      <w:bookmarkStart w:id="523" w:name="_Toc224103371"/>
      <w:bookmarkStart w:id="524" w:name="_Toc287620739"/>
      <w:bookmarkStart w:id="525" w:name="_Toc277082606"/>
      <w:r>
        <w:rPr>
          <w:rFonts w:hint="eastAsia" w:ascii="宋体" w:hAnsi="宋体" w:cs="宋体"/>
          <w:bCs w:val="0"/>
          <w:sz w:val="28"/>
          <w:szCs w:val="28"/>
        </w:rPr>
        <w:t>评标办法前附表</w:t>
      </w:r>
      <w:bookmarkEnd w:id="512"/>
      <w:bookmarkEnd w:id="513"/>
      <w:bookmarkEnd w:id="514"/>
      <w:bookmarkEnd w:id="515"/>
      <w:bookmarkEnd w:id="516"/>
      <w:bookmarkEnd w:id="517"/>
      <w:bookmarkEnd w:id="518"/>
      <w:bookmarkEnd w:id="519"/>
      <w:bookmarkEnd w:id="520"/>
      <w:bookmarkStart w:id="526" w:name="_Toc13210726"/>
    </w:p>
    <w:p w14:paraId="2A650543">
      <w:pPr>
        <w:spacing w:line="400" w:lineRule="exact"/>
        <w:ind w:firstLine="436" w:firstLineChars="200"/>
        <w:rPr>
          <w:rFonts w:ascii="宋体" w:hAnsi="宋体"/>
          <w:spacing w:val="4"/>
          <w:kern w:val="0"/>
          <w:szCs w:val="21"/>
        </w:rPr>
      </w:pPr>
      <w:r>
        <w:rPr>
          <w:rFonts w:ascii="宋体" w:hAnsi="宋体"/>
          <w:spacing w:val="4"/>
          <w:kern w:val="0"/>
          <w:szCs w:val="21"/>
        </w:rPr>
        <w:t>评标办法中的评审内容必须和</w:t>
      </w:r>
      <w:r>
        <w:rPr>
          <w:rFonts w:hint="eastAsia" w:ascii="宋体" w:hAnsi="宋体"/>
          <w:spacing w:val="4"/>
          <w:kern w:val="0"/>
          <w:szCs w:val="21"/>
        </w:rPr>
        <w:t>竞选人</w:t>
      </w:r>
      <w:r>
        <w:rPr>
          <w:rFonts w:ascii="宋体" w:hAnsi="宋体"/>
          <w:spacing w:val="4"/>
          <w:kern w:val="0"/>
          <w:szCs w:val="21"/>
        </w:rPr>
        <w:t>须知中的对应内容一致，若</w:t>
      </w:r>
      <w:r>
        <w:rPr>
          <w:rFonts w:hint="eastAsia" w:ascii="宋体" w:hAnsi="宋体"/>
          <w:spacing w:val="4"/>
          <w:kern w:val="0"/>
          <w:szCs w:val="21"/>
        </w:rPr>
        <w:t>竞选人</w:t>
      </w:r>
      <w:r>
        <w:rPr>
          <w:rFonts w:ascii="宋体" w:hAnsi="宋体"/>
          <w:spacing w:val="4"/>
          <w:kern w:val="0"/>
          <w:szCs w:val="21"/>
        </w:rPr>
        <w:t>须知中未作要求的内容，不得列入评标办法作为评定依据。</w:t>
      </w:r>
      <w:bookmarkEnd w:id="526"/>
    </w:p>
    <w:tbl>
      <w:tblPr>
        <w:tblStyle w:val="30"/>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329"/>
        <w:gridCol w:w="4553"/>
      </w:tblGrid>
      <w:tr w14:paraId="409D7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14:paraId="00879497">
            <w:pPr>
              <w:spacing w:line="400" w:lineRule="exact"/>
              <w:jc w:val="center"/>
              <w:rPr>
                <w:rFonts w:ascii="宋体" w:hAnsi="宋体"/>
                <w:b/>
                <w:kern w:val="0"/>
              </w:rPr>
            </w:pPr>
            <w:r>
              <w:rPr>
                <w:rFonts w:ascii="宋体" w:hAnsi="宋体"/>
                <w:b/>
                <w:kern w:val="0"/>
              </w:rPr>
              <w:t>条款号</w:t>
            </w:r>
          </w:p>
        </w:tc>
        <w:tc>
          <w:tcPr>
            <w:tcW w:w="1560" w:type="dxa"/>
            <w:tcBorders>
              <w:left w:val="single" w:color="auto" w:sz="4" w:space="0"/>
            </w:tcBorders>
            <w:vAlign w:val="center"/>
          </w:tcPr>
          <w:p w14:paraId="6C5C0FA3">
            <w:pPr>
              <w:spacing w:line="400" w:lineRule="exact"/>
              <w:jc w:val="center"/>
              <w:rPr>
                <w:rFonts w:ascii="宋体" w:hAnsi="宋体"/>
                <w:b/>
                <w:kern w:val="0"/>
              </w:rPr>
            </w:pPr>
            <w:r>
              <w:rPr>
                <w:rFonts w:ascii="宋体" w:hAnsi="宋体"/>
                <w:b/>
                <w:kern w:val="0"/>
              </w:rPr>
              <w:t>评审因素</w:t>
            </w:r>
          </w:p>
        </w:tc>
        <w:tc>
          <w:tcPr>
            <w:tcW w:w="6882" w:type="dxa"/>
            <w:gridSpan w:val="2"/>
            <w:vAlign w:val="center"/>
          </w:tcPr>
          <w:p w14:paraId="22D0D58E">
            <w:pPr>
              <w:spacing w:line="400" w:lineRule="exact"/>
              <w:jc w:val="center"/>
              <w:rPr>
                <w:rFonts w:ascii="宋体" w:hAnsi="宋体"/>
                <w:b/>
                <w:kern w:val="0"/>
              </w:rPr>
            </w:pPr>
            <w:r>
              <w:rPr>
                <w:rFonts w:ascii="宋体" w:hAnsi="宋体"/>
                <w:b/>
                <w:kern w:val="0"/>
              </w:rPr>
              <w:t>评审标准</w:t>
            </w:r>
          </w:p>
        </w:tc>
      </w:tr>
      <w:tr w14:paraId="2C1CD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4" w:hRule="atLeast"/>
        </w:trPr>
        <w:tc>
          <w:tcPr>
            <w:tcW w:w="1243" w:type="dxa"/>
            <w:tcBorders>
              <w:right w:val="single" w:color="auto" w:sz="4" w:space="0"/>
            </w:tcBorders>
            <w:vAlign w:val="center"/>
          </w:tcPr>
          <w:p w14:paraId="743171D2">
            <w:pPr>
              <w:pStyle w:val="56"/>
              <w:spacing w:line="400" w:lineRule="exact"/>
              <w:ind w:firstLine="420"/>
              <w:rPr>
                <w:rFonts w:hAnsi="宋体"/>
                <w:sz w:val="21"/>
                <w:szCs w:val="21"/>
              </w:rPr>
            </w:pPr>
            <w:r>
              <w:rPr>
                <w:rFonts w:hAnsi="宋体"/>
                <w:sz w:val="21"/>
                <w:szCs w:val="21"/>
              </w:rPr>
              <w:t>1</w:t>
            </w:r>
          </w:p>
        </w:tc>
        <w:tc>
          <w:tcPr>
            <w:tcW w:w="1560" w:type="dxa"/>
            <w:tcBorders>
              <w:left w:val="single" w:color="auto" w:sz="4" w:space="0"/>
            </w:tcBorders>
            <w:vAlign w:val="center"/>
          </w:tcPr>
          <w:p w14:paraId="27E87B74">
            <w:pPr>
              <w:pStyle w:val="56"/>
              <w:spacing w:line="400" w:lineRule="exact"/>
              <w:ind w:firstLine="0" w:firstLineChars="0"/>
              <w:jc w:val="center"/>
              <w:rPr>
                <w:rFonts w:hAnsi="宋体"/>
                <w:sz w:val="21"/>
                <w:szCs w:val="21"/>
              </w:rPr>
            </w:pPr>
            <w:r>
              <w:rPr>
                <w:rFonts w:hint="eastAsia" w:hAnsi="宋体"/>
                <w:sz w:val="21"/>
                <w:szCs w:val="21"/>
              </w:rPr>
              <w:t>评标办法</w:t>
            </w:r>
          </w:p>
        </w:tc>
        <w:tc>
          <w:tcPr>
            <w:tcW w:w="6882" w:type="dxa"/>
            <w:gridSpan w:val="2"/>
            <w:vAlign w:val="center"/>
          </w:tcPr>
          <w:p w14:paraId="1CD4D5DA">
            <w:pPr>
              <w:spacing w:line="400" w:lineRule="exact"/>
              <w:ind w:firstLine="427" w:firstLineChars="196"/>
              <w:rPr>
                <w:rFonts w:ascii="宋体" w:hAnsi="宋体"/>
                <w:spacing w:val="4"/>
                <w:kern w:val="0"/>
                <w:szCs w:val="21"/>
              </w:rPr>
            </w:pPr>
            <w:r>
              <w:rPr>
                <w:rFonts w:hint="eastAsia" w:ascii="宋体" w:hAnsi="宋体"/>
                <w:spacing w:val="4"/>
                <w:kern w:val="0"/>
                <w:szCs w:val="21"/>
              </w:rPr>
              <w:t>本次评标采用经评审的最低投标价法，评标委员会按照本章第2.1款进行报价排序，按照本章第2.2款进行符合性审查，符合性审查合格的竞选人中按报价由低到高推荐中选候选人。若出现竞选人竞选报价相同的，由评标委员会按照</w:t>
            </w:r>
            <w:r>
              <w:rPr>
                <w:rFonts w:hint="eastAsia" w:ascii="宋体" w:hAnsi="宋体"/>
                <w:spacing w:val="4"/>
                <w:kern w:val="0"/>
                <w:szCs w:val="21"/>
                <w:u w:val="single"/>
              </w:rPr>
              <w:t xml:space="preserve"> 竞选保证金到账时间前后顺序 </w:t>
            </w:r>
            <w:r>
              <w:rPr>
                <w:rFonts w:hint="eastAsia" w:ascii="宋体" w:hAnsi="宋体"/>
                <w:spacing w:val="4"/>
                <w:kern w:val="0"/>
                <w:szCs w:val="21"/>
              </w:rPr>
              <w:t>原则排序。</w:t>
            </w:r>
          </w:p>
        </w:tc>
      </w:tr>
      <w:tr w14:paraId="1BFE1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1243" w:type="dxa"/>
            <w:tcBorders>
              <w:right w:val="single" w:color="auto" w:sz="4" w:space="0"/>
            </w:tcBorders>
            <w:vAlign w:val="center"/>
          </w:tcPr>
          <w:p w14:paraId="6930B5C7">
            <w:pPr>
              <w:spacing w:line="400" w:lineRule="exact"/>
              <w:jc w:val="center"/>
              <w:rPr>
                <w:rFonts w:ascii="宋体" w:hAnsi="宋体"/>
                <w:kern w:val="0"/>
              </w:rPr>
            </w:pPr>
            <w:r>
              <w:rPr>
                <w:rFonts w:hint="eastAsia" w:ascii="宋体" w:hAnsi="宋体"/>
                <w:kern w:val="0"/>
              </w:rPr>
              <w:t>2.1</w:t>
            </w:r>
          </w:p>
        </w:tc>
        <w:tc>
          <w:tcPr>
            <w:tcW w:w="1560" w:type="dxa"/>
            <w:tcBorders>
              <w:left w:val="single" w:color="auto" w:sz="4" w:space="0"/>
              <w:right w:val="single" w:color="auto" w:sz="4" w:space="0"/>
            </w:tcBorders>
            <w:vAlign w:val="center"/>
          </w:tcPr>
          <w:p w14:paraId="0CBA9153">
            <w:pPr>
              <w:spacing w:line="400" w:lineRule="exact"/>
              <w:jc w:val="center"/>
              <w:rPr>
                <w:rFonts w:ascii="宋体" w:hAnsi="宋体"/>
                <w:kern w:val="0"/>
              </w:rPr>
            </w:pPr>
            <w:r>
              <w:rPr>
                <w:rFonts w:ascii="宋体" w:hAnsi="宋体"/>
                <w:kern w:val="0"/>
              </w:rPr>
              <w:t>报价</w:t>
            </w:r>
            <w:r>
              <w:rPr>
                <w:rFonts w:hint="eastAsia" w:ascii="宋体" w:hAnsi="宋体"/>
                <w:kern w:val="0"/>
              </w:rPr>
              <w:t>排序</w:t>
            </w:r>
          </w:p>
        </w:tc>
        <w:tc>
          <w:tcPr>
            <w:tcW w:w="6882" w:type="dxa"/>
            <w:gridSpan w:val="2"/>
            <w:tcBorders>
              <w:left w:val="single" w:color="auto" w:sz="4" w:space="0"/>
            </w:tcBorders>
            <w:vAlign w:val="center"/>
          </w:tcPr>
          <w:p w14:paraId="6C65E48E">
            <w:pPr>
              <w:spacing w:line="400" w:lineRule="exact"/>
              <w:ind w:firstLine="420" w:firstLineChars="200"/>
              <w:jc w:val="left"/>
              <w:rPr>
                <w:rFonts w:ascii="宋体" w:hAnsi="宋体"/>
                <w:kern w:val="0"/>
              </w:rPr>
            </w:pPr>
            <w:r>
              <w:rPr>
                <w:rFonts w:hint="eastAsia" w:ascii="宋体" w:hAnsi="宋体"/>
                <w:kern w:val="0"/>
              </w:rPr>
              <w:t>对报价不高于最高限价的所有竞选人的竞选文件，按照报价由低到高的顺序排序。</w:t>
            </w:r>
          </w:p>
        </w:tc>
      </w:tr>
      <w:tr w14:paraId="65899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9" w:hRule="atLeast"/>
        </w:trPr>
        <w:tc>
          <w:tcPr>
            <w:tcW w:w="1243" w:type="dxa"/>
            <w:tcBorders>
              <w:right w:val="single" w:color="auto" w:sz="4" w:space="0"/>
            </w:tcBorders>
            <w:vAlign w:val="center"/>
          </w:tcPr>
          <w:p w14:paraId="7F153F32">
            <w:pPr>
              <w:spacing w:line="400" w:lineRule="exact"/>
              <w:jc w:val="center"/>
              <w:rPr>
                <w:rFonts w:ascii="宋体" w:hAnsi="宋体"/>
                <w:kern w:val="0"/>
              </w:rPr>
            </w:pPr>
            <w:r>
              <w:rPr>
                <w:rFonts w:hint="eastAsia" w:ascii="宋体" w:hAnsi="宋体"/>
                <w:kern w:val="0"/>
              </w:rPr>
              <w:t>2.2</w:t>
            </w:r>
          </w:p>
        </w:tc>
        <w:tc>
          <w:tcPr>
            <w:tcW w:w="1560" w:type="dxa"/>
            <w:tcBorders>
              <w:left w:val="single" w:color="auto" w:sz="4" w:space="0"/>
              <w:right w:val="single" w:color="auto" w:sz="4" w:space="0"/>
            </w:tcBorders>
            <w:vAlign w:val="center"/>
          </w:tcPr>
          <w:p w14:paraId="6D266CAE">
            <w:pPr>
              <w:spacing w:line="400" w:lineRule="exact"/>
              <w:jc w:val="center"/>
              <w:rPr>
                <w:rFonts w:ascii="宋体" w:hAnsi="宋体"/>
                <w:kern w:val="0"/>
              </w:rPr>
            </w:pPr>
            <w:r>
              <w:rPr>
                <w:rFonts w:hint="eastAsia" w:ascii="宋体" w:hAnsi="宋体"/>
                <w:kern w:val="0"/>
              </w:rPr>
              <w:t>符合性审查</w:t>
            </w:r>
          </w:p>
        </w:tc>
        <w:tc>
          <w:tcPr>
            <w:tcW w:w="6882" w:type="dxa"/>
            <w:gridSpan w:val="2"/>
            <w:tcBorders>
              <w:left w:val="single" w:color="auto" w:sz="4" w:space="0"/>
            </w:tcBorders>
            <w:vAlign w:val="center"/>
          </w:tcPr>
          <w:p w14:paraId="76243170">
            <w:pPr>
              <w:spacing w:line="400" w:lineRule="exact"/>
              <w:ind w:firstLine="420" w:firstLineChars="200"/>
              <w:jc w:val="left"/>
              <w:rPr>
                <w:rFonts w:ascii="宋体" w:hAnsi="宋体"/>
                <w:kern w:val="0"/>
              </w:rPr>
            </w:pPr>
            <w:r>
              <w:rPr>
                <w:rFonts w:hint="eastAsia" w:ascii="宋体" w:hAnsi="宋体"/>
                <w:kern w:val="0"/>
              </w:rPr>
              <w:t>取报价排序前5名（若实际竞选人数量小于勾选数量，</w:t>
            </w:r>
            <w:r>
              <w:rPr>
                <w:rFonts w:hint="eastAsia" w:ascii="宋体" w:hAnsi="宋体"/>
                <w:spacing w:val="4"/>
                <w:kern w:val="0"/>
                <w:szCs w:val="21"/>
              </w:rPr>
              <w:t>则全部纳入）进行符合性审查。符合性审查内容：资格评审、形式评审、响应性评审、竞选函部分及经济部分评审。符合性审查</w:t>
            </w:r>
            <w:r>
              <w:rPr>
                <w:rFonts w:hint="eastAsia" w:ascii="宋体" w:hAnsi="宋体"/>
                <w:kern w:val="0"/>
              </w:rPr>
              <w:t>合格的竞选人中，报价最低的成为第一中选候选人，报价次低的成为第二中选候选人，依次类推。</w:t>
            </w:r>
          </w:p>
        </w:tc>
      </w:tr>
      <w:tr w14:paraId="11FB3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243" w:type="dxa"/>
            <w:vMerge w:val="restart"/>
            <w:tcBorders>
              <w:right w:val="single" w:color="auto" w:sz="4" w:space="0"/>
            </w:tcBorders>
            <w:vAlign w:val="center"/>
          </w:tcPr>
          <w:p w14:paraId="6B0B94C7">
            <w:pPr>
              <w:spacing w:line="400" w:lineRule="exact"/>
              <w:rPr>
                <w:rFonts w:ascii="宋体" w:hAnsi="宋体" w:cs="宋体"/>
                <w:szCs w:val="21"/>
              </w:rPr>
            </w:pPr>
          </w:p>
          <w:p w14:paraId="36579153">
            <w:pPr>
              <w:spacing w:line="400" w:lineRule="exact"/>
              <w:jc w:val="center"/>
              <w:rPr>
                <w:rFonts w:ascii="宋体" w:hAnsi="宋体" w:cs="宋体"/>
                <w:szCs w:val="21"/>
              </w:rPr>
            </w:pPr>
            <w:r>
              <w:rPr>
                <w:rFonts w:hint="eastAsia" w:ascii="宋体" w:hAnsi="宋体" w:cs="宋体"/>
                <w:szCs w:val="21"/>
              </w:rPr>
              <w:t>2.2.2</w:t>
            </w:r>
          </w:p>
        </w:tc>
        <w:tc>
          <w:tcPr>
            <w:tcW w:w="1560" w:type="dxa"/>
            <w:vMerge w:val="restart"/>
            <w:tcBorders>
              <w:left w:val="single" w:color="auto" w:sz="4" w:space="0"/>
              <w:right w:val="single" w:color="auto" w:sz="4" w:space="0"/>
            </w:tcBorders>
            <w:vAlign w:val="center"/>
          </w:tcPr>
          <w:p w14:paraId="586F00E1">
            <w:pPr>
              <w:spacing w:line="400" w:lineRule="exact"/>
              <w:jc w:val="center"/>
              <w:rPr>
                <w:rFonts w:ascii="宋体" w:hAnsi="宋体"/>
                <w:kern w:val="0"/>
              </w:rPr>
            </w:pPr>
          </w:p>
          <w:p w14:paraId="3581AEE0">
            <w:pPr>
              <w:spacing w:line="400" w:lineRule="exact"/>
              <w:jc w:val="center"/>
              <w:rPr>
                <w:rFonts w:ascii="宋体" w:hAnsi="宋体"/>
                <w:kern w:val="0"/>
              </w:rPr>
            </w:pPr>
            <w:r>
              <w:rPr>
                <w:rFonts w:hint="eastAsia" w:ascii="宋体" w:hAnsi="宋体"/>
                <w:kern w:val="0"/>
              </w:rPr>
              <w:t>资格评审标准</w:t>
            </w:r>
          </w:p>
        </w:tc>
        <w:tc>
          <w:tcPr>
            <w:tcW w:w="2329" w:type="dxa"/>
            <w:tcBorders>
              <w:top w:val="single" w:color="auto" w:sz="4" w:space="0"/>
              <w:left w:val="single" w:color="auto" w:sz="4" w:space="0"/>
              <w:right w:val="single" w:color="auto" w:sz="4" w:space="0"/>
            </w:tcBorders>
            <w:vAlign w:val="center"/>
          </w:tcPr>
          <w:p w14:paraId="4B1E99DF">
            <w:pPr>
              <w:snapToGrid w:val="0"/>
              <w:spacing w:line="400" w:lineRule="exact"/>
              <w:jc w:val="left"/>
              <w:rPr>
                <w:rFonts w:ascii="宋体" w:hAnsi="宋体" w:cs="宋体"/>
                <w:kern w:val="0"/>
              </w:rPr>
            </w:pPr>
            <w:r>
              <w:rPr>
                <w:rFonts w:hint="eastAsia" w:ascii="宋体" w:hAnsi="宋体" w:cs="宋体"/>
                <w:kern w:val="0"/>
              </w:rPr>
              <w:t>资质条件</w:t>
            </w:r>
          </w:p>
        </w:tc>
        <w:tc>
          <w:tcPr>
            <w:tcW w:w="4553" w:type="dxa"/>
            <w:tcBorders>
              <w:top w:val="single" w:color="auto" w:sz="4" w:space="0"/>
              <w:left w:val="single" w:color="auto" w:sz="4" w:space="0"/>
            </w:tcBorders>
            <w:vAlign w:val="center"/>
          </w:tcPr>
          <w:p w14:paraId="7001D953">
            <w:pPr>
              <w:snapToGrid w:val="0"/>
              <w:spacing w:line="400" w:lineRule="exact"/>
              <w:ind w:firstLine="420" w:firstLineChars="200"/>
              <w:rPr>
                <w:rFonts w:ascii="宋体" w:hAnsi="宋体" w:cs="宋体"/>
                <w:kern w:val="0"/>
              </w:rPr>
            </w:pPr>
            <w:r>
              <w:rPr>
                <w:rFonts w:hint="eastAsia" w:ascii="宋体" w:hAnsi="宋体" w:cs="宋体"/>
                <w:kern w:val="0"/>
              </w:rPr>
              <w:t>符合第二章“竞选人须知”第1.4.1项规定。</w:t>
            </w:r>
          </w:p>
        </w:tc>
      </w:tr>
      <w:tr w14:paraId="08E0D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1243" w:type="dxa"/>
            <w:vMerge w:val="continue"/>
            <w:tcBorders>
              <w:right w:val="single" w:color="auto" w:sz="4" w:space="0"/>
            </w:tcBorders>
            <w:vAlign w:val="center"/>
          </w:tcPr>
          <w:p w14:paraId="6CD7A5E0">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28037B50">
            <w:pPr>
              <w:spacing w:line="400" w:lineRule="exact"/>
              <w:jc w:val="center"/>
              <w:rPr>
                <w:rFonts w:ascii="宋体" w:hAnsi="宋体"/>
                <w:kern w:val="0"/>
              </w:rPr>
            </w:pPr>
          </w:p>
        </w:tc>
        <w:tc>
          <w:tcPr>
            <w:tcW w:w="2329" w:type="dxa"/>
            <w:tcBorders>
              <w:top w:val="single" w:color="auto" w:sz="4" w:space="0"/>
              <w:left w:val="single" w:color="auto" w:sz="4" w:space="0"/>
              <w:right w:val="single" w:color="auto" w:sz="4" w:space="0"/>
            </w:tcBorders>
            <w:vAlign w:val="center"/>
          </w:tcPr>
          <w:p w14:paraId="289E6622">
            <w:pPr>
              <w:snapToGrid w:val="0"/>
              <w:spacing w:line="400" w:lineRule="exact"/>
              <w:jc w:val="left"/>
              <w:rPr>
                <w:rFonts w:ascii="宋体" w:hAnsi="宋体" w:cs="宋体"/>
                <w:kern w:val="0"/>
              </w:rPr>
            </w:pPr>
            <w:r>
              <w:rPr>
                <w:rFonts w:hint="eastAsia" w:ascii="宋体" w:hAnsi="宋体" w:cs="宋体"/>
                <w:kern w:val="0"/>
              </w:rPr>
              <w:t>营业执照</w:t>
            </w:r>
          </w:p>
        </w:tc>
        <w:tc>
          <w:tcPr>
            <w:tcW w:w="4553" w:type="dxa"/>
            <w:tcBorders>
              <w:top w:val="single" w:color="auto" w:sz="4" w:space="0"/>
              <w:left w:val="single" w:color="auto" w:sz="4" w:space="0"/>
            </w:tcBorders>
            <w:vAlign w:val="center"/>
          </w:tcPr>
          <w:p w14:paraId="5FC0F76C">
            <w:pPr>
              <w:snapToGrid w:val="0"/>
              <w:spacing w:after="78" w:afterLines="25" w:line="400" w:lineRule="exact"/>
              <w:ind w:firstLine="420" w:firstLineChars="200"/>
              <w:rPr>
                <w:rFonts w:ascii="宋体" w:hAnsi="宋体" w:cs="宋体"/>
                <w:kern w:val="0"/>
              </w:rPr>
            </w:pPr>
            <w:r>
              <w:rPr>
                <w:rFonts w:hint="eastAsia" w:ascii="宋体" w:hAnsi="宋体" w:cs="宋体"/>
                <w:kern w:val="0"/>
              </w:rPr>
              <w:t>符合第二章“竞选人须知”第1.4.1项规定。</w:t>
            </w:r>
          </w:p>
        </w:tc>
      </w:tr>
      <w:tr w14:paraId="3AD2C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34E27B24">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6F9ADCD5">
            <w:pPr>
              <w:spacing w:line="400" w:lineRule="exact"/>
              <w:jc w:val="center"/>
              <w:rPr>
                <w:rFonts w:ascii="宋体" w:hAnsi="宋体"/>
                <w:kern w:val="0"/>
              </w:rPr>
            </w:pPr>
          </w:p>
        </w:tc>
        <w:tc>
          <w:tcPr>
            <w:tcW w:w="2329" w:type="dxa"/>
            <w:tcBorders>
              <w:top w:val="single" w:color="auto" w:sz="4" w:space="0"/>
              <w:left w:val="single" w:color="auto" w:sz="4" w:space="0"/>
              <w:right w:val="single" w:color="auto" w:sz="4" w:space="0"/>
            </w:tcBorders>
            <w:vAlign w:val="center"/>
          </w:tcPr>
          <w:p w14:paraId="2316BF88">
            <w:pPr>
              <w:snapToGrid w:val="0"/>
              <w:spacing w:line="400" w:lineRule="exact"/>
              <w:jc w:val="left"/>
              <w:rPr>
                <w:rFonts w:ascii="宋体" w:hAnsi="宋体" w:cs="宋体"/>
                <w:kern w:val="0"/>
              </w:rPr>
            </w:pPr>
            <w:r>
              <w:rPr>
                <w:rFonts w:hint="eastAsia" w:ascii="宋体" w:hAnsi="宋体" w:cs="宋体"/>
                <w:kern w:val="0"/>
              </w:rPr>
              <w:t>安全生产条件</w:t>
            </w:r>
          </w:p>
        </w:tc>
        <w:tc>
          <w:tcPr>
            <w:tcW w:w="4553" w:type="dxa"/>
            <w:tcBorders>
              <w:top w:val="single" w:color="auto" w:sz="4" w:space="0"/>
              <w:left w:val="single" w:color="auto" w:sz="4" w:space="0"/>
            </w:tcBorders>
            <w:vAlign w:val="center"/>
          </w:tcPr>
          <w:p w14:paraId="3ABE8A77">
            <w:pPr>
              <w:snapToGrid w:val="0"/>
              <w:spacing w:line="400" w:lineRule="exact"/>
              <w:ind w:firstLine="420" w:firstLineChars="200"/>
              <w:rPr>
                <w:rFonts w:ascii="宋体" w:hAnsi="宋体" w:cs="宋体"/>
                <w:kern w:val="0"/>
              </w:rPr>
            </w:pPr>
            <w:r>
              <w:rPr>
                <w:rFonts w:hint="eastAsia" w:ascii="宋体" w:hAnsi="宋体" w:cs="宋体"/>
                <w:kern w:val="0"/>
              </w:rPr>
              <w:t>符合第二章“竞选人须知”第1.4.1项规定</w:t>
            </w:r>
          </w:p>
        </w:tc>
      </w:tr>
      <w:tr w14:paraId="46588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vAlign w:val="center"/>
          </w:tcPr>
          <w:p w14:paraId="43B71C34">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62C1D54C">
            <w:pPr>
              <w:spacing w:line="400" w:lineRule="exact"/>
              <w:jc w:val="center"/>
              <w:rPr>
                <w:rFonts w:ascii="宋体" w:hAnsi="宋体"/>
                <w:kern w:val="0"/>
              </w:rPr>
            </w:pPr>
          </w:p>
        </w:tc>
        <w:tc>
          <w:tcPr>
            <w:tcW w:w="2329" w:type="dxa"/>
            <w:tcBorders>
              <w:top w:val="single" w:color="auto" w:sz="4" w:space="0"/>
              <w:left w:val="single" w:color="auto" w:sz="4" w:space="0"/>
              <w:right w:val="single" w:color="auto" w:sz="4" w:space="0"/>
            </w:tcBorders>
            <w:vAlign w:val="center"/>
          </w:tcPr>
          <w:p w14:paraId="4120BFB8">
            <w:pPr>
              <w:snapToGrid w:val="0"/>
              <w:spacing w:after="78" w:afterLines="25" w:line="400" w:lineRule="exact"/>
              <w:jc w:val="left"/>
              <w:rPr>
                <w:rFonts w:ascii="宋体" w:hAnsi="宋体" w:cs="宋体"/>
                <w:kern w:val="0"/>
              </w:rPr>
            </w:pPr>
            <w:r>
              <w:rPr>
                <w:rFonts w:hint="eastAsia" w:ascii="宋体" w:hAnsi="宋体" w:cs="宋体"/>
                <w:szCs w:val="21"/>
              </w:rPr>
              <w:t>竞选截止日竞选资格情况</w:t>
            </w:r>
          </w:p>
        </w:tc>
        <w:tc>
          <w:tcPr>
            <w:tcW w:w="4553" w:type="dxa"/>
            <w:tcBorders>
              <w:top w:val="single" w:color="auto" w:sz="4" w:space="0"/>
              <w:left w:val="single" w:color="auto" w:sz="4" w:space="0"/>
            </w:tcBorders>
            <w:vAlign w:val="center"/>
          </w:tcPr>
          <w:p w14:paraId="2067BA08">
            <w:pPr>
              <w:snapToGrid w:val="0"/>
              <w:spacing w:line="400" w:lineRule="exact"/>
              <w:ind w:firstLine="420" w:firstLineChars="200"/>
              <w:rPr>
                <w:rFonts w:ascii="宋体" w:hAnsi="宋体" w:cs="宋体"/>
                <w:kern w:val="0"/>
              </w:rPr>
            </w:pPr>
            <w:r>
              <w:rPr>
                <w:rFonts w:hint="eastAsia" w:ascii="宋体" w:hAnsi="宋体" w:cs="宋体"/>
                <w:kern w:val="0"/>
              </w:rPr>
              <w:t>符合第二章“竞选人须知”第1.4.1项规定</w:t>
            </w:r>
          </w:p>
        </w:tc>
      </w:tr>
      <w:tr w14:paraId="16329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1243" w:type="dxa"/>
            <w:vMerge w:val="continue"/>
            <w:tcBorders>
              <w:right w:val="single" w:color="auto" w:sz="4" w:space="0"/>
            </w:tcBorders>
            <w:vAlign w:val="center"/>
          </w:tcPr>
          <w:p w14:paraId="4CBE45E0">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3A8B776B">
            <w:pPr>
              <w:spacing w:line="400" w:lineRule="exact"/>
              <w:jc w:val="center"/>
              <w:rPr>
                <w:rFonts w:ascii="宋体" w:hAnsi="宋体"/>
                <w:kern w:val="0"/>
              </w:rPr>
            </w:pPr>
          </w:p>
        </w:tc>
        <w:tc>
          <w:tcPr>
            <w:tcW w:w="2329" w:type="dxa"/>
            <w:tcBorders>
              <w:top w:val="single" w:color="auto" w:sz="4" w:space="0"/>
              <w:left w:val="single" w:color="auto" w:sz="4" w:space="0"/>
              <w:right w:val="single" w:color="auto" w:sz="4" w:space="0"/>
            </w:tcBorders>
            <w:vAlign w:val="center"/>
          </w:tcPr>
          <w:p w14:paraId="137123EF">
            <w:pPr>
              <w:snapToGrid w:val="0"/>
              <w:spacing w:line="400" w:lineRule="exact"/>
              <w:jc w:val="left"/>
              <w:rPr>
                <w:rFonts w:ascii="宋体" w:hAnsi="宋体" w:cs="宋体"/>
                <w:kern w:val="0"/>
              </w:rPr>
            </w:pPr>
            <w:r>
              <w:rPr>
                <w:rFonts w:hint="eastAsia" w:ascii="宋体" w:hAnsi="宋体" w:cs="宋体"/>
                <w:kern w:val="0"/>
              </w:rPr>
              <w:t>项目经理资格要求</w:t>
            </w:r>
          </w:p>
        </w:tc>
        <w:tc>
          <w:tcPr>
            <w:tcW w:w="4553" w:type="dxa"/>
            <w:tcBorders>
              <w:top w:val="single" w:color="auto" w:sz="4" w:space="0"/>
              <w:left w:val="single" w:color="auto" w:sz="4" w:space="0"/>
            </w:tcBorders>
            <w:vAlign w:val="center"/>
          </w:tcPr>
          <w:p w14:paraId="767C360D">
            <w:pPr>
              <w:snapToGrid w:val="0"/>
              <w:spacing w:line="400" w:lineRule="exact"/>
              <w:ind w:firstLine="420" w:firstLineChars="200"/>
              <w:rPr>
                <w:rFonts w:ascii="宋体" w:hAnsi="宋体" w:cs="宋体"/>
                <w:kern w:val="0"/>
              </w:rPr>
            </w:pPr>
            <w:r>
              <w:rPr>
                <w:rFonts w:hint="eastAsia" w:ascii="宋体" w:hAnsi="宋体" w:cs="宋体"/>
                <w:kern w:val="0"/>
              </w:rPr>
              <w:t>符合第二章“竞选人须知”第1.4.1项规定</w:t>
            </w:r>
          </w:p>
        </w:tc>
      </w:tr>
      <w:tr w14:paraId="3177D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243" w:type="dxa"/>
            <w:vMerge w:val="continue"/>
            <w:tcBorders>
              <w:right w:val="single" w:color="auto" w:sz="4" w:space="0"/>
            </w:tcBorders>
            <w:vAlign w:val="center"/>
          </w:tcPr>
          <w:p w14:paraId="2D5900FC">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4A879DE9">
            <w:pPr>
              <w:spacing w:line="400" w:lineRule="exact"/>
              <w:jc w:val="center"/>
              <w:rPr>
                <w:rFonts w:ascii="宋体" w:hAnsi="宋体"/>
                <w:kern w:val="0"/>
              </w:rPr>
            </w:pPr>
          </w:p>
        </w:tc>
        <w:tc>
          <w:tcPr>
            <w:tcW w:w="2329" w:type="dxa"/>
            <w:tcBorders>
              <w:top w:val="single" w:color="auto" w:sz="4" w:space="0"/>
              <w:left w:val="single" w:color="auto" w:sz="4" w:space="0"/>
              <w:right w:val="single" w:color="auto" w:sz="4" w:space="0"/>
            </w:tcBorders>
            <w:vAlign w:val="center"/>
          </w:tcPr>
          <w:p w14:paraId="4FC1CFBB">
            <w:pPr>
              <w:snapToGrid w:val="0"/>
              <w:spacing w:line="400" w:lineRule="exact"/>
              <w:jc w:val="left"/>
              <w:rPr>
                <w:rFonts w:ascii="宋体" w:hAnsi="宋体" w:cs="宋体"/>
                <w:kern w:val="0"/>
              </w:rPr>
            </w:pPr>
            <w:r>
              <w:rPr>
                <w:rFonts w:hint="eastAsia" w:ascii="宋体" w:hAnsi="宋体" w:cs="宋体"/>
                <w:kern w:val="0"/>
              </w:rPr>
              <w:t>项目总工资格要求</w:t>
            </w:r>
          </w:p>
        </w:tc>
        <w:tc>
          <w:tcPr>
            <w:tcW w:w="4553" w:type="dxa"/>
            <w:tcBorders>
              <w:top w:val="single" w:color="auto" w:sz="4" w:space="0"/>
              <w:left w:val="single" w:color="auto" w:sz="4" w:space="0"/>
            </w:tcBorders>
            <w:vAlign w:val="center"/>
          </w:tcPr>
          <w:p w14:paraId="594B1BD6">
            <w:pPr>
              <w:snapToGrid w:val="0"/>
              <w:spacing w:line="400" w:lineRule="exact"/>
              <w:ind w:firstLine="420" w:firstLineChars="200"/>
              <w:rPr>
                <w:rFonts w:ascii="宋体" w:hAnsi="宋体" w:cs="宋体"/>
                <w:kern w:val="0"/>
              </w:rPr>
            </w:pPr>
            <w:r>
              <w:rPr>
                <w:rFonts w:hint="eastAsia" w:ascii="宋体" w:hAnsi="宋体" w:cs="宋体"/>
                <w:kern w:val="0"/>
              </w:rPr>
              <w:t>符合第二章“竞选人须知”第1.4.1项规定</w:t>
            </w:r>
          </w:p>
        </w:tc>
      </w:tr>
      <w:tr w14:paraId="19159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1" w:hRule="atLeast"/>
        </w:trPr>
        <w:tc>
          <w:tcPr>
            <w:tcW w:w="1243" w:type="dxa"/>
            <w:vMerge w:val="continue"/>
            <w:tcBorders>
              <w:right w:val="single" w:color="auto" w:sz="4" w:space="0"/>
            </w:tcBorders>
            <w:vAlign w:val="center"/>
          </w:tcPr>
          <w:p w14:paraId="5DA4851B">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0B933201">
            <w:pPr>
              <w:spacing w:line="400" w:lineRule="exact"/>
              <w:jc w:val="center"/>
              <w:rPr>
                <w:rFonts w:ascii="宋体" w:hAnsi="宋体"/>
                <w:kern w:val="0"/>
              </w:rPr>
            </w:pPr>
          </w:p>
        </w:tc>
        <w:tc>
          <w:tcPr>
            <w:tcW w:w="2329" w:type="dxa"/>
            <w:tcBorders>
              <w:top w:val="single" w:color="auto" w:sz="4" w:space="0"/>
              <w:left w:val="single" w:color="auto" w:sz="4" w:space="0"/>
              <w:right w:val="single" w:color="auto" w:sz="4" w:space="0"/>
            </w:tcBorders>
          </w:tcPr>
          <w:p w14:paraId="28F217FF">
            <w:pPr>
              <w:spacing w:line="400" w:lineRule="exact"/>
              <w:jc w:val="left"/>
              <w:rPr>
                <w:rFonts w:ascii="宋体" w:hAnsi="宋体"/>
                <w:kern w:val="0"/>
              </w:rPr>
            </w:pPr>
            <w:r>
              <w:rPr>
                <w:rFonts w:hint="eastAsia" w:ascii="宋体" w:hAnsi="宋体"/>
                <w:kern w:val="0"/>
              </w:rPr>
              <w:t>其他管理和技术人员最低要求</w:t>
            </w:r>
          </w:p>
        </w:tc>
        <w:tc>
          <w:tcPr>
            <w:tcW w:w="4553" w:type="dxa"/>
            <w:tcBorders>
              <w:top w:val="single" w:color="auto" w:sz="4" w:space="0"/>
              <w:left w:val="single" w:color="auto" w:sz="4" w:space="0"/>
            </w:tcBorders>
            <w:vAlign w:val="center"/>
          </w:tcPr>
          <w:p w14:paraId="6A8F5DFD">
            <w:pPr>
              <w:spacing w:line="400" w:lineRule="exact"/>
              <w:ind w:firstLine="420" w:firstLineChars="200"/>
              <w:jc w:val="left"/>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w:t>
            </w:r>
            <w:r>
              <w:rPr>
                <w:rFonts w:hint="eastAsia" w:ascii="宋体" w:hAnsi="宋体"/>
                <w:kern w:val="0"/>
              </w:rPr>
              <w:t>”</w:t>
            </w:r>
            <w:r>
              <w:rPr>
                <w:rFonts w:ascii="宋体" w:hAnsi="宋体"/>
                <w:kern w:val="0"/>
              </w:rPr>
              <w:t>第1.4.1项规定</w:t>
            </w:r>
          </w:p>
        </w:tc>
      </w:tr>
      <w:tr w14:paraId="1EF56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trPr>
        <w:tc>
          <w:tcPr>
            <w:tcW w:w="1243" w:type="dxa"/>
            <w:vMerge w:val="continue"/>
            <w:tcBorders>
              <w:right w:val="single" w:color="auto" w:sz="4" w:space="0"/>
            </w:tcBorders>
            <w:vAlign w:val="center"/>
          </w:tcPr>
          <w:p w14:paraId="6B4C8D57">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72D7407B">
            <w:pPr>
              <w:spacing w:line="400" w:lineRule="exact"/>
              <w:jc w:val="center"/>
              <w:rPr>
                <w:rFonts w:ascii="宋体" w:hAnsi="宋体"/>
                <w:kern w:val="0"/>
              </w:rPr>
            </w:pPr>
          </w:p>
        </w:tc>
        <w:tc>
          <w:tcPr>
            <w:tcW w:w="2329" w:type="dxa"/>
            <w:tcBorders>
              <w:top w:val="single" w:color="auto" w:sz="4" w:space="0"/>
              <w:left w:val="single" w:color="auto" w:sz="4" w:space="0"/>
              <w:right w:val="single" w:color="auto" w:sz="4" w:space="0"/>
            </w:tcBorders>
          </w:tcPr>
          <w:p w14:paraId="46D1B4E1">
            <w:pPr>
              <w:spacing w:line="400" w:lineRule="exact"/>
              <w:rPr>
                <w:rFonts w:ascii="宋体" w:hAnsi="宋体"/>
                <w:kern w:val="0"/>
              </w:rPr>
            </w:pPr>
            <w:r>
              <w:rPr>
                <w:rFonts w:ascii="宋体" w:hAnsi="宋体"/>
                <w:kern w:val="0"/>
              </w:rPr>
              <w:t>主要机械设备和试验检测设备最低要求</w:t>
            </w:r>
          </w:p>
        </w:tc>
        <w:tc>
          <w:tcPr>
            <w:tcW w:w="4553" w:type="dxa"/>
            <w:tcBorders>
              <w:top w:val="single" w:color="auto" w:sz="4" w:space="0"/>
              <w:left w:val="single" w:color="auto" w:sz="4" w:space="0"/>
            </w:tcBorders>
            <w:vAlign w:val="center"/>
          </w:tcPr>
          <w:p w14:paraId="761501DD">
            <w:pPr>
              <w:spacing w:line="400" w:lineRule="exact"/>
              <w:ind w:firstLine="420" w:firstLineChars="200"/>
              <w:jc w:val="left"/>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w:t>
            </w:r>
            <w:r>
              <w:rPr>
                <w:rFonts w:hint="eastAsia" w:ascii="宋体" w:hAnsi="宋体"/>
                <w:kern w:val="0"/>
              </w:rPr>
              <w:t>”</w:t>
            </w:r>
            <w:r>
              <w:rPr>
                <w:rFonts w:ascii="宋体" w:hAnsi="宋体"/>
                <w:kern w:val="0"/>
              </w:rPr>
              <w:t>第1.4.1项规定</w:t>
            </w:r>
          </w:p>
        </w:tc>
      </w:tr>
      <w:tr w14:paraId="27DAE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481F784C">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7A56C87C">
            <w:pPr>
              <w:spacing w:line="400" w:lineRule="exact"/>
              <w:jc w:val="center"/>
              <w:rPr>
                <w:rFonts w:ascii="宋体" w:hAnsi="宋体"/>
                <w:kern w:val="0"/>
              </w:rPr>
            </w:pPr>
          </w:p>
        </w:tc>
        <w:tc>
          <w:tcPr>
            <w:tcW w:w="2329" w:type="dxa"/>
            <w:tcBorders>
              <w:top w:val="single" w:color="auto" w:sz="4" w:space="0"/>
              <w:left w:val="single" w:color="auto" w:sz="4" w:space="0"/>
              <w:right w:val="single" w:color="auto" w:sz="4" w:space="0"/>
            </w:tcBorders>
            <w:vAlign w:val="center"/>
          </w:tcPr>
          <w:p w14:paraId="6E5624D2">
            <w:pPr>
              <w:snapToGrid w:val="0"/>
              <w:spacing w:line="400" w:lineRule="exact"/>
              <w:jc w:val="left"/>
              <w:rPr>
                <w:rFonts w:ascii="宋体" w:hAnsi="宋体" w:cs="宋体"/>
                <w:kern w:val="0"/>
              </w:rPr>
            </w:pPr>
            <w:r>
              <w:rPr>
                <w:rFonts w:hint="eastAsia" w:ascii="宋体" w:hAnsi="宋体" w:cs="宋体"/>
                <w:kern w:val="0"/>
              </w:rPr>
              <w:t>其他要求</w:t>
            </w:r>
          </w:p>
        </w:tc>
        <w:tc>
          <w:tcPr>
            <w:tcW w:w="4553" w:type="dxa"/>
            <w:tcBorders>
              <w:top w:val="single" w:color="auto" w:sz="4" w:space="0"/>
              <w:left w:val="single" w:color="auto" w:sz="4" w:space="0"/>
            </w:tcBorders>
            <w:vAlign w:val="center"/>
          </w:tcPr>
          <w:p w14:paraId="79CF7C27">
            <w:pPr>
              <w:snapToGrid w:val="0"/>
              <w:spacing w:line="400" w:lineRule="exact"/>
              <w:ind w:firstLine="420" w:firstLineChars="200"/>
              <w:rPr>
                <w:rFonts w:ascii="宋体" w:hAnsi="宋体" w:cs="宋体"/>
                <w:kern w:val="0"/>
                <w:u w:val="single"/>
              </w:rPr>
            </w:pPr>
            <w:r>
              <w:rPr>
                <w:rFonts w:hint="eastAsia" w:ascii="宋体" w:hAnsi="宋体" w:cs="宋体"/>
                <w:kern w:val="0"/>
              </w:rPr>
              <w:t>符合第二章“竞选人须知”第1.4.1项规定</w:t>
            </w:r>
          </w:p>
        </w:tc>
      </w:tr>
      <w:tr w14:paraId="180F9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restart"/>
            <w:tcBorders>
              <w:right w:val="single" w:color="auto" w:sz="4" w:space="0"/>
            </w:tcBorders>
            <w:vAlign w:val="center"/>
          </w:tcPr>
          <w:p w14:paraId="14919596">
            <w:pPr>
              <w:spacing w:line="400" w:lineRule="exact"/>
              <w:jc w:val="center"/>
              <w:rPr>
                <w:rFonts w:ascii="宋体" w:hAnsi="宋体"/>
                <w:kern w:val="0"/>
              </w:rPr>
            </w:pPr>
            <w:r>
              <w:rPr>
                <w:rFonts w:ascii="宋体" w:hAnsi="宋体"/>
                <w:kern w:val="0"/>
              </w:rPr>
              <w:t>2.</w:t>
            </w:r>
            <w:r>
              <w:rPr>
                <w:rFonts w:hint="eastAsia" w:ascii="宋体" w:hAnsi="宋体"/>
                <w:kern w:val="0"/>
              </w:rPr>
              <w:t>2</w:t>
            </w:r>
            <w:r>
              <w:rPr>
                <w:rFonts w:ascii="宋体" w:hAnsi="宋体"/>
                <w:kern w:val="0"/>
              </w:rPr>
              <w:t>.</w:t>
            </w:r>
            <w:r>
              <w:rPr>
                <w:rFonts w:hint="eastAsia" w:ascii="宋体" w:hAnsi="宋体"/>
                <w:kern w:val="0"/>
              </w:rPr>
              <w:t>3</w:t>
            </w:r>
          </w:p>
        </w:tc>
        <w:tc>
          <w:tcPr>
            <w:tcW w:w="1560" w:type="dxa"/>
            <w:vMerge w:val="restart"/>
            <w:tcBorders>
              <w:left w:val="single" w:color="auto" w:sz="4" w:space="0"/>
            </w:tcBorders>
            <w:vAlign w:val="center"/>
          </w:tcPr>
          <w:p w14:paraId="3024679F">
            <w:pPr>
              <w:spacing w:line="400" w:lineRule="exact"/>
              <w:jc w:val="center"/>
              <w:rPr>
                <w:rFonts w:ascii="宋体" w:hAnsi="宋体"/>
                <w:kern w:val="0"/>
              </w:rPr>
            </w:pPr>
            <w:r>
              <w:rPr>
                <w:rFonts w:hint="eastAsia" w:ascii="宋体" w:hAnsi="宋体"/>
                <w:kern w:val="0"/>
              </w:rPr>
              <w:t>形式评审标准</w:t>
            </w:r>
          </w:p>
        </w:tc>
        <w:tc>
          <w:tcPr>
            <w:tcW w:w="2329" w:type="dxa"/>
            <w:tcBorders>
              <w:right w:val="single" w:color="auto" w:sz="4" w:space="0"/>
            </w:tcBorders>
            <w:vAlign w:val="center"/>
          </w:tcPr>
          <w:p w14:paraId="7FA80737">
            <w:pPr>
              <w:spacing w:line="400" w:lineRule="exact"/>
              <w:jc w:val="left"/>
              <w:rPr>
                <w:rFonts w:ascii="宋体" w:hAnsi="宋体" w:cs="宋体"/>
                <w:kern w:val="0"/>
              </w:rPr>
            </w:pPr>
            <w:r>
              <w:rPr>
                <w:rFonts w:hint="eastAsia" w:ascii="宋体" w:hAnsi="宋体" w:cs="宋体"/>
                <w:kern w:val="0"/>
              </w:rPr>
              <w:t>竞选人名称</w:t>
            </w:r>
          </w:p>
        </w:tc>
        <w:tc>
          <w:tcPr>
            <w:tcW w:w="4553" w:type="dxa"/>
            <w:tcBorders>
              <w:left w:val="single" w:color="auto" w:sz="4" w:space="0"/>
            </w:tcBorders>
            <w:vAlign w:val="center"/>
          </w:tcPr>
          <w:p w14:paraId="6C29BB9E">
            <w:pPr>
              <w:snapToGrid w:val="0"/>
              <w:spacing w:line="400" w:lineRule="exact"/>
              <w:ind w:firstLine="420" w:firstLineChars="200"/>
              <w:rPr>
                <w:rFonts w:ascii="宋体" w:hAnsi="宋体" w:cs="宋体"/>
                <w:kern w:val="0"/>
              </w:rPr>
            </w:pPr>
            <w:r>
              <w:rPr>
                <w:rFonts w:hint="eastAsia" w:ascii="宋体" w:hAnsi="宋体" w:cs="宋体"/>
                <w:kern w:val="0"/>
              </w:rPr>
              <w:t>与营业执照、资质证书、安全生产许可证一致，依法变更名称的应提交相应证明材料。</w:t>
            </w:r>
          </w:p>
        </w:tc>
      </w:tr>
      <w:tr w14:paraId="3A8A5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9791762">
            <w:pPr>
              <w:spacing w:line="400" w:lineRule="exact"/>
              <w:jc w:val="center"/>
              <w:rPr>
                <w:rFonts w:ascii="宋体" w:hAnsi="宋体"/>
                <w:b/>
                <w:kern w:val="0"/>
              </w:rPr>
            </w:pPr>
          </w:p>
        </w:tc>
        <w:tc>
          <w:tcPr>
            <w:tcW w:w="1560" w:type="dxa"/>
            <w:vMerge w:val="continue"/>
            <w:tcBorders>
              <w:left w:val="single" w:color="auto" w:sz="4" w:space="0"/>
            </w:tcBorders>
            <w:vAlign w:val="center"/>
          </w:tcPr>
          <w:p w14:paraId="2582E079">
            <w:pPr>
              <w:spacing w:line="400" w:lineRule="exact"/>
              <w:jc w:val="center"/>
              <w:rPr>
                <w:rFonts w:ascii="宋体" w:hAnsi="宋体"/>
                <w:b/>
                <w:kern w:val="0"/>
              </w:rPr>
            </w:pPr>
          </w:p>
        </w:tc>
        <w:tc>
          <w:tcPr>
            <w:tcW w:w="2329" w:type="dxa"/>
            <w:tcBorders>
              <w:right w:val="single" w:color="auto" w:sz="4" w:space="0"/>
            </w:tcBorders>
            <w:vAlign w:val="center"/>
          </w:tcPr>
          <w:p w14:paraId="28EA3B94">
            <w:pPr>
              <w:spacing w:line="400" w:lineRule="exact"/>
              <w:jc w:val="left"/>
              <w:rPr>
                <w:rFonts w:ascii="宋体" w:hAnsi="宋体" w:cs="宋体"/>
                <w:kern w:val="0"/>
              </w:rPr>
            </w:pPr>
            <w:r>
              <w:rPr>
                <w:rFonts w:hint="eastAsia" w:ascii="宋体" w:hAnsi="宋体" w:cs="宋体"/>
                <w:kern w:val="0"/>
              </w:rPr>
              <w:t>竞选文件格式</w:t>
            </w:r>
          </w:p>
        </w:tc>
        <w:tc>
          <w:tcPr>
            <w:tcW w:w="4553" w:type="dxa"/>
            <w:tcBorders>
              <w:left w:val="single" w:color="auto" w:sz="4" w:space="0"/>
            </w:tcBorders>
            <w:vAlign w:val="center"/>
          </w:tcPr>
          <w:p w14:paraId="3CFC6A64">
            <w:pPr>
              <w:snapToGrid w:val="0"/>
              <w:spacing w:line="400" w:lineRule="exact"/>
              <w:ind w:firstLine="380" w:firstLineChars="181"/>
              <w:rPr>
                <w:rFonts w:ascii="宋体" w:hAnsi="宋体" w:cs="宋体"/>
                <w:kern w:val="0"/>
              </w:rPr>
            </w:pPr>
            <w:r>
              <w:rPr>
                <w:rFonts w:hint="eastAsia" w:ascii="宋体" w:hAnsi="宋体" w:cs="宋体"/>
                <w:kern w:val="0"/>
              </w:rPr>
              <w:t>符合第二章“竞选人须知”第3.7款的要求（不含竞选函部分）。</w:t>
            </w:r>
          </w:p>
        </w:tc>
      </w:tr>
      <w:tr w14:paraId="05293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1243" w:type="dxa"/>
            <w:vMerge w:val="continue"/>
            <w:tcBorders>
              <w:right w:val="single" w:color="auto" w:sz="4" w:space="0"/>
            </w:tcBorders>
            <w:vAlign w:val="center"/>
          </w:tcPr>
          <w:p w14:paraId="696DAF65">
            <w:pPr>
              <w:spacing w:line="400" w:lineRule="exact"/>
              <w:jc w:val="center"/>
              <w:rPr>
                <w:rFonts w:ascii="宋体" w:hAnsi="宋体"/>
                <w:b/>
                <w:kern w:val="0"/>
              </w:rPr>
            </w:pPr>
          </w:p>
        </w:tc>
        <w:tc>
          <w:tcPr>
            <w:tcW w:w="1560" w:type="dxa"/>
            <w:vMerge w:val="continue"/>
            <w:tcBorders>
              <w:left w:val="single" w:color="auto" w:sz="4" w:space="0"/>
            </w:tcBorders>
            <w:vAlign w:val="center"/>
          </w:tcPr>
          <w:p w14:paraId="2FEE9394">
            <w:pPr>
              <w:spacing w:line="400" w:lineRule="exact"/>
              <w:jc w:val="center"/>
              <w:rPr>
                <w:rFonts w:ascii="宋体" w:hAnsi="宋体"/>
                <w:b/>
                <w:kern w:val="0"/>
              </w:rPr>
            </w:pPr>
          </w:p>
        </w:tc>
        <w:tc>
          <w:tcPr>
            <w:tcW w:w="2329" w:type="dxa"/>
            <w:tcBorders>
              <w:right w:val="single" w:color="auto" w:sz="4" w:space="0"/>
            </w:tcBorders>
            <w:vAlign w:val="center"/>
          </w:tcPr>
          <w:p w14:paraId="6EA05F18">
            <w:pPr>
              <w:spacing w:line="400" w:lineRule="exact"/>
              <w:jc w:val="left"/>
              <w:rPr>
                <w:rFonts w:ascii="宋体" w:hAnsi="宋体" w:cs="宋体"/>
                <w:kern w:val="0"/>
              </w:rPr>
            </w:pPr>
            <w:r>
              <w:rPr>
                <w:rFonts w:hint="eastAsia" w:ascii="宋体" w:hAnsi="宋体" w:cs="宋体"/>
                <w:kern w:val="0"/>
              </w:rPr>
              <w:t>竞选文件的签署</w:t>
            </w:r>
          </w:p>
        </w:tc>
        <w:tc>
          <w:tcPr>
            <w:tcW w:w="4553" w:type="dxa"/>
            <w:tcBorders>
              <w:left w:val="single" w:color="auto" w:sz="4" w:space="0"/>
            </w:tcBorders>
            <w:vAlign w:val="center"/>
          </w:tcPr>
          <w:p w14:paraId="196CFCC1">
            <w:pPr>
              <w:autoSpaceDE w:val="0"/>
              <w:autoSpaceDN w:val="0"/>
              <w:adjustRightInd w:val="0"/>
              <w:snapToGrid w:val="0"/>
              <w:ind w:firstLine="420" w:firstLineChars="200"/>
              <w:rPr>
                <w:rFonts w:ascii="宋体" w:hAnsi="宋体"/>
              </w:rPr>
            </w:pPr>
            <w:r>
              <w:rPr>
                <w:rFonts w:hint="eastAsia" w:ascii="宋体" w:hAnsi="宋体" w:cs="宋体"/>
                <w:kern w:val="0"/>
              </w:rPr>
              <w:t>第九章 竞选文件格式（不含竞选函部分）要求法定代表人或其委托代理人签名（或盖章）的须齐全。</w:t>
            </w:r>
          </w:p>
        </w:tc>
      </w:tr>
      <w:tr w14:paraId="26748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trPr>
        <w:tc>
          <w:tcPr>
            <w:tcW w:w="1243" w:type="dxa"/>
            <w:vMerge w:val="continue"/>
            <w:tcBorders>
              <w:right w:val="single" w:color="auto" w:sz="4" w:space="0"/>
            </w:tcBorders>
            <w:vAlign w:val="center"/>
          </w:tcPr>
          <w:p w14:paraId="18C78287">
            <w:pPr>
              <w:spacing w:line="400" w:lineRule="exact"/>
              <w:jc w:val="center"/>
              <w:rPr>
                <w:rFonts w:ascii="宋体" w:hAnsi="宋体"/>
                <w:b/>
                <w:kern w:val="0"/>
              </w:rPr>
            </w:pPr>
          </w:p>
        </w:tc>
        <w:tc>
          <w:tcPr>
            <w:tcW w:w="1560" w:type="dxa"/>
            <w:vMerge w:val="continue"/>
            <w:tcBorders>
              <w:left w:val="single" w:color="auto" w:sz="4" w:space="0"/>
            </w:tcBorders>
            <w:vAlign w:val="center"/>
          </w:tcPr>
          <w:p w14:paraId="38E73CC0">
            <w:pPr>
              <w:spacing w:line="400" w:lineRule="exact"/>
              <w:jc w:val="center"/>
              <w:rPr>
                <w:rFonts w:ascii="宋体" w:hAnsi="宋体"/>
                <w:b/>
                <w:kern w:val="0"/>
              </w:rPr>
            </w:pPr>
          </w:p>
        </w:tc>
        <w:tc>
          <w:tcPr>
            <w:tcW w:w="2329" w:type="dxa"/>
            <w:tcBorders>
              <w:right w:val="single" w:color="auto" w:sz="4" w:space="0"/>
            </w:tcBorders>
            <w:vAlign w:val="center"/>
          </w:tcPr>
          <w:p w14:paraId="1A126513">
            <w:pPr>
              <w:spacing w:line="400" w:lineRule="exact"/>
              <w:jc w:val="left"/>
              <w:rPr>
                <w:rFonts w:ascii="宋体" w:hAnsi="宋体" w:cs="宋体"/>
                <w:kern w:val="0"/>
              </w:rPr>
            </w:pPr>
            <w:r>
              <w:rPr>
                <w:rFonts w:hint="eastAsia" w:ascii="宋体" w:hAnsi="宋体" w:cs="宋体"/>
                <w:kern w:val="0"/>
              </w:rPr>
              <w:t>委托代理人</w:t>
            </w:r>
          </w:p>
        </w:tc>
        <w:tc>
          <w:tcPr>
            <w:tcW w:w="4553" w:type="dxa"/>
            <w:tcBorders>
              <w:left w:val="single" w:color="auto" w:sz="4" w:space="0"/>
            </w:tcBorders>
            <w:vAlign w:val="center"/>
          </w:tcPr>
          <w:p w14:paraId="4EBC3CC7">
            <w:pPr>
              <w:snapToGrid w:val="0"/>
              <w:spacing w:after="78" w:afterLines="25" w:line="400" w:lineRule="exact"/>
              <w:ind w:firstLine="420" w:firstLineChars="200"/>
              <w:rPr>
                <w:rFonts w:ascii="宋体" w:hAnsi="宋体" w:cs="宋体"/>
                <w:kern w:val="0"/>
              </w:rPr>
            </w:pPr>
            <w:r>
              <w:rPr>
                <w:rFonts w:hint="eastAsia" w:ascii="宋体" w:hAnsi="宋体" w:cs="宋体"/>
                <w:kern w:val="0"/>
              </w:rPr>
              <w:t>竞选人法定代表人的委托代理人有法定代表人签署的授权委托书和竞选人为其缴纳的养老保险。</w:t>
            </w:r>
          </w:p>
        </w:tc>
      </w:tr>
      <w:tr w14:paraId="24D5B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1243" w:type="dxa"/>
            <w:vMerge w:val="restart"/>
            <w:tcBorders>
              <w:top w:val="single" w:color="auto" w:sz="4" w:space="0"/>
              <w:right w:val="single" w:color="auto" w:sz="4" w:space="0"/>
            </w:tcBorders>
            <w:vAlign w:val="center"/>
          </w:tcPr>
          <w:p w14:paraId="5F1D0BE8">
            <w:pPr>
              <w:spacing w:line="400" w:lineRule="exact"/>
              <w:jc w:val="center"/>
              <w:rPr>
                <w:rFonts w:ascii="宋体" w:hAnsi="宋体"/>
                <w:kern w:val="0"/>
              </w:rPr>
            </w:pPr>
            <w:r>
              <w:rPr>
                <w:rFonts w:hint="eastAsia" w:ascii="宋体" w:hAnsi="宋体"/>
                <w:kern w:val="0"/>
              </w:rPr>
              <w:t>2.2.4</w:t>
            </w:r>
          </w:p>
        </w:tc>
        <w:tc>
          <w:tcPr>
            <w:tcW w:w="1560" w:type="dxa"/>
            <w:vMerge w:val="restart"/>
            <w:tcBorders>
              <w:top w:val="single" w:color="auto" w:sz="4" w:space="0"/>
              <w:left w:val="single" w:color="auto" w:sz="4" w:space="0"/>
            </w:tcBorders>
            <w:vAlign w:val="center"/>
          </w:tcPr>
          <w:p w14:paraId="785EB4DF">
            <w:pPr>
              <w:spacing w:line="400" w:lineRule="exact"/>
              <w:jc w:val="center"/>
              <w:rPr>
                <w:rFonts w:ascii="宋体" w:hAnsi="宋体"/>
                <w:kern w:val="0"/>
              </w:rPr>
            </w:pPr>
            <w:r>
              <w:rPr>
                <w:rFonts w:ascii="宋体" w:hAnsi="宋体"/>
                <w:kern w:val="0"/>
              </w:rPr>
              <w:t>响应性评审标准</w:t>
            </w:r>
          </w:p>
        </w:tc>
        <w:tc>
          <w:tcPr>
            <w:tcW w:w="2329" w:type="dxa"/>
            <w:tcBorders>
              <w:right w:val="single" w:color="auto" w:sz="4" w:space="0"/>
            </w:tcBorders>
            <w:vAlign w:val="center"/>
          </w:tcPr>
          <w:p w14:paraId="644DB6EF">
            <w:pPr>
              <w:snapToGrid w:val="0"/>
              <w:spacing w:line="400" w:lineRule="exact"/>
              <w:jc w:val="left"/>
              <w:rPr>
                <w:rFonts w:ascii="宋体" w:hAnsi="宋体" w:cs="宋体"/>
                <w:kern w:val="0"/>
              </w:rPr>
            </w:pPr>
            <w:r>
              <w:rPr>
                <w:rFonts w:hint="eastAsia" w:ascii="宋体" w:hAnsi="宋体" w:cs="宋体"/>
                <w:kern w:val="0"/>
              </w:rPr>
              <w:t>竞选内容</w:t>
            </w:r>
          </w:p>
        </w:tc>
        <w:tc>
          <w:tcPr>
            <w:tcW w:w="4553" w:type="dxa"/>
            <w:tcBorders>
              <w:left w:val="single" w:color="auto" w:sz="4" w:space="0"/>
            </w:tcBorders>
            <w:vAlign w:val="center"/>
          </w:tcPr>
          <w:p w14:paraId="146FECA2">
            <w:pPr>
              <w:snapToGrid w:val="0"/>
              <w:spacing w:line="400" w:lineRule="exact"/>
              <w:ind w:firstLine="420" w:firstLineChars="200"/>
              <w:rPr>
                <w:rFonts w:ascii="宋体" w:hAnsi="宋体" w:cs="宋体"/>
                <w:kern w:val="0"/>
              </w:rPr>
            </w:pPr>
            <w:r>
              <w:rPr>
                <w:rFonts w:hint="eastAsia" w:ascii="宋体" w:hAnsi="宋体" w:cs="宋体"/>
                <w:kern w:val="0"/>
              </w:rPr>
              <w:t>符合第二章“竞选人须知”第1.3.1项规定</w:t>
            </w:r>
          </w:p>
        </w:tc>
      </w:tr>
      <w:tr w14:paraId="7D020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59B27DF">
            <w:pPr>
              <w:spacing w:line="400" w:lineRule="exact"/>
              <w:jc w:val="center"/>
              <w:rPr>
                <w:rFonts w:ascii="宋体" w:hAnsi="宋体"/>
                <w:kern w:val="0"/>
              </w:rPr>
            </w:pPr>
          </w:p>
        </w:tc>
        <w:tc>
          <w:tcPr>
            <w:tcW w:w="1560" w:type="dxa"/>
            <w:vMerge w:val="continue"/>
            <w:tcBorders>
              <w:left w:val="single" w:color="auto" w:sz="4" w:space="0"/>
            </w:tcBorders>
            <w:vAlign w:val="center"/>
          </w:tcPr>
          <w:p w14:paraId="1C555840">
            <w:pPr>
              <w:spacing w:line="400" w:lineRule="exact"/>
              <w:jc w:val="center"/>
              <w:rPr>
                <w:rFonts w:ascii="宋体" w:hAnsi="宋体"/>
                <w:kern w:val="0"/>
              </w:rPr>
            </w:pPr>
          </w:p>
        </w:tc>
        <w:tc>
          <w:tcPr>
            <w:tcW w:w="2329" w:type="dxa"/>
            <w:tcBorders>
              <w:right w:val="single" w:color="auto" w:sz="4" w:space="0"/>
            </w:tcBorders>
            <w:vAlign w:val="center"/>
          </w:tcPr>
          <w:p w14:paraId="1127589C">
            <w:pPr>
              <w:spacing w:line="400" w:lineRule="exact"/>
              <w:jc w:val="left"/>
              <w:rPr>
                <w:rFonts w:ascii="宋体" w:hAnsi="宋体" w:cs="宋体"/>
                <w:kern w:val="0"/>
              </w:rPr>
            </w:pPr>
            <w:r>
              <w:rPr>
                <w:rFonts w:hint="eastAsia" w:ascii="宋体" w:hAnsi="宋体" w:cs="宋体"/>
                <w:kern w:val="0"/>
              </w:rPr>
              <w:t>竞选保证金</w:t>
            </w:r>
          </w:p>
        </w:tc>
        <w:tc>
          <w:tcPr>
            <w:tcW w:w="4553" w:type="dxa"/>
            <w:tcBorders>
              <w:left w:val="single" w:color="auto" w:sz="4" w:space="0"/>
            </w:tcBorders>
            <w:vAlign w:val="center"/>
          </w:tcPr>
          <w:p w14:paraId="2D7F057B">
            <w:pPr>
              <w:tabs>
                <w:tab w:val="left" w:pos="611"/>
                <w:tab w:val="left" w:pos="669"/>
              </w:tabs>
              <w:snapToGrid w:val="0"/>
              <w:spacing w:line="400" w:lineRule="exact"/>
              <w:ind w:firstLine="420" w:firstLineChars="200"/>
              <w:rPr>
                <w:rFonts w:ascii="宋体" w:hAnsi="宋体" w:cs="宋体"/>
                <w:kern w:val="0"/>
              </w:rPr>
            </w:pPr>
            <w:r>
              <w:rPr>
                <w:rFonts w:hint="eastAsia" w:ascii="宋体" w:hAnsi="宋体" w:cs="宋体"/>
                <w:kern w:val="0"/>
              </w:rPr>
              <w:t>符合第二章“竞选人须知前附表”第3.4款规定。</w:t>
            </w:r>
          </w:p>
        </w:tc>
      </w:tr>
      <w:tr w14:paraId="24A14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26C5471">
            <w:pPr>
              <w:spacing w:line="400" w:lineRule="exact"/>
              <w:jc w:val="center"/>
              <w:rPr>
                <w:rFonts w:ascii="宋体" w:hAnsi="宋体"/>
                <w:kern w:val="0"/>
              </w:rPr>
            </w:pPr>
          </w:p>
        </w:tc>
        <w:tc>
          <w:tcPr>
            <w:tcW w:w="1560" w:type="dxa"/>
            <w:vMerge w:val="continue"/>
            <w:tcBorders>
              <w:left w:val="single" w:color="auto" w:sz="4" w:space="0"/>
            </w:tcBorders>
            <w:vAlign w:val="center"/>
          </w:tcPr>
          <w:p w14:paraId="20F0464C">
            <w:pPr>
              <w:spacing w:line="400" w:lineRule="exact"/>
              <w:jc w:val="center"/>
              <w:rPr>
                <w:rFonts w:ascii="宋体" w:hAnsi="宋体"/>
                <w:kern w:val="0"/>
              </w:rPr>
            </w:pPr>
          </w:p>
        </w:tc>
        <w:tc>
          <w:tcPr>
            <w:tcW w:w="2329" w:type="dxa"/>
            <w:tcBorders>
              <w:right w:val="single" w:color="auto" w:sz="4" w:space="0"/>
            </w:tcBorders>
            <w:vAlign w:val="center"/>
          </w:tcPr>
          <w:p w14:paraId="3CC5A3E2">
            <w:pPr>
              <w:snapToGrid w:val="0"/>
              <w:spacing w:line="400" w:lineRule="exact"/>
              <w:jc w:val="left"/>
              <w:rPr>
                <w:rFonts w:ascii="宋体" w:hAnsi="宋体" w:cs="宋体"/>
                <w:kern w:val="0"/>
              </w:rPr>
            </w:pPr>
            <w:r>
              <w:rPr>
                <w:rFonts w:hint="eastAsia" w:ascii="宋体" w:hAnsi="宋体" w:cs="宋体"/>
                <w:kern w:val="0"/>
              </w:rPr>
              <w:t>权利义务</w:t>
            </w:r>
          </w:p>
        </w:tc>
        <w:tc>
          <w:tcPr>
            <w:tcW w:w="4553" w:type="dxa"/>
            <w:tcBorders>
              <w:left w:val="single" w:color="auto" w:sz="4" w:space="0"/>
            </w:tcBorders>
            <w:vAlign w:val="center"/>
          </w:tcPr>
          <w:p w14:paraId="052CD984">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符合第四章“合同条款及格式”规定，竞选文件不应附有比选人不能接受的条件。（由竞选人承诺，承诺书格式详见第九章竞选文件格式</w:t>
            </w:r>
            <w:del w:id="64" w:author="Niana" w:date="2025-06-27T16:25:09Z">
              <w:r>
                <w:rPr>
                  <w:rFonts w:hint="eastAsia" w:ascii="宋体" w:hAnsi="宋体" w:cs="宋体"/>
                  <w:kern w:val="0"/>
                </w:rPr>
                <w:delText>。</w:delText>
              </w:r>
            </w:del>
            <w:r>
              <w:rPr>
                <w:rFonts w:hint="eastAsia" w:ascii="宋体" w:hAnsi="宋体" w:cs="宋体"/>
                <w:kern w:val="0"/>
              </w:rPr>
              <w:t>）</w:t>
            </w:r>
          </w:p>
        </w:tc>
      </w:tr>
      <w:tr w14:paraId="5D608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trPr>
        <w:tc>
          <w:tcPr>
            <w:tcW w:w="1243" w:type="dxa"/>
            <w:vMerge w:val="continue"/>
            <w:tcBorders>
              <w:right w:val="single" w:color="auto" w:sz="4" w:space="0"/>
            </w:tcBorders>
            <w:vAlign w:val="center"/>
          </w:tcPr>
          <w:p w14:paraId="5AA8C85E">
            <w:pPr>
              <w:spacing w:line="400" w:lineRule="exact"/>
              <w:jc w:val="center"/>
              <w:rPr>
                <w:rFonts w:ascii="宋体" w:hAnsi="宋体"/>
                <w:kern w:val="0"/>
              </w:rPr>
            </w:pPr>
          </w:p>
        </w:tc>
        <w:tc>
          <w:tcPr>
            <w:tcW w:w="1560" w:type="dxa"/>
            <w:vMerge w:val="continue"/>
            <w:tcBorders>
              <w:left w:val="single" w:color="auto" w:sz="4" w:space="0"/>
            </w:tcBorders>
            <w:vAlign w:val="center"/>
          </w:tcPr>
          <w:p w14:paraId="181B9452">
            <w:pPr>
              <w:spacing w:line="400" w:lineRule="exact"/>
              <w:jc w:val="center"/>
              <w:rPr>
                <w:rFonts w:ascii="宋体" w:hAnsi="宋体"/>
                <w:kern w:val="0"/>
              </w:rPr>
            </w:pPr>
          </w:p>
        </w:tc>
        <w:tc>
          <w:tcPr>
            <w:tcW w:w="2329" w:type="dxa"/>
            <w:tcBorders>
              <w:right w:val="single" w:color="auto" w:sz="4" w:space="0"/>
            </w:tcBorders>
            <w:vAlign w:val="center"/>
          </w:tcPr>
          <w:p w14:paraId="7515BCEB">
            <w:pPr>
              <w:snapToGrid w:val="0"/>
              <w:spacing w:line="400" w:lineRule="exact"/>
              <w:jc w:val="left"/>
              <w:rPr>
                <w:rFonts w:ascii="宋体" w:hAnsi="宋体" w:cs="宋体"/>
                <w:kern w:val="0"/>
              </w:rPr>
            </w:pPr>
            <w:r>
              <w:rPr>
                <w:rFonts w:hint="eastAsia" w:ascii="宋体" w:hAnsi="宋体" w:cs="宋体"/>
                <w:kern w:val="0"/>
              </w:rPr>
              <w:t>技术标准和要求</w:t>
            </w:r>
          </w:p>
        </w:tc>
        <w:tc>
          <w:tcPr>
            <w:tcW w:w="4553" w:type="dxa"/>
            <w:tcBorders>
              <w:left w:val="single" w:color="auto" w:sz="4" w:space="0"/>
            </w:tcBorders>
            <w:vAlign w:val="center"/>
          </w:tcPr>
          <w:p w14:paraId="5DFD66E0">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符合第七章“技术标准和要求”规定。（由竞选人承诺，承诺书格式详见第九章竞选文件格式</w:t>
            </w:r>
            <w:del w:id="65" w:author="Niana" w:date="2025-06-27T16:25:13Z">
              <w:r>
                <w:rPr>
                  <w:rFonts w:hint="eastAsia" w:ascii="宋体" w:hAnsi="宋体" w:cs="宋体"/>
                  <w:kern w:val="0"/>
                </w:rPr>
                <w:delText>。</w:delText>
              </w:r>
            </w:del>
            <w:r>
              <w:rPr>
                <w:rFonts w:hint="eastAsia" w:ascii="宋体" w:hAnsi="宋体" w:cs="宋体"/>
                <w:kern w:val="0"/>
              </w:rPr>
              <w:t>）</w:t>
            </w:r>
          </w:p>
        </w:tc>
      </w:tr>
      <w:tr w14:paraId="77E70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0" w:hRule="atLeast"/>
        </w:trPr>
        <w:tc>
          <w:tcPr>
            <w:tcW w:w="1243" w:type="dxa"/>
            <w:vMerge w:val="continue"/>
            <w:tcBorders>
              <w:bottom w:val="single" w:color="auto" w:sz="4" w:space="0"/>
              <w:right w:val="single" w:color="auto" w:sz="4" w:space="0"/>
            </w:tcBorders>
            <w:vAlign w:val="center"/>
          </w:tcPr>
          <w:p w14:paraId="5A58F62B">
            <w:pPr>
              <w:spacing w:line="400" w:lineRule="exact"/>
              <w:jc w:val="center"/>
              <w:rPr>
                <w:rFonts w:ascii="宋体" w:hAnsi="宋体"/>
                <w:kern w:val="0"/>
              </w:rPr>
            </w:pPr>
          </w:p>
        </w:tc>
        <w:tc>
          <w:tcPr>
            <w:tcW w:w="1560" w:type="dxa"/>
            <w:vMerge w:val="continue"/>
            <w:tcBorders>
              <w:left w:val="single" w:color="auto" w:sz="4" w:space="0"/>
              <w:bottom w:val="single" w:color="auto" w:sz="4" w:space="0"/>
            </w:tcBorders>
            <w:vAlign w:val="center"/>
          </w:tcPr>
          <w:p w14:paraId="21E8A7D0">
            <w:pPr>
              <w:spacing w:line="400" w:lineRule="exact"/>
              <w:jc w:val="center"/>
              <w:rPr>
                <w:rFonts w:ascii="宋体" w:hAnsi="宋体"/>
                <w:kern w:val="0"/>
              </w:rPr>
            </w:pPr>
          </w:p>
        </w:tc>
        <w:tc>
          <w:tcPr>
            <w:tcW w:w="2329" w:type="dxa"/>
            <w:tcBorders>
              <w:right w:val="single" w:color="auto" w:sz="4" w:space="0"/>
            </w:tcBorders>
            <w:vAlign w:val="center"/>
          </w:tcPr>
          <w:p w14:paraId="757AA862">
            <w:pPr>
              <w:snapToGrid w:val="0"/>
              <w:spacing w:line="400" w:lineRule="exact"/>
              <w:jc w:val="left"/>
              <w:rPr>
                <w:rFonts w:ascii="宋体" w:hAnsi="宋体" w:cs="宋体"/>
                <w:kern w:val="0"/>
              </w:rPr>
            </w:pPr>
            <w:r>
              <w:rPr>
                <w:rFonts w:hint="eastAsia" w:ascii="宋体" w:hAnsi="宋体" w:cs="宋体"/>
                <w:kern w:val="0"/>
              </w:rPr>
              <w:t>实质性要求</w:t>
            </w:r>
          </w:p>
        </w:tc>
        <w:tc>
          <w:tcPr>
            <w:tcW w:w="4553" w:type="dxa"/>
            <w:tcBorders>
              <w:left w:val="single" w:color="auto" w:sz="4" w:space="0"/>
            </w:tcBorders>
            <w:vAlign w:val="center"/>
          </w:tcPr>
          <w:p w14:paraId="7D9A9EED">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符合第二章“竞选人须知”第1.4.3项规定。</w:t>
            </w:r>
          </w:p>
          <w:p w14:paraId="2FCFD685">
            <w:pPr>
              <w:snapToGrid w:val="0"/>
              <w:spacing w:after="31" w:afterLines="10" w:line="400" w:lineRule="exact"/>
              <w:ind w:firstLine="420" w:firstLineChars="200"/>
              <w:rPr>
                <w:rFonts w:ascii="宋体" w:hAnsi="宋体" w:cs="宋体"/>
                <w:kern w:val="0"/>
              </w:rPr>
            </w:pPr>
            <w:r>
              <w:rPr>
                <w:rFonts w:hint="eastAsia" w:ascii="宋体" w:hAnsi="宋体" w:cs="宋体"/>
                <w:kern w:val="0"/>
              </w:rPr>
              <w:t>本次竞选不得有串通竞选、弄虚作假等其他违反招竞选相关</w:t>
            </w:r>
            <w:ins w:id="66" w:author="Niana" w:date="2025-06-27T16:25:16Z">
              <w:r>
                <w:rPr>
                  <w:rFonts w:hint="eastAsia" w:ascii="宋体" w:hAnsi="宋体" w:cs="宋体"/>
                  <w:kern w:val="0"/>
                  <w:lang w:eastAsia="zh-CN"/>
                </w:rPr>
                <w:t>法律法规</w:t>
              </w:r>
            </w:ins>
            <w:del w:id="67" w:author="Niana" w:date="2025-06-27T16:25:16Z">
              <w:r>
                <w:rPr>
                  <w:rFonts w:hint="eastAsia" w:ascii="宋体" w:hAnsi="宋体" w:cs="宋体"/>
                  <w:kern w:val="0"/>
                </w:rPr>
                <w:delText>法律、法规</w:delText>
              </w:r>
            </w:del>
            <w:r>
              <w:rPr>
                <w:rFonts w:hint="eastAsia" w:ascii="宋体" w:hAnsi="宋体" w:cs="宋体"/>
                <w:kern w:val="0"/>
              </w:rPr>
              <w:t>行为。</w:t>
            </w:r>
          </w:p>
          <w:p w14:paraId="53657FDC">
            <w:pPr>
              <w:snapToGrid w:val="0"/>
              <w:spacing w:after="31" w:afterLines="10" w:line="400" w:lineRule="exact"/>
              <w:ind w:firstLine="420" w:firstLineChars="200"/>
            </w:pPr>
            <w:r>
              <w:rPr>
                <w:rFonts w:hint="eastAsia"/>
              </w:rPr>
              <w:t>按评标委员会要求澄清、说明或补正。</w:t>
            </w:r>
          </w:p>
        </w:tc>
      </w:tr>
      <w:tr w14:paraId="6F494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14:paraId="7553AB76">
            <w:pPr>
              <w:spacing w:line="400" w:lineRule="exact"/>
              <w:jc w:val="center"/>
              <w:rPr>
                <w:rFonts w:ascii="宋体" w:hAnsi="宋体"/>
                <w:kern w:val="0"/>
              </w:rPr>
            </w:pPr>
            <w:r>
              <w:rPr>
                <w:rFonts w:hint="eastAsia" w:ascii="宋体" w:hAnsi="宋体"/>
                <w:kern w:val="0"/>
              </w:rPr>
              <w:t>2.2.5</w:t>
            </w:r>
          </w:p>
        </w:tc>
        <w:tc>
          <w:tcPr>
            <w:tcW w:w="1560" w:type="dxa"/>
            <w:vMerge w:val="restart"/>
            <w:tcBorders>
              <w:top w:val="single" w:color="auto" w:sz="4" w:space="0"/>
              <w:left w:val="single" w:color="auto" w:sz="4" w:space="0"/>
            </w:tcBorders>
            <w:vAlign w:val="center"/>
          </w:tcPr>
          <w:p w14:paraId="25E5C96D">
            <w:pPr>
              <w:spacing w:line="400" w:lineRule="exact"/>
              <w:jc w:val="center"/>
              <w:rPr>
                <w:rFonts w:ascii="宋体" w:hAnsi="宋体"/>
                <w:kern w:val="0"/>
              </w:rPr>
            </w:pPr>
            <w:r>
              <w:rPr>
                <w:rFonts w:hint="eastAsia" w:ascii="宋体" w:hAnsi="宋体"/>
                <w:kern w:val="0"/>
              </w:rPr>
              <w:t>竞选函部分及经济部分评审标准</w:t>
            </w:r>
          </w:p>
        </w:tc>
        <w:tc>
          <w:tcPr>
            <w:tcW w:w="2329" w:type="dxa"/>
            <w:tcBorders>
              <w:right w:val="single" w:color="auto" w:sz="4" w:space="0"/>
            </w:tcBorders>
            <w:vAlign w:val="center"/>
          </w:tcPr>
          <w:p w14:paraId="7B6D224D">
            <w:pPr>
              <w:snapToGrid w:val="0"/>
              <w:spacing w:line="400" w:lineRule="exact"/>
              <w:jc w:val="left"/>
              <w:rPr>
                <w:rFonts w:ascii="宋体" w:hAnsi="宋体" w:cs="宋体"/>
                <w:kern w:val="0"/>
              </w:rPr>
            </w:pPr>
            <w:r>
              <w:rPr>
                <w:rFonts w:hint="eastAsia" w:ascii="宋体" w:hAnsi="宋体" w:cs="宋体"/>
                <w:kern w:val="0"/>
              </w:rPr>
              <w:t>竞选函部分的签名盖章</w:t>
            </w:r>
          </w:p>
        </w:tc>
        <w:tc>
          <w:tcPr>
            <w:tcW w:w="4553" w:type="dxa"/>
            <w:tcBorders>
              <w:left w:val="single" w:color="auto" w:sz="4" w:space="0"/>
            </w:tcBorders>
            <w:vAlign w:val="center"/>
          </w:tcPr>
          <w:p w14:paraId="24C9DDA8">
            <w:pPr>
              <w:snapToGrid w:val="0"/>
              <w:spacing w:after="31" w:afterLines="10" w:line="400" w:lineRule="exact"/>
              <w:ind w:firstLine="420" w:firstLineChars="200"/>
              <w:rPr>
                <w:rFonts w:ascii="宋体" w:hAnsi="宋体" w:cs="宋体"/>
                <w:kern w:val="0"/>
              </w:rPr>
            </w:pPr>
            <w:r>
              <w:rPr>
                <w:rFonts w:hint="eastAsia" w:ascii="宋体" w:hAnsi="宋体" w:cs="宋体"/>
                <w:kern w:val="0"/>
              </w:rPr>
              <w:t>竞选函部分的格式要求法定代表人或其委托代理人签名（或盖章）的须齐全。</w:t>
            </w:r>
          </w:p>
        </w:tc>
      </w:tr>
      <w:tr w14:paraId="66DB3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A72F0B7">
            <w:pPr>
              <w:spacing w:line="400" w:lineRule="exact"/>
              <w:jc w:val="center"/>
              <w:rPr>
                <w:rFonts w:ascii="宋体" w:hAnsi="宋体"/>
                <w:kern w:val="0"/>
              </w:rPr>
            </w:pPr>
          </w:p>
        </w:tc>
        <w:tc>
          <w:tcPr>
            <w:tcW w:w="1560" w:type="dxa"/>
            <w:vMerge w:val="continue"/>
            <w:tcBorders>
              <w:left w:val="single" w:color="auto" w:sz="4" w:space="0"/>
            </w:tcBorders>
            <w:vAlign w:val="center"/>
          </w:tcPr>
          <w:p w14:paraId="568996FD">
            <w:pPr>
              <w:spacing w:line="400" w:lineRule="exact"/>
              <w:jc w:val="center"/>
              <w:rPr>
                <w:rFonts w:ascii="宋体" w:hAnsi="宋体"/>
                <w:kern w:val="0"/>
              </w:rPr>
            </w:pPr>
          </w:p>
        </w:tc>
        <w:tc>
          <w:tcPr>
            <w:tcW w:w="2329" w:type="dxa"/>
            <w:tcBorders>
              <w:right w:val="single" w:color="auto" w:sz="4" w:space="0"/>
            </w:tcBorders>
            <w:vAlign w:val="center"/>
          </w:tcPr>
          <w:p w14:paraId="77724112">
            <w:pPr>
              <w:snapToGrid w:val="0"/>
              <w:spacing w:line="400" w:lineRule="exact"/>
              <w:jc w:val="left"/>
              <w:rPr>
                <w:rFonts w:ascii="宋体" w:hAnsi="宋体" w:cs="宋体"/>
                <w:kern w:val="0"/>
              </w:rPr>
            </w:pPr>
            <w:r>
              <w:rPr>
                <w:rFonts w:hint="eastAsia" w:ascii="宋体" w:hAnsi="宋体" w:cs="宋体"/>
                <w:kern w:val="0"/>
              </w:rPr>
              <w:t>工期</w:t>
            </w:r>
          </w:p>
        </w:tc>
        <w:tc>
          <w:tcPr>
            <w:tcW w:w="4553" w:type="dxa"/>
            <w:tcBorders>
              <w:left w:val="single" w:color="auto" w:sz="4" w:space="0"/>
            </w:tcBorders>
            <w:vAlign w:val="center"/>
          </w:tcPr>
          <w:p w14:paraId="75375595">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符合第二章“竞选人须知”第1.3.2项规定</w:t>
            </w:r>
          </w:p>
        </w:tc>
      </w:tr>
      <w:tr w14:paraId="37865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25A927A">
            <w:pPr>
              <w:spacing w:line="400" w:lineRule="exact"/>
              <w:jc w:val="center"/>
              <w:rPr>
                <w:rFonts w:ascii="宋体" w:hAnsi="宋体"/>
                <w:kern w:val="0"/>
              </w:rPr>
            </w:pPr>
          </w:p>
        </w:tc>
        <w:tc>
          <w:tcPr>
            <w:tcW w:w="1560" w:type="dxa"/>
            <w:vMerge w:val="continue"/>
            <w:tcBorders>
              <w:left w:val="single" w:color="auto" w:sz="4" w:space="0"/>
            </w:tcBorders>
            <w:vAlign w:val="center"/>
          </w:tcPr>
          <w:p w14:paraId="67B1F3E3">
            <w:pPr>
              <w:spacing w:line="400" w:lineRule="exact"/>
              <w:jc w:val="center"/>
              <w:rPr>
                <w:rFonts w:ascii="宋体" w:hAnsi="宋体"/>
                <w:kern w:val="0"/>
              </w:rPr>
            </w:pPr>
          </w:p>
        </w:tc>
        <w:tc>
          <w:tcPr>
            <w:tcW w:w="2329" w:type="dxa"/>
            <w:tcBorders>
              <w:right w:val="single" w:color="auto" w:sz="4" w:space="0"/>
            </w:tcBorders>
            <w:vAlign w:val="center"/>
          </w:tcPr>
          <w:p w14:paraId="30E633B2">
            <w:pPr>
              <w:snapToGrid w:val="0"/>
              <w:spacing w:line="400" w:lineRule="exact"/>
              <w:jc w:val="left"/>
              <w:rPr>
                <w:rFonts w:ascii="宋体" w:hAnsi="宋体" w:cs="宋体"/>
                <w:kern w:val="0"/>
              </w:rPr>
            </w:pPr>
            <w:r>
              <w:rPr>
                <w:rFonts w:hint="eastAsia" w:ascii="宋体" w:hAnsi="宋体" w:cs="宋体"/>
                <w:kern w:val="0"/>
              </w:rPr>
              <w:t>工程质量</w:t>
            </w:r>
          </w:p>
        </w:tc>
        <w:tc>
          <w:tcPr>
            <w:tcW w:w="4553" w:type="dxa"/>
            <w:tcBorders>
              <w:left w:val="single" w:color="auto" w:sz="4" w:space="0"/>
            </w:tcBorders>
            <w:vAlign w:val="center"/>
          </w:tcPr>
          <w:p w14:paraId="0A59F12F">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符合第二章“竞选人须知”第1.3.3项规定</w:t>
            </w:r>
          </w:p>
        </w:tc>
      </w:tr>
      <w:tr w14:paraId="6CF86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1243" w:type="dxa"/>
            <w:vMerge w:val="continue"/>
            <w:tcBorders>
              <w:right w:val="single" w:color="auto" w:sz="4" w:space="0"/>
            </w:tcBorders>
            <w:vAlign w:val="center"/>
          </w:tcPr>
          <w:p w14:paraId="36C8097D">
            <w:pPr>
              <w:spacing w:line="400" w:lineRule="exact"/>
              <w:jc w:val="center"/>
              <w:rPr>
                <w:rFonts w:ascii="宋体" w:hAnsi="宋体"/>
                <w:kern w:val="0"/>
              </w:rPr>
            </w:pPr>
          </w:p>
        </w:tc>
        <w:tc>
          <w:tcPr>
            <w:tcW w:w="1560" w:type="dxa"/>
            <w:vMerge w:val="continue"/>
            <w:tcBorders>
              <w:left w:val="single" w:color="auto" w:sz="4" w:space="0"/>
            </w:tcBorders>
            <w:vAlign w:val="center"/>
          </w:tcPr>
          <w:p w14:paraId="3320DA7A">
            <w:pPr>
              <w:spacing w:line="400" w:lineRule="exact"/>
              <w:jc w:val="center"/>
              <w:rPr>
                <w:rFonts w:ascii="宋体" w:hAnsi="宋体"/>
                <w:kern w:val="0"/>
              </w:rPr>
            </w:pPr>
          </w:p>
        </w:tc>
        <w:tc>
          <w:tcPr>
            <w:tcW w:w="2329" w:type="dxa"/>
            <w:tcBorders>
              <w:right w:val="single" w:color="auto" w:sz="4" w:space="0"/>
            </w:tcBorders>
            <w:vAlign w:val="center"/>
          </w:tcPr>
          <w:p w14:paraId="0E6A3A8A">
            <w:pPr>
              <w:snapToGrid w:val="0"/>
              <w:spacing w:line="400" w:lineRule="exact"/>
              <w:jc w:val="left"/>
              <w:rPr>
                <w:rFonts w:ascii="宋体" w:hAnsi="宋体" w:cs="宋体"/>
                <w:kern w:val="0"/>
              </w:rPr>
            </w:pPr>
            <w:r>
              <w:rPr>
                <w:rFonts w:hint="eastAsia" w:ascii="宋体" w:hAnsi="宋体" w:cs="宋体"/>
                <w:kern w:val="0"/>
              </w:rPr>
              <w:t>竞选有效期</w:t>
            </w:r>
          </w:p>
        </w:tc>
        <w:tc>
          <w:tcPr>
            <w:tcW w:w="4553" w:type="dxa"/>
            <w:tcBorders>
              <w:left w:val="single" w:color="auto" w:sz="4" w:space="0"/>
            </w:tcBorders>
            <w:vAlign w:val="center"/>
          </w:tcPr>
          <w:p w14:paraId="1C5466CC">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符合第二章“竞选人须知”第3.3.1项规定</w:t>
            </w:r>
          </w:p>
        </w:tc>
      </w:tr>
      <w:tr w14:paraId="7053F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7" w:hRule="atLeast"/>
        </w:trPr>
        <w:tc>
          <w:tcPr>
            <w:tcW w:w="1243" w:type="dxa"/>
            <w:vMerge w:val="continue"/>
            <w:tcBorders>
              <w:right w:val="single" w:color="auto" w:sz="4" w:space="0"/>
            </w:tcBorders>
            <w:vAlign w:val="center"/>
          </w:tcPr>
          <w:p w14:paraId="11D8C30F">
            <w:pPr>
              <w:spacing w:line="400" w:lineRule="exact"/>
              <w:jc w:val="center"/>
              <w:rPr>
                <w:rFonts w:ascii="宋体" w:hAnsi="宋体"/>
                <w:kern w:val="0"/>
              </w:rPr>
            </w:pPr>
          </w:p>
        </w:tc>
        <w:tc>
          <w:tcPr>
            <w:tcW w:w="1560" w:type="dxa"/>
            <w:vMerge w:val="continue"/>
            <w:tcBorders>
              <w:left w:val="single" w:color="auto" w:sz="4" w:space="0"/>
            </w:tcBorders>
            <w:vAlign w:val="center"/>
          </w:tcPr>
          <w:p w14:paraId="43BFCB20">
            <w:pPr>
              <w:spacing w:line="400" w:lineRule="exact"/>
              <w:jc w:val="center"/>
              <w:rPr>
                <w:rFonts w:ascii="宋体" w:hAnsi="宋体"/>
                <w:kern w:val="0"/>
              </w:rPr>
            </w:pPr>
          </w:p>
        </w:tc>
        <w:tc>
          <w:tcPr>
            <w:tcW w:w="2329" w:type="dxa"/>
            <w:tcBorders>
              <w:right w:val="single" w:color="auto" w:sz="4" w:space="0"/>
            </w:tcBorders>
            <w:vAlign w:val="center"/>
          </w:tcPr>
          <w:p w14:paraId="2FE058B4">
            <w:pPr>
              <w:snapToGrid w:val="0"/>
              <w:spacing w:line="400" w:lineRule="exact"/>
              <w:jc w:val="left"/>
              <w:rPr>
                <w:rFonts w:ascii="宋体" w:hAnsi="宋体" w:cs="宋体"/>
                <w:kern w:val="0"/>
              </w:rPr>
            </w:pPr>
            <w:r>
              <w:rPr>
                <w:rFonts w:hint="eastAsia" w:ascii="宋体" w:hAnsi="宋体" w:cs="宋体"/>
                <w:kern w:val="0"/>
              </w:rPr>
              <w:t>竞选总报价</w:t>
            </w:r>
          </w:p>
        </w:tc>
        <w:tc>
          <w:tcPr>
            <w:tcW w:w="4553" w:type="dxa"/>
            <w:tcBorders>
              <w:left w:val="single" w:color="auto" w:sz="4" w:space="0"/>
            </w:tcBorders>
            <w:vAlign w:val="center"/>
          </w:tcPr>
          <w:p w14:paraId="4CB7AF35">
            <w:pPr>
              <w:snapToGrid w:val="0"/>
              <w:spacing w:after="31" w:afterLines="10" w:line="400" w:lineRule="exact"/>
              <w:ind w:firstLine="420" w:firstLineChars="200"/>
              <w:rPr>
                <w:rFonts w:ascii="宋体" w:hAnsi="宋体" w:cs="宋体"/>
                <w:kern w:val="0"/>
              </w:rPr>
            </w:pPr>
            <w:r>
              <w:rPr>
                <w:rFonts w:hint="eastAsia" w:ascii="宋体" w:hAnsi="宋体" w:cs="宋体"/>
                <w:kern w:val="0"/>
              </w:rPr>
              <w:t>1.竞选总报价不得高于比选人公布的比选总报价最高限价。</w:t>
            </w:r>
          </w:p>
          <w:p w14:paraId="3DC95879">
            <w:pPr>
              <w:snapToGrid w:val="0"/>
              <w:spacing w:after="31" w:afterLines="10" w:line="400" w:lineRule="exact"/>
              <w:ind w:firstLine="420" w:firstLineChars="200"/>
            </w:pPr>
            <w:r>
              <w:rPr>
                <w:rFonts w:hint="eastAsia" w:ascii="宋体" w:hAnsi="宋体" w:cs="宋体"/>
                <w:kern w:val="0"/>
              </w:rPr>
              <w:t>2.竞选总报价低于最高限价85%的，竞选人应在编制竞选文件时，在竞选函部分中递交低价风险担保提交承诺书。承诺书格式详见第九章竞选文件格式。</w:t>
            </w:r>
          </w:p>
        </w:tc>
      </w:tr>
      <w:tr w14:paraId="4AED0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0AE1FEB">
            <w:pPr>
              <w:spacing w:line="400" w:lineRule="exact"/>
              <w:jc w:val="center"/>
              <w:rPr>
                <w:rFonts w:ascii="宋体" w:hAnsi="宋体"/>
                <w:kern w:val="0"/>
              </w:rPr>
            </w:pPr>
          </w:p>
        </w:tc>
        <w:tc>
          <w:tcPr>
            <w:tcW w:w="1560" w:type="dxa"/>
            <w:vMerge w:val="continue"/>
            <w:tcBorders>
              <w:left w:val="single" w:color="auto" w:sz="4" w:space="0"/>
            </w:tcBorders>
            <w:vAlign w:val="center"/>
          </w:tcPr>
          <w:p w14:paraId="130B5304">
            <w:pPr>
              <w:spacing w:line="400" w:lineRule="exact"/>
              <w:jc w:val="center"/>
              <w:rPr>
                <w:rFonts w:ascii="宋体" w:hAnsi="宋体"/>
                <w:kern w:val="0"/>
              </w:rPr>
            </w:pPr>
          </w:p>
        </w:tc>
        <w:tc>
          <w:tcPr>
            <w:tcW w:w="2329" w:type="dxa"/>
            <w:tcBorders>
              <w:right w:val="single" w:color="auto" w:sz="4" w:space="0"/>
            </w:tcBorders>
            <w:vAlign w:val="center"/>
          </w:tcPr>
          <w:p w14:paraId="347C6F5C">
            <w:pPr>
              <w:snapToGrid w:val="0"/>
              <w:spacing w:line="400" w:lineRule="exact"/>
              <w:jc w:val="left"/>
              <w:rPr>
                <w:rFonts w:ascii="宋体" w:hAnsi="宋体" w:cs="宋体"/>
                <w:kern w:val="0"/>
              </w:rPr>
            </w:pPr>
            <w:r>
              <w:rPr>
                <w:rFonts w:hint="eastAsia" w:ascii="宋体" w:hAnsi="宋体" w:cs="宋体"/>
                <w:kern w:val="0"/>
              </w:rPr>
              <w:t>报价唯一</w:t>
            </w:r>
          </w:p>
        </w:tc>
        <w:tc>
          <w:tcPr>
            <w:tcW w:w="4553" w:type="dxa"/>
            <w:tcBorders>
              <w:left w:val="single" w:color="auto" w:sz="4" w:space="0"/>
            </w:tcBorders>
            <w:vAlign w:val="center"/>
          </w:tcPr>
          <w:p w14:paraId="24C8EB06">
            <w:pPr>
              <w:snapToGrid w:val="0"/>
              <w:spacing w:after="31" w:afterLines="10" w:line="400" w:lineRule="exact"/>
              <w:ind w:firstLine="420" w:firstLineChars="200"/>
              <w:rPr>
                <w:rFonts w:ascii="宋体" w:hAnsi="宋体" w:cs="宋体"/>
                <w:kern w:val="0"/>
              </w:rPr>
            </w:pPr>
            <w:r>
              <w:rPr>
                <w:rFonts w:hint="eastAsia" w:ascii="宋体" w:hAnsi="宋体" w:cs="宋体"/>
                <w:kern w:val="0"/>
              </w:rPr>
              <w:t>只能有一个有效报价。在比选文件没有规定的情况下，不得提交选择性报价。</w:t>
            </w:r>
          </w:p>
        </w:tc>
      </w:tr>
      <w:tr w14:paraId="58C24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1" w:hRule="atLeast"/>
        </w:trPr>
        <w:tc>
          <w:tcPr>
            <w:tcW w:w="1243" w:type="dxa"/>
            <w:vMerge w:val="continue"/>
            <w:tcBorders>
              <w:right w:val="single" w:color="auto" w:sz="4" w:space="0"/>
            </w:tcBorders>
            <w:vAlign w:val="center"/>
          </w:tcPr>
          <w:p w14:paraId="032852E2">
            <w:pPr>
              <w:spacing w:line="400" w:lineRule="exact"/>
              <w:jc w:val="center"/>
              <w:rPr>
                <w:rFonts w:ascii="宋体" w:hAnsi="宋体"/>
                <w:kern w:val="0"/>
              </w:rPr>
            </w:pPr>
          </w:p>
        </w:tc>
        <w:tc>
          <w:tcPr>
            <w:tcW w:w="1560" w:type="dxa"/>
            <w:vMerge w:val="continue"/>
            <w:tcBorders>
              <w:left w:val="single" w:color="auto" w:sz="4" w:space="0"/>
            </w:tcBorders>
            <w:vAlign w:val="center"/>
          </w:tcPr>
          <w:p w14:paraId="3D00647F">
            <w:pPr>
              <w:spacing w:line="400" w:lineRule="exact"/>
              <w:jc w:val="center"/>
              <w:rPr>
                <w:rFonts w:ascii="宋体" w:hAnsi="宋体"/>
                <w:kern w:val="0"/>
              </w:rPr>
            </w:pPr>
          </w:p>
        </w:tc>
        <w:tc>
          <w:tcPr>
            <w:tcW w:w="2329" w:type="dxa"/>
            <w:tcBorders>
              <w:right w:val="single" w:color="auto" w:sz="4" w:space="0"/>
            </w:tcBorders>
            <w:vAlign w:val="center"/>
          </w:tcPr>
          <w:p w14:paraId="531C1F0D">
            <w:pPr>
              <w:snapToGrid w:val="0"/>
              <w:spacing w:line="400" w:lineRule="exact"/>
              <w:jc w:val="left"/>
              <w:rPr>
                <w:rFonts w:ascii="宋体" w:hAnsi="宋体" w:cs="宋体"/>
                <w:kern w:val="0"/>
              </w:rPr>
            </w:pPr>
            <w:r>
              <w:rPr>
                <w:rFonts w:hint="eastAsia" w:ascii="宋体" w:hAnsi="宋体" w:cs="宋体"/>
                <w:kern w:val="0"/>
              </w:rPr>
              <w:t>已标价工程量清单</w:t>
            </w:r>
          </w:p>
        </w:tc>
        <w:tc>
          <w:tcPr>
            <w:tcW w:w="4553" w:type="dxa"/>
            <w:tcBorders>
              <w:left w:val="single" w:color="auto" w:sz="4" w:space="0"/>
            </w:tcBorders>
            <w:vAlign w:val="center"/>
          </w:tcPr>
          <w:p w14:paraId="78E00811">
            <w:pPr>
              <w:spacing w:after="62" w:afterLines="20" w:line="400" w:lineRule="exact"/>
              <w:ind w:firstLine="420" w:firstLineChars="200"/>
              <w:rPr>
                <w:rFonts w:ascii="宋体" w:hAnsi="宋体" w:cs="宋体"/>
                <w:kern w:val="0"/>
              </w:rPr>
            </w:pPr>
            <w:r>
              <w:rPr>
                <w:rFonts w:hint="eastAsia" w:ascii="宋体" w:hAnsi="宋体" w:cs="宋体"/>
                <w:kern w:val="0"/>
              </w:rPr>
              <w:t>竞选人承诺满足以下内容：</w:t>
            </w:r>
          </w:p>
          <w:p w14:paraId="45A265EB">
            <w:pPr>
              <w:spacing w:after="62" w:afterLines="20" w:line="400" w:lineRule="exact"/>
              <w:ind w:firstLine="420" w:firstLineChars="200"/>
              <w:rPr>
                <w:rFonts w:ascii="宋体" w:hAnsi="宋体" w:cs="宋体"/>
                <w:kern w:val="0"/>
              </w:rPr>
            </w:pPr>
            <w:r>
              <w:rPr>
                <w:rFonts w:hint="eastAsia" w:ascii="宋体" w:hAnsi="宋体" w:cs="宋体"/>
                <w:kern w:val="0"/>
              </w:rPr>
              <w:t>1.按照第五章“工程量清单”、第八章“工程量清单计量规则”的规定进行报价。</w:t>
            </w:r>
          </w:p>
          <w:p w14:paraId="022CB806">
            <w:pPr>
              <w:snapToGrid w:val="0"/>
              <w:spacing w:after="31" w:afterLines="10" w:line="400" w:lineRule="exact"/>
              <w:ind w:firstLine="420" w:firstLineChars="200"/>
              <w:rPr>
                <w:rFonts w:ascii="宋体" w:hAnsi="宋体" w:cs="宋体"/>
                <w:kern w:val="0"/>
              </w:rPr>
            </w:pPr>
            <w:r>
              <w:rPr>
                <w:rFonts w:hint="eastAsia" w:ascii="宋体" w:hAnsi="宋体" w:cs="宋体"/>
                <w:kern w:val="0"/>
              </w:rPr>
              <w:t>2.比选文件中规定工程量清单不允许修改的内容不得修改。</w:t>
            </w:r>
          </w:p>
          <w:p w14:paraId="089C74E2">
            <w:pPr>
              <w:snapToGrid w:val="0"/>
              <w:spacing w:after="31" w:afterLines="10" w:line="400" w:lineRule="exact"/>
              <w:ind w:firstLine="420" w:firstLineChars="200"/>
              <w:rPr>
                <w:rFonts w:ascii="宋体" w:hAnsi="宋体" w:cs="宋体"/>
                <w:kern w:val="0"/>
              </w:rPr>
            </w:pPr>
            <w:r>
              <w:rPr>
                <w:rFonts w:hint="eastAsia" w:ascii="宋体" w:hAnsi="宋体" w:cs="宋体"/>
                <w:kern w:val="0"/>
              </w:rPr>
              <w:t>3.竞选总报价不高于比选人公布的比选总报价最高限价。</w:t>
            </w:r>
          </w:p>
          <w:p w14:paraId="753CA624">
            <w:pPr>
              <w:snapToGrid w:val="0"/>
              <w:spacing w:after="31" w:afterLines="10" w:line="400" w:lineRule="exact"/>
              <w:ind w:firstLine="420" w:firstLineChars="200"/>
              <w:rPr>
                <w:rFonts w:ascii="宋体" w:hAnsi="宋体" w:cs="宋体"/>
                <w:kern w:val="0"/>
              </w:rPr>
            </w:pPr>
            <w:r>
              <w:rPr>
                <w:rFonts w:hint="eastAsia" w:ascii="宋体" w:hAnsi="宋体" w:cs="宋体"/>
                <w:kern w:val="0"/>
              </w:rPr>
              <w:t>4.各清单子目单价不高于比选人公布的各清单子目单价最高限价的。</w:t>
            </w:r>
          </w:p>
          <w:p w14:paraId="32BEB213">
            <w:pPr>
              <w:snapToGrid w:val="0"/>
              <w:spacing w:after="31" w:afterLines="10" w:line="400" w:lineRule="exact"/>
              <w:ind w:firstLine="420" w:firstLineChars="200"/>
              <w:rPr>
                <w:rFonts w:ascii="宋体" w:hAnsi="宋体" w:cs="宋体"/>
                <w:kern w:val="0"/>
              </w:rPr>
            </w:pPr>
            <w:r>
              <w:rPr>
                <w:rFonts w:ascii="宋体" w:hAnsi="宋体" w:cs="宋体"/>
                <w:kern w:val="0"/>
              </w:rPr>
              <w:t>5</w:t>
            </w:r>
            <w:r>
              <w:rPr>
                <w:rFonts w:hint="eastAsia" w:ascii="宋体" w:hAnsi="宋体" w:cs="宋体"/>
                <w:kern w:val="0"/>
              </w:rPr>
              <w:t>.</w:t>
            </w:r>
            <w:r>
              <w:rPr>
                <w:rFonts w:hint="eastAsia" w:ascii="宋体" w:hAnsi="宋体" w:cs="宋体"/>
                <w:szCs w:val="21"/>
              </w:rPr>
              <w:t>若出现差错，按比选文件第二章竞选人须知前附表第3.2.9项规定的原则进行处理（或结算）。</w:t>
            </w:r>
          </w:p>
        </w:tc>
      </w:tr>
      <w:tr w14:paraId="63165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075D8D7">
            <w:pPr>
              <w:spacing w:line="400" w:lineRule="exact"/>
              <w:jc w:val="center"/>
              <w:rPr>
                <w:rFonts w:ascii="宋体" w:hAnsi="宋体"/>
                <w:kern w:val="0"/>
              </w:rPr>
            </w:pPr>
          </w:p>
        </w:tc>
        <w:tc>
          <w:tcPr>
            <w:tcW w:w="1560" w:type="dxa"/>
            <w:vMerge w:val="continue"/>
            <w:tcBorders>
              <w:left w:val="single" w:color="auto" w:sz="4" w:space="0"/>
            </w:tcBorders>
            <w:vAlign w:val="center"/>
          </w:tcPr>
          <w:p w14:paraId="340C70EB">
            <w:pPr>
              <w:spacing w:line="400" w:lineRule="exact"/>
              <w:jc w:val="center"/>
              <w:rPr>
                <w:rFonts w:ascii="宋体" w:hAnsi="宋体"/>
                <w:kern w:val="0"/>
              </w:rPr>
            </w:pPr>
          </w:p>
        </w:tc>
        <w:tc>
          <w:tcPr>
            <w:tcW w:w="2329" w:type="dxa"/>
            <w:tcBorders>
              <w:right w:val="single" w:color="auto" w:sz="4" w:space="0"/>
            </w:tcBorders>
            <w:vAlign w:val="center"/>
          </w:tcPr>
          <w:p w14:paraId="5C54C5C8">
            <w:pPr>
              <w:snapToGrid w:val="0"/>
              <w:spacing w:line="400" w:lineRule="exact"/>
              <w:jc w:val="left"/>
              <w:rPr>
                <w:rFonts w:ascii="宋体" w:hAnsi="宋体" w:cs="宋体"/>
                <w:kern w:val="0"/>
              </w:rPr>
            </w:pPr>
            <w:r>
              <w:rPr>
                <w:rFonts w:hint="eastAsia" w:ascii="宋体" w:hAnsi="宋体" w:cs="宋体"/>
                <w:kern w:val="0"/>
              </w:rPr>
              <w:t>竞选报价算术错误修正</w:t>
            </w:r>
          </w:p>
        </w:tc>
        <w:tc>
          <w:tcPr>
            <w:tcW w:w="4553" w:type="dxa"/>
            <w:tcBorders>
              <w:left w:val="single" w:color="auto" w:sz="4" w:space="0"/>
            </w:tcBorders>
            <w:vAlign w:val="center"/>
          </w:tcPr>
          <w:p w14:paraId="3B345E67">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符合第三章“评标办法”第3.2.3项规定。</w:t>
            </w:r>
          </w:p>
        </w:tc>
      </w:tr>
      <w:tr w14:paraId="50B4F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6B784E05">
            <w:pPr>
              <w:spacing w:line="400" w:lineRule="exact"/>
              <w:jc w:val="center"/>
              <w:rPr>
                <w:rFonts w:ascii="宋体" w:hAnsi="宋体"/>
              </w:rPr>
            </w:pPr>
            <w:r>
              <w:rPr>
                <w:rFonts w:ascii="宋体" w:hAnsi="宋体"/>
              </w:rPr>
              <w:t>3</w:t>
            </w:r>
          </w:p>
        </w:tc>
        <w:tc>
          <w:tcPr>
            <w:tcW w:w="1560" w:type="dxa"/>
            <w:tcBorders>
              <w:left w:val="single" w:color="auto" w:sz="4" w:space="0"/>
              <w:right w:val="single" w:color="auto" w:sz="4" w:space="0"/>
            </w:tcBorders>
            <w:vAlign w:val="center"/>
          </w:tcPr>
          <w:p w14:paraId="0156174C">
            <w:pPr>
              <w:spacing w:line="400" w:lineRule="exact"/>
              <w:jc w:val="center"/>
              <w:rPr>
                <w:rFonts w:ascii="宋体" w:hAnsi="宋体"/>
              </w:rPr>
            </w:pPr>
            <w:r>
              <w:rPr>
                <w:rFonts w:hint="eastAsia" w:ascii="宋体" w:hAnsi="宋体"/>
              </w:rPr>
              <w:t>评标程序</w:t>
            </w:r>
          </w:p>
        </w:tc>
        <w:tc>
          <w:tcPr>
            <w:tcW w:w="6882" w:type="dxa"/>
            <w:gridSpan w:val="2"/>
            <w:tcBorders>
              <w:left w:val="single" w:color="auto" w:sz="4" w:space="0"/>
            </w:tcBorders>
            <w:vAlign w:val="center"/>
          </w:tcPr>
          <w:p w14:paraId="5EC86D4A">
            <w:pPr>
              <w:numPr>
                <w:ilvl w:val="0"/>
                <w:numId w:val="2"/>
              </w:numPr>
              <w:spacing w:after="31" w:afterLines="10" w:line="400" w:lineRule="exact"/>
              <w:ind w:firstLine="420" w:firstLineChars="200"/>
              <w:jc w:val="left"/>
              <w:rPr>
                <w:rFonts w:ascii="宋体" w:hAnsi="宋体"/>
                <w:kern w:val="0"/>
                <w:szCs w:val="21"/>
              </w:rPr>
            </w:pPr>
            <w:r>
              <w:rPr>
                <w:rFonts w:hint="eastAsia" w:ascii="宋体" w:hAnsi="宋体"/>
                <w:kern w:val="0"/>
                <w:szCs w:val="21"/>
              </w:rPr>
              <w:t>对报价不高于最高限价的所有竞选人的竞选文件，按照报价由低到高的顺序排序。</w:t>
            </w:r>
          </w:p>
          <w:p w14:paraId="4A158FF1">
            <w:pPr>
              <w:spacing w:after="31" w:afterLines="10" w:line="400" w:lineRule="exact"/>
              <w:ind w:firstLine="420" w:firstLineChars="200"/>
              <w:jc w:val="left"/>
              <w:rPr>
                <w:rFonts w:ascii="宋体" w:hAnsi="宋体"/>
                <w:kern w:val="0"/>
                <w:szCs w:val="21"/>
              </w:rPr>
            </w:pPr>
            <w:r>
              <w:rPr>
                <w:rFonts w:hint="eastAsia" w:ascii="宋体" w:hAnsi="宋体"/>
                <w:kern w:val="0"/>
                <w:szCs w:val="21"/>
              </w:rPr>
              <w:t>2.根据本章第2.2款约定进行符合性审查</w:t>
            </w:r>
            <w:r>
              <w:rPr>
                <w:rFonts w:hint="eastAsia" w:ascii="宋体" w:hAnsi="宋体"/>
                <w:spacing w:val="4"/>
                <w:kern w:val="0"/>
                <w:szCs w:val="21"/>
              </w:rPr>
              <w:t>。符合性审查</w:t>
            </w:r>
            <w:r>
              <w:rPr>
                <w:rFonts w:hint="eastAsia" w:ascii="宋体" w:hAnsi="宋体"/>
                <w:kern w:val="0"/>
                <w:szCs w:val="21"/>
              </w:rPr>
              <w:t>合格的竞选人中，报价最低的成为第一中选候选人，报价次低的成为第二中选候选人，依次类推。</w:t>
            </w:r>
          </w:p>
          <w:p w14:paraId="383FF09C">
            <w:pPr>
              <w:spacing w:after="31" w:afterLines="10" w:line="400" w:lineRule="exact"/>
              <w:ind w:firstLine="420" w:firstLineChars="200"/>
              <w:jc w:val="left"/>
              <w:rPr>
                <w:rFonts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若上述程序未能评出三名中选候选人</w:t>
            </w:r>
            <w:r>
              <w:rPr>
                <w:rFonts w:hint="eastAsia" w:ascii="宋体" w:hAnsi="宋体"/>
                <w:kern w:val="0"/>
                <w:szCs w:val="21"/>
              </w:rPr>
              <w:t>，则评标委员会对剩余竞选文件继续按上述第2条进行评审，直至评出三名中选候选人，或者评审完所有竞选文件。</w:t>
            </w:r>
          </w:p>
          <w:p w14:paraId="07FE6545">
            <w:pPr>
              <w:spacing w:after="31" w:afterLines="10" w:line="400" w:lineRule="exact"/>
              <w:ind w:firstLine="420" w:firstLineChars="200"/>
              <w:jc w:val="left"/>
              <w:rPr>
                <w:rFonts w:ascii="宋体" w:hAnsi="宋体"/>
                <w:kern w:val="0"/>
                <w:szCs w:val="21"/>
              </w:rPr>
            </w:pPr>
            <w:r>
              <w:rPr>
                <w:rFonts w:hint="eastAsia" w:ascii="宋体" w:hAnsi="宋体"/>
                <w:kern w:val="0"/>
                <w:szCs w:val="21"/>
              </w:rPr>
              <w:t>4.</w:t>
            </w:r>
            <w:r>
              <w:rPr>
                <w:rFonts w:hint="eastAsia" w:ascii="宋体" w:hAnsi="宋体"/>
              </w:rPr>
              <w:t xml:space="preserve"> </w:t>
            </w:r>
            <w:r>
              <w:rPr>
                <w:rFonts w:hint="eastAsia" w:ascii="宋体" w:hAnsi="宋体"/>
                <w:kern w:val="0"/>
                <w:szCs w:val="21"/>
              </w:rPr>
              <w:t>因评标委员会作否决竞选处理，导致有效竞选人不足三个的，评标委员会应当否决所有竞选。但是有效竞选人的经济、技术等指标仍然具有市场竞争力，并满足比选文件要求的，评标委员会可以继续评标并确定中选候选人。</w:t>
            </w:r>
          </w:p>
          <w:p w14:paraId="457FBE51">
            <w:pPr>
              <w:spacing w:after="31" w:afterLines="10" w:line="400" w:lineRule="exact"/>
              <w:ind w:firstLine="420" w:firstLineChars="200"/>
              <w:jc w:val="left"/>
              <w:rPr>
                <w:rFonts w:ascii="宋体" w:hAnsi="宋体"/>
                <w:kern w:val="0"/>
                <w:szCs w:val="21"/>
              </w:rPr>
            </w:pPr>
            <w:r>
              <w:rPr>
                <w:rFonts w:hint="eastAsia" w:ascii="宋体" w:hAnsi="宋体"/>
                <w:kern w:val="0"/>
                <w:szCs w:val="21"/>
              </w:rPr>
              <w:t>注：若出现竞选人竞选报价相同的，</w:t>
            </w:r>
            <w:r>
              <w:rPr>
                <w:rFonts w:hint="eastAsia" w:ascii="宋体" w:hAnsi="宋体"/>
                <w:spacing w:val="4"/>
                <w:kern w:val="0"/>
                <w:szCs w:val="21"/>
              </w:rPr>
              <w:t>由评标委员会按照</w:t>
            </w:r>
            <w:r>
              <w:rPr>
                <w:rFonts w:hint="eastAsia" w:ascii="宋体" w:hAnsi="宋体"/>
                <w:spacing w:val="4"/>
                <w:kern w:val="0"/>
                <w:szCs w:val="21"/>
                <w:u w:val="single"/>
              </w:rPr>
              <w:t xml:space="preserve"> 竞选保证金到账时间前后顺序 </w:t>
            </w:r>
            <w:r>
              <w:rPr>
                <w:rFonts w:hint="eastAsia" w:ascii="宋体" w:hAnsi="宋体"/>
                <w:spacing w:val="4"/>
                <w:kern w:val="0"/>
                <w:szCs w:val="21"/>
              </w:rPr>
              <w:t>原则排序。</w:t>
            </w:r>
          </w:p>
        </w:tc>
      </w:tr>
      <w:tr w14:paraId="3AE40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4876B9F7">
            <w:pPr>
              <w:spacing w:line="400" w:lineRule="exact"/>
              <w:jc w:val="center"/>
              <w:rPr>
                <w:rFonts w:ascii="宋体" w:hAnsi="宋体"/>
              </w:rPr>
            </w:pPr>
            <w:r>
              <w:rPr>
                <w:rFonts w:hint="eastAsia" w:ascii="宋体" w:hAnsi="宋体"/>
              </w:rPr>
              <w:t>3.4</w:t>
            </w:r>
          </w:p>
        </w:tc>
        <w:tc>
          <w:tcPr>
            <w:tcW w:w="1560" w:type="dxa"/>
            <w:tcBorders>
              <w:left w:val="single" w:color="auto" w:sz="4" w:space="0"/>
              <w:right w:val="single" w:color="auto" w:sz="4" w:space="0"/>
            </w:tcBorders>
            <w:vAlign w:val="center"/>
          </w:tcPr>
          <w:p w14:paraId="0DC914D2">
            <w:pPr>
              <w:spacing w:line="400" w:lineRule="exact"/>
              <w:jc w:val="center"/>
              <w:rPr>
                <w:rFonts w:ascii="宋体" w:hAnsi="宋体"/>
              </w:rPr>
            </w:pPr>
            <w:r>
              <w:rPr>
                <w:rFonts w:ascii="宋体" w:hAnsi="宋体"/>
              </w:rPr>
              <w:t>评标结果</w:t>
            </w:r>
          </w:p>
        </w:tc>
        <w:tc>
          <w:tcPr>
            <w:tcW w:w="6882" w:type="dxa"/>
            <w:gridSpan w:val="2"/>
            <w:tcBorders>
              <w:left w:val="single" w:color="auto" w:sz="4" w:space="0"/>
            </w:tcBorders>
            <w:vAlign w:val="center"/>
          </w:tcPr>
          <w:p w14:paraId="763078D4">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hint="eastAsia" w:ascii="宋体" w:hAnsi="宋体"/>
                <w:kern w:val="0"/>
                <w:szCs w:val="21"/>
              </w:rPr>
              <w:t xml:space="preserve"> </w:t>
            </w:r>
            <w:r>
              <w:rPr>
                <w:rFonts w:ascii="宋体" w:hAnsi="宋体"/>
                <w:kern w:val="0"/>
                <w:szCs w:val="21"/>
              </w:rPr>
              <w:t>除第二章</w:t>
            </w:r>
            <w:r>
              <w:rPr>
                <w:rFonts w:hint="eastAsia" w:ascii="宋体" w:hAnsi="宋体"/>
                <w:kern w:val="0"/>
                <w:szCs w:val="21"/>
              </w:rPr>
              <w:t>“竞选人</w:t>
            </w:r>
            <w:r>
              <w:rPr>
                <w:rFonts w:ascii="宋体" w:hAnsi="宋体"/>
                <w:kern w:val="0"/>
                <w:szCs w:val="21"/>
              </w:rPr>
              <w:t>须知</w:t>
            </w:r>
            <w:r>
              <w:rPr>
                <w:rFonts w:hint="eastAsia" w:ascii="宋体" w:hAnsi="宋体"/>
                <w:kern w:val="0"/>
                <w:szCs w:val="21"/>
              </w:rPr>
              <w:t>”</w:t>
            </w:r>
            <w:r>
              <w:rPr>
                <w:rFonts w:ascii="宋体" w:hAnsi="宋体"/>
                <w:kern w:val="0"/>
                <w:szCs w:val="21"/>
              </w:rPr>
              <w:t>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w:t>
            </w:r>
            <w:r>
              <w:rPr>
                <w:rFonts w:hint="eastAsia" w:ascii="宋体" w:hAnsi="宋体"/>
                <w:kern w:val="0"/>
                <w:szCs w:val="21"/>
              </w:rPr>
              <w:t>中选人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hint="eastAsia" w:ascii="宋体" w:hAnsi="宋体"/>
                <w:kern w:val="0"/>
                <w:szCs w:val="21"/>
              </w:rPr>
              <w:t>按经评审的最低投标价法</w:t>
            </w:r>
            <w:r>
              <w:rPr>
                <w:rFonts w:ascii="宋体" w:hAnsi="宋体"/>
                <w:kern w:val="0"/>
                <w:szCs w:val="21"/>
              </w:rPr>
              <w:t>推荐</w:t>
            </w:r>
            <w:r>
              <w:rPr>
                <w:rFonts w:hint="eastAsia" w:ascii="宋体" w:hAnsi="宋体"/>
                <w:kern w:val="0"/>
                <w:szCs w:val="21"/>
              </w:rPr>
              <w:t>中选</w:t>
            </w:r>
            <w:r>
              <w:rPr>
                <w:rFonts w:ascii="宋体" w:hAnsi="宋体"/>
                <w:kern w:val="0"/>
                <w:szCs w:val="21"/>
              </w:rPr>
              <w:t>候选人。</w:t>
            </w:r>
          </w:p>
          <w:p w14:paraId="3C98543A">
            <w:pPr>
              <w:spacing w:line="400" w:lineRule="exact"/>
              <w:ind w:firstLine="424" w:firstLineChars="200"/>
              <w:rPr>
                <w:rFonts w:ascii="宋体" w:hAnsi="宋体"/>
              </w:rPr>
            </w:pPr>
            <w:r>
              <w:rPr>
                <w:rFonts w:ascii="宋体" w:hAnsi="宋体"/>
                <w:spacing w:val="1"/>
                <w:kern w:val="0"/>
                <w:szCs w:val="21"/>
              </w:rPr>
              <w:t>3</w:t>
            </w:r>
            <w:r>
              <w:rPr>
                <w:rFonts w:ascii="宋体" w:hAnsi="宋体"/>
                <w:kern w:val="0"/>
                <w:szCs w:val="21"/>
              </w:rPr>
              <w:t>.4.2</w:t>
            </w:r>
            <w:r>
              <w:rPr>
                <w:rFonts w:hint="eastAsia" w:ascii="宋体" w:hAnsi="宋体"/>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w:t>
            </w:r>
            <w:r>
              <w:rPr>
                <w:rFonts w:hint="eastAsia" w:ascii="宋体" w:hAnsi="宋体"/>
                <w:kern w:val="0"/>
                <w:szCs w:val="21"/>
              </w:rPr>
              <w:t>比选人</w:t>
            </w:r>
            <w:r>
              <w:rPr>
                <w:rFonts w:ascii="宋体" w:hAnsi="宋体"/>
                <w:kern w:val="0"/>
                <w:szCs w:val="21"/>
              </w:rPr>
              <w:t>提交书面评标报告。</w:t>
            </w:r>
          </w:p>
        </w:tc>
      </w:tr>
      <w:bookmarkEnd w:id="521"/>
      <w:bookmarkEnd w:id="522"/>
      <w:bookmarkEnd w:id="523"/>
      <w:bookmarkEnd w:id="524"/>
      <w:bookmarkEnd w:id="525"/>
    </w:tbl>
    <w:p w14:paraId="5A1152D5">
      <w:pPr>
        <w:pStyle w:val="2"/>
        <w:rPr>
          <w:rFonts w:ascii="宋体" w:hAnsi="宋体"/>
          <w:bCs/>
          <w:snapToGrid w:val="0"/>
          <w:sz w:val="32"/>
          <w:szCs w:val="32"/>
        </w:rPr>
      </w:pPr>
      <w:r>
        <w:rPr>
          <w:rFonts w:ascii="宋体" w:hAnsi="宋体"/>
          <w:bCs/>
          <w:snapToGrid w:val="0"/>
          <w:sz w:val="32"/>
          <w:szCs w:val="32"/>
        </w:rPr>
        <w:br w:type="page"/>
      </w:r>
    </w:p>
    <w:bookmarkEnd w:id="505"/>
    <w:bookmarkEnd w:id="506"/>
    <w:bookmarkEnd w:id="507"/>
    <w:bookmarkEnd w:id="508"/>
    <w:bookmarkEnd w:id="509"/>
    <w:p w14:paraId="65A39F40">
      <w:pPr>
        <w:pStyle w:val="4"/>
        <w:spacing w:before="0" w:after="0" w:line="360" w:lineRule="auto"/>
        <w:rPr>
          <w:rFonts w:ascii="宋体" w:hAnsi="宋体" w:cs="宋体"/>
          <w:sz w:val="28"/>
          <w:szCs w:val="28"/>
        </w:rPr>
      </w:pPr>
      <w:bookmarkStart w:id="527" w:name="_Toc18448"/>
      <w:bookmarkStart w:id="528" w:name="_Toc4312"/>
      <w:bookmarkStart w:id="529" w:name="_Toc33106441"/>
      <w:bookmarkStart w:id="530" w:name="_Toc7455"/>
      <w:bookmarkStart w:id="531" w:name="_Toc14858"/>
      <w:bookmarkStart w:id="532" w:name="_Toc57795918"/>
      <w:bookmarkStart w:id="533" w:name="_Toc26393"/>
      <w:r>
        <w:rPr>
          <w:rFonts w:hint="eastAsia" w:ascii="宋体" w:hAnsi="宋体" w:cs="宋体"/>
          <w:sz w:val="28"/>
          <w:szCs w:val="28"/>
        </w:rPr>
        <w:t>1. 评标方法</w:t>
      </w:r>
      <w:bookmarkEnd w:id="527"/>
      <w:bookmarkEnd w:id="528"/>
      <w:bookmarkEnd w:id="529"/>
      <w:bookmarkEnd w:id="530"/>
      <w:bookmarkEnd w:id="531"/>
      <w:bookmarkEnd w:id="532"/>
      <w:bookmarkEnd w:id="533"/>
    </w:p>
    <w:p w14:paraId="51214D57">
      <w:pPr>
        <w:spacing w:line="360" w:lineRule="auto"/>
        <w:ind w:firstLine="420" w:firstLineChars="200"/>
        <w:rPr>
          <w:rFonts w:ascii="宋体" w:hAnsi="宋体"/>
        </w:rPr>
      </w:pPr>
      <w:r>
        <w:rPr>
          <w:rFonts w:hint="eastAsia" w:ascii="宋体" w:hAnsi="宋体"/>
        </w:rPr>
        <w:t>本次评标采用经评审的最低投标价法，评标委员会按照本章第2.1款进行报价排序，按照本章第2.2款进行符合性审查，符合性审查合格的竞选人中按报价由低到高推荐中选候选人，或根据比选人授权直接确定中选人。若出现竞选人竞选报价相同的，以评标办法前附表约定的原则确定排序。</w:t>
      </w:r>
    </w:p>
    <w:p w14:paraId="05A0DC73">
      <w:pPr>
        <w:pStyle w:val="4"/>
        <w:spacing w:before="0" w:after="0" w:line="360" w:lineRule="auto"/>
        <w:rPr>
          <w:rFonts w:ascii="宋体" w:hAnsi="宋体" w:cs="宋体"/>
          <w:sz w:val="28"/>
          <w:szCs w:val="28"/>
        </w:rPr>
      </w:pPr>
      <w:bookmarkStart w:id="534" w:name="_Toc33106442"/>
      <w:bookmarkStart w:id="535" w:name="_Toc6543"/>
      <w:bookmarkStart w:id="536" w:name="_Toc798"/>
      <w:bookmarkStart w:id="537" w:name="_Toc6534"/>
      <w:bookmarkStart w:id="538" w:name="_Toc57795919"/>
      <w:bookmarkStart w:id="539" w:name="_Toc23725"/>
      <w:bookmarkStart w:id="540" w:name="_Toc31524"/>
      <w:r>
        <w:rPr>
          <w:rFonts w:hint="eastAsia" w:ascii="宋体" w:hAnsi="宋体" w:cs="宋体"/>
          <w:sz w:val="28"/>
          <w:szCs w:val="28"/>
        </w:rPr>
        <w:t>2. 评审标准</w:t>
      </w:r>
      <w:bookmarkEnd w:id="534"/>
      <w:bookmarkEnd w:id="535"/>
      <w:bookmarkEnd w:id="536"/>
      <w:bookmarkEnd w:id="537"/>
      <w:bookmarkEnd w:id="538"/>
      <w:bookmarkEnd w:id="539"/>
      <w:bookmarkEnd w:id="540"/>
    </w:p>
    <w:p w14:paraId="0735D317">
      <w:pPr>
        <w:pStyle w:val="5"/>
        <w:spacing w:before="0" w:after="0" w:line="360" w:lineRule="auto"/>
        <w:rPr>
          <w:rFonts w:ascii="宋体" w:hAnsi="宋体" w:cs="宋体"/>
          <w:sz w:val="21"/>
          <w:szCs w:val="21"/>
        </w:rPr>
      </w:pPr>
      <w:bookmarkStart w:id="541" w:name="_Toc33106443"/>
      <w:bookmarkStart w:id="542" w:name="_Toc31083"/>
      <w:bookmarkStart w:id="543" w:name="_Toc57795920"/>
      <w:bookmarkStart w:id="544" w:name="_Toc22147"/>
      <w:bookmarkStart w:id="545" w:name="_Toc5688"/>
      <w:bookmarkStart w:id="546" w:name="_Toc19713"/>
      <w:bookmarkStart w:id="547" w:name="_Toc23449"/>
      <w:r>
        <w:rPr>
          <w:rFonts w:hint="eastAsia" w:ascii="宋体" w:hAnsi="宋体" w:cs="宋体"/>
          <w:sz w:val="21"/>
          <w:szCs w:val="21"/>
        </w:rPr>
        <w:t>2.1报价排序</w:t>
      </w:r>
      <w:bookmarkEnd w:id="541"/>
      <w:r>
        <w:rPr>
          <w:rFonts w:hint="eastAsia" w:ascii="宋体" w:hAnsi="宋体" w:cs="宋体"/>
          <w:sz w:val="21"/>
          <w:szCs w:val="21"/>
        </w:rPr>
        <w:t>标准</w:t>
      </w:r>
      <w:bookmarkEnd w:id="542"/>
      <w:bookmarkEnd w:id="543"/>
      <w:bookmarkEnd w:id="544"/>
      <w:bookmarkEnd w:id="545"/>
      <w:bookmarkEnd w:id="546"/>
      <w:bookmarkEnd w:id="547"/>
    </w:p>
    <w:p w14:paraId="36EFCC62">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见评标办法前附表。</w:t>
      </w:r>
    </w:p>
    <w:p w14:paraId="288099D4">
      <w:pPr>
        <w:pStyle w:val="5"/>
        <w:spacing w:before="0" w:after="0" w:line="360" w:lineRule="auto"/>
        <w:rPr>
          <w:rFonts w:ascii="宋体" w:hAnsi="宋体" w:cs="宋体"/>
          <w:sz w:val="21"/>
          <w:szCs w:val="21"/>
        </w:rPr>
      </w:pPr>
      <w:bookmarkStart w:id="548" w:name="_Toc33106444"/>
      <w:bookmarkStart w:id="549" w:name="_Toc16799"/>
      <w:bookmarkStart w:id="550" w:name="_Toc31088"/>
      <w:bookmarkStart w:id="551" w:name="_Toc27040"/>
      <w:bookmarkStart w:id="552" w:name="_Toc16208"/>
      <w:bookmarkStart w:id="553" w:name="_Toc11037"/>
      <w:bookmarkStart w:id="554" w:name="_Toc57795921"/>
      <w:r>
        <w:rPr>
          <w:rFonts w:ascii="宋体" w:hAnsi="宋体" w:cs="宋体"/>
          <w:sz w:val="21"/>
          <w:szCs w:val="21"/>
        </w:rPr>
        <w:t>2.</w:t>
      </w:r>
      <w:r>
        <w:rPr>
          <w:rFonts w:hint="eastAsia" w:ascii="宋体" w:hAnsi="宋体" w:cs="宋体"/>
          <w:sz w:val="21"/>
          <w:szCs w:val="21"/>
        </w:rPr>
        <w:t>2符合性审查</w:t>
      </w:r>
      <w:bookmarkEnd w:id="548"/>
      <w:r>
        <w:rPr>
          <w:rFonts w:hint="eastAsia" w:ascii="宋体" w:hAnsi="宋体" w:cs="宋体"/>
          <w:sz w:val="21"/>
          <w:szCs w:val="21"/>
        </w:rPr>
        <w:t>标准</w:t>
      </w:r>
      <w:bookmarkEnd w:id="549"/>
      <w:bookmarkEnd w:id="550"/>
      <w:bookmarkEnd w:id="551"/>
      <w:bookmarkEnd w:id="552"/>
      <w:bookmarkEnd w:id="553"/>
      <w:bookmarkEnd w:id="554"/>
    </w:p>
    <w:p w14:paraId="689A25C4">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按评标办法前附表约定的竞选单位报价排序数量进行符合性审查</w:t>
      </w:r>
      <w:r>
        <w:rPr>
          <w:rFonts w:hint="eastAsia" w:ascii="宋体" w:hAnsi="宋体"/>
          <w:spacing w:val="4"/>
          <w:kern w:val="0"/>
          <w:szCs w:val="21"/>
        </w:rPr>
        <w:t>。符合性审查内容：资格评审、形式评审、响应性、竞选函部分及经济部分评审</w:t>
      </w:r>
      <w:r>
        <w:rPr>
          <w:rFonts w:hint="eastAsia" w:ascii="宋体" w:hAnsi="宋体" w:cs="宋体"/>
          <w:szCs w:val="21"/>
        </w:rPr>
        <w:t>。</w:t>
      </w:r>
    </w:p>
    <w:p w14:paraId="7CA7C28A">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1  资格评审标准：见评标办法前附表。</w:t>
      </w:r>
    </w:p>
    <w:p w14:paraId="4ADF2F61">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  形式评审标准：见评标办法前附表。</w:t>
      </w:r>
    </w:p>
    <w:p w14:paraId="6F2970D4">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3  响应性评审标准：见评标办法前附表。</w:t>
      </w:r>
    </w:p>
    <w:p w14:paraId="23DA77FE">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2.2.4  竞选函部分及经济部分评审标准：见评标办法前附表。</w:t>
      </w:r>
    </w:p>
    <w:p w14:paraId="0F3A123C">
      <w:pPr>
        <w:pStyle w:val="4"/>
        <w:spacing w:before="0" w:after="0" w:line="360" w:lineRule="auto"/>
        <w:rPr>
          <w:rFonts w:ascii="宋体" w:hAnsi="宋体" w:cs="宋体"/>
          <w:sz w:val="28"/>
          <w:szCs w:val="28"/>
        </w:rPr>
      </w:pPr>
      <w:bookmarkStart w:id="555" w:name="_Toc20784"/>
      <w:bookmarkStart w:id="556" w:name="_Toc5258"/>
      <w:bookmarkStart w:id="557" w:name="_Toc17191"/>
      <w:bookmarkStart w:id="558" w:name="_Toc30279"/>
      <w:bookmarkStart w:id="559" w:name="_Toc57795922"/>
      <w:bookmarkStart w:id="560" w:name="_Toc33106445"/>
      <w:bookmarkStart w:id="561" w:name="_Toc4057"/>
      <w:r>
        <w:rPr>
          <w:rFonts w:hint="eastAsia" w:ascii="宋体" w:hAnsi="宋体" w:cs="宋体"/>
          <w:sz w:val="28"/>
          <w:szCs w:val="28"/>
        </w:rPr>
        <w:t>3. 评标程序</w:t>
      </w:r>
      <w:bookmarkEnd w:id="555"/>
      <w:bookmarkEnd w:id="556"/>
      <w:bookmarkEnd w:id="557"/>
      <w:bookmarkEnd w:id="558"/>
      <w:bookmarkEnd w:id="559"/>
      <w:bookmarkEnd w:id="560"/>
      <w:bookmarkEnd w:id="561"/>
    </w:p>
    <w:p w14:paraId="41DA3BCC">
      <w:pPr>
        <w:pStyle w:val="5"/>
        <w:spacing w:before="0" w:after="0" w:line="360" w:lineRule="auto"/>
        <w:rPr>
          <w:rFonts w:ascii="宋体" w:hAnsi="宋体" w:cs="宋体"/>
          <w:sz w:val="21"/>
          <w:szCs w:val="21"/>
        </w:rPr>
      </w:pPr>
      <w:bookmarkStart w:id="562" w:name="_Toc57795923"/>
      <w:bookmarkStart w:id="563" w:name="_Toc33106446"/>
      <w:bookmarkStart w:id="564" w:name="_Toc20434"/>
      <w:bookmarkStart w:id="565" w:name="_Toc23992"/>
      <w:bookmarkStart w:id="566" w:name="_Toc19043"/>
      <w:bookmarkStart w:id="567" w:name="_Toc23021"/>
      <w:bookmarkStart w:id="568" w:name="_Toc24702"/>
      <w:r>
        <w:rPr>
          <w:rFonts w:hint="eastAsia" w:ascii="宋体" w:hAnsi="宋体" w:cs="宋体"/>
          <w:sz w:val="21"/>
          <w:szCs w:val="21"/>
        </w:rPr>
        <w:t>3.1报价排序</w:t>
      </w:r>
      <w:bookmarkEnd w:id="562"/>
      <w:bookmarkEnd w:id="563"/>
      <w:bookmarkEnd w:id="564"/>
      <w:bookmarkEnd w:id="565"/>
      <w:bookmarkEnd w:id="566"/>
      <w:bookmarkEnd w:id="567"/>
      <w:bookmarkEnd w:id="568"/>
    </w:p>
    <w:p w14:paraId="6C34DD32">
      <w:pPr>
        <w:spacing w:line="360" w:lineRule="auto"/>
        <w:ind w:firstLine="413" w:firstLineChars="197"/>
        <w:rPr>
          <w:rFonts w:ascii="宋体" w:hAnsi="宋体" w:cs="宋体"/>
          <w:szCs w:val="21"/>
        </w:rPr>
      </w:pPr>
      <w:r>
        <w:rPr>
          <w:rFonts w:hint="eastAsia" w:ascii="宋体" w:hAnsi="宋体" w:cs="宋体"/>
          <w:szCs w:val="21"/>
        </w:rPr>
        <w:t>对报价不高于最高限价的所有竞选人的竞选文件，按照报价由低到高的顺序排序。</w:t>
      </w:r>
    </w:p>
    <w:p w14:paraId="4316AA12">
      <w:pPr>
        <w:pStyle w:val="5"/>
        <w:spacing w:before="0" w:after="0" w:line="360" w:lineRule="auto"/>
        <w:rPr>
          <w:rFonts w:ascii="宋体" w:hAnsi="宋体" w:cs="宋体"/>
          <w:sz w:val="21"/>
          <w:szCs w:val="21"/>
        </w:rPr>
      </w:pPr>
      <w:bookmarkStart w:id="569" w:name="_Toc29563"/>
      <w:bookmarkStart w:id="570" w:name="_Toc30586"/>
      <w:bookmarkStart w:id="571" w:name="_Toc15357"/>
      <w:bookmarkStart w:id="572" w:name="_Toc22263"/>
      <w:bookmarkStart w:id="573" w:name="_Toc57795924"/>
      <w:bookmarkStart w:id="574" w:name="_Toc33106447"/>
      <w:bookmarkStart w:id="575" w:name="_Toc28551"/>
      <w:r>
        <w:rPr>
          <w:rFonts w:hint="eastAsia" w:ascii="宋体" w:hAnsi="宋体" w:cs="宋体"/>
          <w:sz w:val="21"/>
          <w:szCs w:val="21"/>
        </w:rPr>
        <w:t>3.2符合性审查</w:t>
      </w:r>
      <w:bookmarkEnd w:id="569"/>
      <w:bookmarkEnd w:id="570"/>
      <w:bookmarkEnd w:id="571"/>
      <w:bookmarkEnd w:id="572"/>
      <w:bookmarkEnd w:id="573"/>
      <w:bookmarkEnd w:id="574"/>
      <w:bookmarkEnd w:id="575"/>
    </w:p>
    <w:p w14:paraId="57874563">
      <w:pPr>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款规定的标准对竞选文件进行符合性审查。符合性审查顺序：资格评审、形式评审、响应性、竞选函部分及经济部分评审。</w:t>
      </w:r>
    </w:p>
    <w:p w14:paraId="7B7DC06D">
      <w:pPr>
        <w:spacing w:line="360" w:lineRule="auto"/>
        <w:ind w:firstLine="413" w:firstLineChars="197"/>
        <w:rPr>
          <w:rFonts w:ascii="宋体" w:hAnsi="宋体" w:cs="宋体"/>
          <w:szCs w:val="21"/>
        </w:rPr>
      </w:pPr>
      <w:r>
        <w:rPr>
          <w:rFonts w:hint="eastAsia" w:ascii="宋体" w:hAnsi="宋体" w:cs="宋体"/>
          <w:szCs w:val="21"/>
        </w:rPr>
        <w:t>符合性审查应按照资格、形式、响应性、竞选函部分及经济部分的顺序进行评审。有一项不符合评审标准的，作否决竞选处理。</w:t>
      </w:r>
    </w:p>
    <w:p w14:paraId="224C1128">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 xml:space="preserve">.2 </w:t>
      </w:r>
      <w:r>
        <w:rPr>
          <w:rFonts w:hint="eastAsia" w:ascii="宋体" w:hAnsi="宋体" w:cs="宋体"/>
          <w:szCs w:val="21"/>
        </w:rPr>
        <w:t>竞选人</w:t>
      </w:r>
      <w:r>
        <w:rPr>
          <w:rFonts w:ascii="宋体" w:hAnsi="宋体" w:cs="宋体"/>
          <w:szCs w:val="21"/>
        </w:rPr>
        <w:t>有以下情形之一的，</w:t>
      </w:r>
      <w:r>
        <w:rPr>
          <w:rFonts w:hint="eastAsia" w:ascii="宋体" w:hAnsi="宋体" w:cs="宋体"/>
          <w:szCs w:val="21"/>
        </w:rPr>
        <w:t>其竞选文件将被否决：</w:t>
      </w:r>
    </w:p>
    <w:p w14:paraId="5B3AF33C">
      <w:pPr>
        <w:spacing w:line="360" w:lineRule="auto"/>
        <w:ind w:firstLine="405" w:firstLineChars="193"/>
        <w:rPr>
          <w:rFonts w:ascii="宋体" w:hAnsi="宋体" w:cs="宋体"/>
          <w:szCs w:val="21"/>
        </w:rPr>
      </w:pPr>
      <w:r>
        <w:rPr>
          <w:rFonts w:hint="eastAsia" w:ascii="宋体" w:hAnsi="宋体" w:cs="宋体"/>
          <w:szCs w:val="21"/>
        </w:rPr>
        <w:t>（1</w:t>
      </w:r>
      <w:r>
        <w:rPr>
          <w:rFonts w:ascii="宋体" w:hAnsi="宋体" w:cs="宋体"/>
          <w:szCs w:val="21"/>
        </w:rPr>
        <w:t>）第二章</w:t>
      </w:r>
      <w:r>
        <w:rPr>
          <w:rFonts w:hint="eastAsia" w:ascii="宋体" w:hAnsi="宋体" w:cs="宋体"/>
          <w:szCs w:val="21"/>
        </w:rPr>
        <w:t>“竞选人</w:t>
      </w:r>
      <w:r>
        <w:rPr>
          <w:rFonts w:ascii="宋体" w:hAnsi="宋体" w:cs="宋体"/>
          <w:szCs w:val="21"/>
        </w:rPr>
        <w:t>须知</w:t>
      </w:r>
      <w:r>
        <w:rPr>
          <w:rFonts w:hint="eastAsia" w:ascii="宋体" w:hAnsi="宋体" w:cs="宋体"/>
          <w:szCs w:val="21"/>
        </w:rPr>
        <w:t>”</w:t>
      </w:r>
      <w:r>
        <w:rPr>
          <w:rFonts w:ascii="宋体" w:hAnsi="宋体" w:cs="宋体"/>
          <w:szCs w:val="21"/>
        </w:rPr>
        <w:t xml:space="preserve">第1.4.3 </w:t>
      </w:r>
      <w:r>
        <w:rPr>
          <w:rFonts w:hint="eastAsia" w:ascii="宋体" w:hAnsi="宋体" w:cs="宋体"/>
          <w:szCs w:val="21"/>
        </w:rPr>
        <w:t>项</w:t>
      </w:r>
      <w:r>
        <w:rPr>
          <w:rFonts w:ascii="宋体" w:hAnsi="宋体" w:cs="宋体"/>
          <w:szCs w:val="21"/>
        </w:rPr>
        <w:t>规定的任何一种情形的；</w:t>
      </w:r>
    </w:p>
    <w:p w14:paraId="7F923E7A">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本次竞选有串通竞选、弄虚作假等其他违反招竞选相关</w:t>
      </w:r>
      <w:ins w:id="68" w:author="Niana" w:date="2025-06-27T16:25:16Z">
        <w:r>
          <w:rPr>
            <w:rFonts w:hint="eastAsia" w:ascii="宋体" w:hAnsi="宋体" w:cs="宋体"/>
            <w:szCs w:val="21"/>
            <w:lang w:eastAsia="zh-CN"/>
          </w:rPr>
          <w:t>法律法规</w:t>
        </w:r>
      </w:ins>
      <w:del w:id="69" w:author="Niana" w:date="2025-06-27T16:25:16Z">
        <w:r>
          <w:rPr>
            <w:rFonts w:hint="eastAsia" w:ascii="宋体" w:hAnsi="宋体" w:cs="宋体"/>
            <w:szCs w:val="21"/>
          </w:rPr>
          <w:delText>法律、法规</w:delText>
        </w:r>
      </w:del>
      <w:r>
        <w:rPr>
          <w:rFonts w:hint="eastAsia" w:ascii="宋体" w:hAnsi="宋体" w:cs="宋体"/>
          <w:szCs w:val="21"/>
        </w:rPr>
        <w:t>行为的；</w:t>
      </w:r>
    </w:p>
    <w:p w14:paraId="2873CDED">
      <w:pPr>
        <w:spacing w:line="360" w:lineRule="auto"/>
        <w:ind w:firstLine="420" w:firstLineChars="200"/>
        <w:rPr>
          <w:rFonts w:ascii="宋体" w:hAnsi="宋体" w:cs="宋体"/>
          <w:szCs w:val="21"/>
        </w:rPr>
      </w:pPr>
      <w:r>
        <w:rPr>
          <w:rFonts w:hint="eastAsia" w:ascii="宋体" w:hAnsi="宋体" w:cs="宋体"/>
          <w:szCs w:val="21"/>
        </w:rPr>
        <w:t>（3）拒绝按评标委员会要求澄清、说明或补正的。</w:t>
      </w:r>
    </w:p>
    <w:p w14:paraId="7DAFBD75">
      <w:pPr>
        <w:spacing w:line="360" w:lineRule="auto"/>
        <w:ind w:firstLine="420" w:firstLineChars="200"/>
        <w:rPr>
          <w:rFonts w:ascii="宋体" w:hAnsi="宋体" w:cs="宋体"/>
          <w:szCs w:val="21"/>
        </w:rPr>
      </w:pPr>
      <w:r>
        <w:rPr>
          <w:rFonts w:hint="eastAsia" w:ascii="宋体" w:hAnsi="宋体" w:cs="宋体"/>
          <w:szCs w:val="21"/>
        </w:rPr>
        <w:t>3.2.3 竞选报价有算术错误的，评标委员会按以下原则对竞选报价进行修正，修正的价格经竞选人书面确认后具有约束力，修正原则如下：</w:t>
      </w:r>
    </w:p>
    <w:p w14:paraId="5A0432D4">
      <w:pPr>
        <w:spacing w:line="360" w:lineRule="auto"/>
        <w:ind w:firstLine="420" w:firstLineChars="200"/>
        <w:rPr>
          <w:rFonts w:ascii="宋体" w:hAnsi="宋体" w:cs="宋体"/>
          <w:szCs w:val="21"/>
        </w:rPr>
      </w:pPr>
      <w:r>
        <w:rPr>
          <w:rFonts w:hint="eastAsia" w:ascii="宋体" w:hAnsi="宋体" w:cs="宋体"/>
          <w:szCs w:val="21"/>
        </w:rPr>
        <w:t>（1）竞选文件中的大写金额与小写金额不一致的，以大写金额为准；</w:t>
      </w:r>
    </w:p>
    <w:p w14:paraId="6E1EDCA2">
      <w:pPr>
        <w:spacing w:line="360" w:lineRule="auto"/>
        <w:ind w:firstLine="420" w:firstLineChars="200"/>
        <w:rPr>
          <w:rFonts w:ascii="宋体" w:hAnsi="宋体" w:cs="宋体"/>
          <w:szCs w:val="21"/>
        </w:rPr>
      </w:pPr>
      <w:r>
        <w:rPr>
          <w:rFonts w:hint="eastAsia" w:ascii="宋体" w:hAnsi="宋体" w:cs="宋体"/>
          <w:szCs w:val="21"/>
        </w:rPr>
        <w:t>（2）竞选函中的总报价与已标价工程量清单总报价不一致的，由评标委员会作否决竞选处理。</w:t>
      </w:r>
    </w:p>
    <w:p w14:paraId="31032917">
      <w:pPr>
        <w:pStyle w:val="5"/>
        <w:spacing w:before="0" w:after="0" w:line="360" w:lineRule="auto"/>
        <w:rPr>
          <w:rFonts w:ascii="宋体" w:hAnsi="宋体" w:cs="宋体"/>
          <w:sz w:val="21"/>
          <w:szCs w:val="21"/>
        </w:rPr>
      </w:pPr>
      <w:bookmarkStart w:id="576" w:name="_Toc33106448"/>
      <w:bookmarkStart w:id="577" w:name="_Toc13892"/>
      <w:bookmarkStart w:id="578" w:name="_Toc6148"/>
      <w:bookmarkStart w:id="579" w:name="_Toc22345"/>
      <w:bookmarkStart w:id="580" w:name="_Toc32554"/>
      <w:bookmarkStart w:id="581" w:name="_Toc57795925"/>
      <w:bookmarkStart w:id="582" w:name="_Toc15748"/>
      <w:r>
        <w:rPr>
          <w:rFonts w:hint="eastAsia" w:ascii="宋体" w:hAnsi="宋体" w:cs="宋体"/>
          <w:sz w:val="21"/>
          <w:szCs w:val="21"/>
        </w:rPr>
        <w:t>3.3 竞选文件的澄清和补正</w:t>
      </w:r>
      <w:bookmarkEnd w:id="576"/>
      <w:bookmarkEnd w:id="577"/>
      <w:bookmarkEnd w:id="578"/>
      <w:bookmarkEnd w:id="579"/>
      <w:bookmarkEnd w:id="580"/>
      <w:bookmarkEnd w:id="581"/>
      <w:bookmarkEnd w:id="582"/>
    </w:p>
    <w:p w14:paraId="614C231B">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.1 </w:t>
      </w:r>
      <w:r>
        <w:rPr>
          <w:rFonts w:hint="eastAsia" w:ascii="宋体" w:hAnsi="宋体" w:cs="宋体"/>
          <w:szCs w:val="21"/>
        </w:rPr>
        <w:t>在评标过程中，评标委员会可以书面形式要求竞选人对所提交竞选文件中不明确的内容进行书面澄清或说明，或者对细微偏差进行补正。评标委员会不接受竞选人主动提出的澄清、说明或补正。</w:t>
      </w:r>
    </w:p>
    <w:p w14:paraId="40EBB526">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.2 </w:t>
      </w:r>
      <w:r>
        <w:rPr>
          <w:rFonts w:hint="eastAsia" w:ascii="宋体" w:hAnsi="宋体" w:cs="宋体"/>
          <w:szCs w:val="21"/>
        </w:rPr>
        <w:t>澄清、说明和补正不得改变竞选文件的实质性内容（算术性错误修正的除外）。竞选人的书面澄清、说明和补正属于竞选文件的组成部分。</w:t>
      </w:r>
    </w:p>
    <w:p w14:paraId="2D9153B0">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.3 </w:t>
      </w:r>
      <w:r>
        <w:rPr>
          <w:rFonts w:hint="eastAsia" w:ascii="宋体" w:hAnsi="宋体" w:cs="宋体"/>
          <w:szCs w:val="21"/>
        </w:rPr>
        <w:t>评标委员会对竞选人提交的澄清、说明或补正有疑问的，可以要求竞选人进一步澄清、说明或补正，直至满足评标委员会的要求。</w:t>
      </w:r>
    </w:p>
    <w:p w14:paraId="3B445B75">
      <w:pPr>
        <w:pStyle w:val="5"/>
        <w:spacing w:before="0" w:after="0" w:line="360" w:lineRule="auto"/>
        <w:rPr>
          <w:rFonts w:ascii="宋体" w:hAnsi="宋体" w:cs="宋体"/>
          <w:sz w:val="21"/>
          <w:szCs w:val="21"/>
        </w:rPr>
      </w:pPr>
      <w:bookmarkStart w:id="583" w:name="_Toc479262406"/>
      <w:bookmarkStart w:id="584" w:name="_Toc21144"/>
      <w:bookmarkStart w:id="585" w:name="_Toc25153"/>
      <w:bookmarkStart w:id="586" w:name="_Toc32132"/>
      <w:bookmarkStart w:id="587" w:name="_Toc26312"/>
      <w:bookmarkStart w:id="588" w:name="_Toc57795926"/>
      <w:bookmarkStart w:id="589" w:name="_Toc484465184"/>
      <w:bookmarkStart w:id="590" w:name="_Toc33106449"/>
      <w:bookmarkStart w:id="591" w:name="_Toc22555"/>
      <w:r>
        <w:rPr>
          <w:rFonts w:hint="eastAsia" w:ascii="宋体" w:hAnsi="宋体" w:cs="宋体"/>
          <w:sz w:val="21"/>
          <w:szCs w:val="21"/>
        </w:rPr>
        <w:t>3.4 评标结果</w:t>
      </w:r>
      <w:bookmarkEnd w:id="583"/>
      <w:bookmarkEnd w:id="584"/>
      <w:bookmarkEnd w:id="585"/>
      <w:bookmarkEnd w:id="586"/>
      <w:bookmarkEnd w:id="587"/>
      <w:bookmarkEnd w:id="588"/>
      <w:bookmarkEnd w:id="589"/>
      <w:bookmarkEnd w:id="590"/>
      <w:bookmarkEnd w:id="591"/>
    </w:p>
    <w:p w14:paraId="48756D26">
      <w:pPr>
        <w:autoSpaceDE w:val="0"/>
        <w:autoSpaceDN w:val="0"/>
        <w:adjustRightIn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 xml:space="preserve"> 除第二章“竞选人须知”前附表授权直接确定中选人外，评标委员会按经评审的最低投标价法推荐中选候选人。</w:t>
      </w:r>
    </w:p>
    <w:p w14:paraId="5BE915E2">
      <w:pPr>
        <w:spacing w:line="360" w:lineRule="auto"/>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评标委员会完成评标后，应当向比选人提交书面评标报告和中选候选人名单。</w:t>
      </w:r>
    </w:p>
    <w:p w14:paraId="17F95918">
      <w:pPr>
        <w:pStyle w:val="2"/>
        <w:rPr>
          <w:rFonts w:ascii="宋体" w:hAnsi="宋体" w:cs="宋体"/>
          <w:szCs w:val="21"/>
        </w:rPr>
      </w:pPr>
      <w:r>
        <w:rPr>
          <w:rFonts w:hint="eastAsia" w:ascii="宋体" w:hAnsi="宋体" w:cs="宋体"/>
          <w:szCs w:val="21"/>
        </w:rPr>
        <w:br w:type="page"/>
      </w:r>
    </w:p>
    <w:p w14:paraId="53DBA6F7">
      <w:pPr>
        <w:pStyle w:val="3"/>
        <w:jc w:val="center"/>
        <w:rPr>
          <w:rFonts w:ascii="宋体" w:hAnsi="宋体" w:cs="宋体"/>
          <w:sz w:val="28"/>
          <w:szCs w:val="28"/>
        </w:rPr>
      </w:pPr>
      <w:bookmarkStart w:id="592" w:name="_Toc7150"/>
      <w:bookmarkStart w:id="593" w:name="_Toc13724"/>
      <w:bookmarkStart w:id="594" w:name="_Toc26504"/>
      <w:r>
        <w:rPr>
          <w:rFonts w:hint="eastAsia" w:ascii="宋体" w:hAnsi="宋体" w:cs="宋体"/>
          <w:sz w:val="28"/>
          <w:szCs w:val="28"/>
        </w:rPr>
        <w:t>附件A：经评审的最低投标价法否决投标情况一览表</w:t>
      </w:r>
      <w:bookmarkEnd w:id="592"/>
      <w:bookmarkEnd w:id="593"/>
      <w:bookmarkEnd w:id="594"/>
    </w:p>
    <w:p w14:paraId="2CA122E1">
      <w:pPr>
        <w:pStyle w:val="23"/>
        <w:spacing w:line="360" w:lineRule="auto"/>
        <w:ind w:firstLine="420" w:firstLineChars="200"/>
        <w:jc w:val="both"/>
        <w:rPr>
          <w:rFonts w:ascii="宋体" w:hAnsi="宋体"/>
          <w:sz w:val="21"/>
          <w:szCs w:val="21"/>
          <w:u w:val="none"/>
          <w:lang w:eastAsia="zh-CN"/>
        </w:rPr>
      </w:pPr>
      <w:r>
        <w:rPr>
          <w:rFonts w:hint="eastAsia" w:ascii="宋体" w:hAnsi="宋体"/>
          <w:sz w:val="21"/>
          <w:szCs w:val="21"/>
          <w:u w:val="none"/>
          <w:lang w:eastAsia="zh-CN"/>
        </w:rPr>
        <w:t>竞选文件存在本一览表下列情形之一的，竞选文件视为重大偏差并作否决竞选处理，否则，评标委员会不得视为重大偏差而否决竞选人的竞选文件。</w:t>
      </w:r>
    </w:p>
    <w:tbl>
      <w:tblPr>
        <w:tblStyle w:val="30"/>
        <w:tblW w:w="880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1515"/>
        <w:gridCol w:w="6333"/>
      </w:tblGrid>
      <w:tr w14:paraId="52CF08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tcBorders>
              <w:top w:val="single" w:color="000000" w:sz="8" w:space="0"/>
              <w:left w:val="single" w:color="000000" w:sz="8" w:space="0"/>
              <w:bottom w:val="single" w:color="000000" w:sz="4" w:space="0"/>
              <w:right w:val="single" w:color="000000" w:sz="4" w:space="0"/>
            </w:tcBorders>
            <w:vAlign w:val="center"/>
          </w:tcPr>
          <w:p w14:paraId="3CC3E0B7">
            <w:pPr>
              <w:spacing w:line="400" w:lineRule="exact"/>
              <w:jc w:val="center"/>
              <w:rPr>
                <w:rFonts w:ascii="宋体" w:hAnsi="宋体"/>
                <w:b/>
                <w:szCs w:val="21"/>
              </w:rPr>
            </w:pPr>
            <w:r>
              <w:rPr>
                <w:rFonts w:hint="eastAsia" w:ascii="宋体" w:hAnsi="宋体"/>
                <w:b/>
                <w:szCs w:val="21"/>
              </w:rPr>
              <w:t>章节号</w:t>
            </w:r>
          </w:p>
        </w:tc>
        <w:tc>
          <w:tcPr>
            <w:tcW w:w="1515" w:type="dxa"/>
            <w:tcBorders>
              <w:top w:val="single" w:color="000000" w:sz="8" w:space="0"/>
              <w:left w:val="single" w:color="000000" w:sz="4" w:space="0"/>
              <w:bottom w:val="single" w:color="000000" w:sz="4" w:space="0"/>
              <w:right w:val="single" w:color="000000" w:sz="4" w:space="0"/>
            </w:tcBorders>
            <w:vAlign w:val="center"/>
          </w:tcPr>
          <w:p w14:paraId="41909131">
            <w:pPr>
              <w:spacing w:line="400" w:lineRule="exact"/>
              <w:jc w:val="center"/>
              <w:rPr>
                <w:rFonts w:ascii="宋体" w:hAnsi="宋体"/>
                <w:b/>
                <w:szCs w:val="21"/>
              </w:rPr>
            </w:pPr>
            <w:r>
              <w:rPr>
                <w:rFonts w:hint="eastAsia" w:ascii="宋体" w:hAnsi="宋体"/>
                <w:b/>
                <w:szCs w:val="21"/>
              </w:rPr>
              <w:t>条款名称</w:t>
            </w:r>
          </w:p>
        </w:tc>
        <w:tc>
          <w:tcPr>
            <w:tcW w:w="6333" w:type="dxa"/>
            <w:tcBorders>
              <w:top w:val="single" w:color="000000" w:sz="8" w:space="0"/>
              <w:left w:val="single" w:color="000000" w:sz="4" w:space="0"/>
              <w:bottom w:val="single" w:color="000000" w:sz="4" w:space="0"/>
              <w:right w:val="single" w:color="000000" w:sz="8" w:space="0"/>
            </w:tcBorders>
            <w:vAlign w:val="center"/>
          </w:tcPr>
          <w:p w14:paraId="621ECDEE">
            <w:pPr>
              <w:spacing w:line="400" w:lineRule="exact"/>
              <w:jc w:val="center"/>
              <w:rPr>
                <w:rFonts w:ascii="宋体" w:hAnsi="宋体"/>
                <w:b/>
                <w:szCs w:val="21"/>
              </w:rPr>
            </w:pPr>
            <w:r>
              <w:rPr>
                <w:rFonts w:hint="eastAsia" w:ascii="宋体" w:hAnsi="宋体"/>
                <w:b/>
                <w:szCs w:val="21"/>
              </w:rPr>
              <w:t>否决竞选条件</w:t>
            </w:r>
          </w:p>
        </w:tc>
      </w:tr>
      <w:tr w14:paraId="68230D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6B763205">
            <w:pPr>
              <w:widowControl/>
              <w:jc w:val="left"/>
              <w:rPr>
                <w:rFonts w:ascii="宋体" w:hAnsi="宋体"/>
                <w:szCs w:val="21"/>
              </w:rPr>
            </w:pPr>
          </w:p>
        </w:tc>
        <w:tc>
          <w:tcPr>
            <w:tcW w:w="1515" w:type="dxa"/>
            <w:vMerge w:val="restart"/>
            <w:tcBorders>
              <w:top w:val="single" w:color="auto" w:sz="4" w:space="0"/>
              <w:left w:val="single" w:color="000000" w:sz="4" w:space="0"/>
              <w:bottom w:val="single" w:color="000000" w:sz="4" w:space="0"/>
              <w:right w:val="single" w:color="000000" w:sz="4" w:space="0"/>
            </w:tcBorders>
            <w:vAlign w:val="center"/>
          </w:tcPr>
          <w:p w14:paraId="3069D796">
            <w:pPr>
              <w:spacing w:line="400" w:lineRule="exact"/>
              <w:jc w:val="center"/>
              <w:rPr>
                <w:rFonts w:ascii="宋体" w:hAnsi="宋体"/>
                <w:szCs w:val="21"/>
              </w:rPr>
            </w:pPr>
          </w:p>
          <w:p w14:paraId="67807360">
            <w:pPr>
              <w:spacing w:line="400" w:lineRule="exact"/>
              <w:jc w:val="center"/>
              <w:rPr>
                <w:rFonts w:ascii="宋体" w:hAnsi="宋体"/>
                <w:szCs w:val="21"/>
              </w:rPr>
            </w:pPr>
            <w:r>
              <w:rPr>
                <w:rFonts w:hint="eastAsia" w:ascii="宋体" w:hAnsi="宋体"/>
                <w:szCs w:val="21"/>
              </w:rPr>
              <w:t>资格评审</w:t>
            </w:r>
          </w:p>
        </w:tc>
        <w:tc>
          <w:tcPr>
            <w:tcW w:w="6333" w:type="dxa"/>
            <w:tcBorders>
              <w:top w:val="single" w:color="000000" w:sz="4" w:space="0"/>
              <w:left w:val="single" w:color="000000" w:sz="4" w:space="0"/>
              <w:bottom w:val="single" w:color="000000" w:sz="4" w:space="0"/>
              <w:right w:val="single" w:color="000000" w:sz="8" w:space="0"/>
            </w:tcBorders>
            <w:vAlign w:val="center"/>
          </w:tcPr>
          <w:p w14:paraId="45D71A91">
            <w:pPr>
              <w:spacing w:line="400" w:lineRule="exact"/>
              <w:ind w:firstLine="420" w:firstLineChars="200"/>
              <w:rPr>
                <w:rFonts w:ascii="宋体" w:hAnsi="宋体"/>
                <w:szCs w:val="21"/>
              </w:rPr>
            </w:pPr>
            <w:r>
              <w:rPr>
                <w:rFonts w:hint="eastAsia" w:ascii="宋体" w:hAnsi="宋体"/>
                <w:szCs w:val="21"/>
              </w:rPr>
              <w:t>A-1竞选人的资质条件、营业执照及安全生产条件须满足竞选人须知前附表第1.4.1项的要求，否则由评标委员会作否决竞选处理。</w:t>
            </w:r>
          </w:p>
        </w:tc>
      </w:tr>
      <w:tr w14:paraId="2B5C7F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23D1BB36">
            <w:pPr>
              <w:widowControl/>
              <w:jc w:val="left"/>
              <w:rPr>
                <w:rFonts w:ascii="宋体" w:hAnsi="宋体"/>
                <w:szCs w:val="21"/>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14:paraId="4007D405">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075D8FA6">
            <w:pPr>
              <w:spacing w:line="400" w:lineRule="exact"/>
              <w:ind w:firstLine="420" w:firstLineChars="200"/>
              <w:rPr>
                <w:rFonts w:ascii="宋体" w:hAnsi="宋体"/>
                <w:szCs w:val="21"/>
              </w:rPr>
            </w:pPr>
            <w:r>
              <w:rPr>
                <w:rFonts w:hint="eastAsia" w:ascii="宋体" w:hAnsi="宋体"/>
                <w:szCs w:val="21"/>
              </w:rPr>
              <w:t>A-2竞选人的竞选截止日竞选资格情况须满足竞选人须知前附表第1.4.1项的要求，否则由评标委员会作否决竞选处理。</w:t>
            </w:r>
          </w:p>
        </w:tc>
      </w:tr>
      <w:tr w14:paraId="5C4B6A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16A3043B">
            <w:pPr>
              <w:widowControl/>
              <w:jc w:val="left"/>
              <w:rPr>
                <w:rFonts w:ascii="宋体" w:hAnsi="宋体"/>
                <w:szCs w:val="21"/>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14:paraId="06E5F9F8">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3FB34ADA">
            <w:pPr>
              <w:spacing w:line="400" w:lineRule="exact"/>
              <w:ind w:firstLine="420" w:firstLineChars="200"/>
              <w:rPr>
                <w:rFonts w:ascii="宋体" w:hAnsi="宋体"/>
                <w:szCs w:val="21"/>
              </w:rPr>
            </w:pPr>
            <w:r>
              <w:rPr>
                <w:rFonts w:hint="eastAsia" w:ascii="宋体" w:hAnsi="宋体"/>
                <w:szCs w:val="21"/>
              </w:rPr>
              <w:t>A-3竞选人的项目经理和项目总工资格须满足竞选人须知前附表第1.4.1项的要求，否则由评标委员会作否决竞选处理。</w:t>
            </w:r>
          </w:p>
        </w:tc>
      </w:tr>
      <w:tr w14:paraId="1719B2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542F90C4">
            <w:pPr>
              <w:widowControl/>
              <w:jc w:val="left"/>
              <w:rPr>
                <w:rFonts w:ascii="宋体" w:hAnsi="宋体"/>
                <w:szCs w:val="21"/>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14:paraId="3FD1A391">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687CCEE2">
            <w:pPr>
              <w:spacing w:line="400" w:lineRule="exact"/>
              <w:ind w:firstLine="420" w:firstLineChars="200"/>
              <w:rPr>
                <w:rFonts w:ascii="宋体" w:hAnsi="宋体"/>
                <w:szCs w:val="21"/>
              </w:rPr>
            </w:pPr>
            <w:r>
              <w:rPr>
                <w:rFonts w:hint="eastAsia" w:ascii="宋体" w:hAnsi="宋体"/>
                <w:szCs w:val="21"/>
              </w:rPr>
              <w:t>A-4竞选人的</w:t>
            </w:r>
            <w:r>
              <w:rPr>
                <w:rFonts w:hint="eastAsia" w:ascii="宋体" w:hAnsi="宋体"/>
                <w:kern w:val="0"/>
              </w:rPr>
              <w:t>其他管理和技术人员最低要求</w:t>
            </w:r>
            <w:r>
              <w:rPr>
                <w:rFonts w:hint="eastAsia" w:ascii="宋体" w:hAnsi="宋体"/>
                <w:szCs w:val="21"/>
              </w:rPr>
              <w:t>须满足竞选人须知前附表1.4.1项的要求，否则由评标委员会作否决竞选处理（如有）。</w:t>
            </w:r>
          </w:p>
        </w:tc>
      </w:tr>
      <w:tr w14:paraId="500B10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4FED6898">
            <w:pPr>
              <w:widowControl/>
              <w:jc w:val="left"/>
              <w:rPr>
                <w:rFonts w:ascii="宋体" w:hAnsi="宋体"/>
                <w:szCs w:val="21"/>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14:paraId="61D26E4D">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60DE6D11">
            <w:pPr>
              <w:spacing w:line="400" w:lineRule="exact"/>
              <w:ind w:firstLine="420" w:firstLineChars="200"/>
              <w:rPr>
                <w:rFonts w:ascii="宋体" w:hAnsi="宋体"/>
                <w:szCs w:val="21"/>
              </w:rPr>
            </w:pPr>
            <w:r>
              <w:rPr>
                <w:rFonts w:hint="eastAsia" w:ascii="宋体" w:hAnsi="宋体"/>
                <w:szCs w:val="21"/>
              </w:rPr>
              <w:t>A-5竞选人的</w:t>
            </w:r>
            <w:r>
              <w:rPr>
                <w:rFonts w:ascii="宋体" w:hAnsi="宋体"/>
                <w:kern w:val="0"/>
              </w:rPr>
              <w:t>主要机械设备和试验检测设备最低要求</w:t>
            </w:r>
            <w:r>
              <w:rPr>
                <w:rFonts w:hint="eastAsia" w:ascii="宋体" w:hAnsi="宋体"/>
                <w:szCs w:val="21"/>
              </w:rPr>
              <w:t>须满足竞选人须知前附表1.4.1项的要求，否则由评标委员会作否决竞选处理（如有）。</w:t>
            </w:r>
          </w:p>
        </w:tc>
      </w:tr>
      <w:tr w14:paraId="5F3305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5397EF16">
            <w:pPr>
              <w:widowControl/>
              <w:jc w:val="left"/>
              <w:rPr>
                <w:rFonts w:ascii="宋体" w:hAnsi="宋体"/>
                <w:szCs w:val="21"/>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14:paraId="06BC00C7">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75768757">
            <w:pPr>
              <w:spacing w:line="400" w:lineRule="exact"/>
              <w:ind w:firstLine="420" w:firstLineChars="200"/>
              <w:rPr>
                <w:rFonts w:ascii="宋体" w:hAnsi="宋体"/>
                <w:szCs w:val="21"/>
              </w:rPr>
            </w:pPr>
            <w:r>
              <w:rPr>
                <w:rFonts w:hint="eastAsia" w:ascii="宋体" w:hAnsi="宋体"/>
                <w:szCs w:val="21"/>
              </w:rPr>
              <w:t>A-6竞选人的其他要求须满足竞选人须知前附表第1.4.1项的要求，否则由评标委员会作否决竞选处理。</w:t>
            </w:r>
          </w:p>
        </w:tc>
      </w:tr>
      <w:tr w14:paraId="0AE845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4367B554">
            <w:pPr>
              <w:widowControl/>
              <w:jc w:val="left"/>
              <w:rPr>
                <w:rFonts w:ascii="宋体" w:hAnsi="宋体"/>
                <w:szCs w:val="21"/>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14:paraId="7CA43493">
            <w:pPr>
              <w:spacing w:line="400" w:lineRule="exact"/>
              <w:jc w:val="center"/>
              <w:rPr>
                <w:rFonts w:ascii="宋体" w:hAnsi="宋体"/>
                <w:szCs w:val="21"/>
              </w:rPr>
            </w:pPr>
            <w:r>
              <w:rPr>
                <w:rFonts w:hint="eastAsia" w:ascii="宋体" w:hAnsi="宋体"/>
                <w:szCs w:val="21"/>
              </w:rPr>
              <w:t>形式评审</w:t>
            </w:r>
          </w:p>
        </w:tc>
        <w:tc>
          <w:tcPr>
            <w:tcW w:w="6333" w:type="dxa"/>
            <w:tcBorders>
              <w:top w:val="single" w:color="000000" w:sz="4" w:space="0"/>
              <w:left w:val="single" w:color="000000" w:sz="4" w:space="0"/>
              <w:bottom w:val="single" w:color="000000" w:sz="4" w:space="0"/>
              <w:right w:val="single" w:color="000000" w:sz="8" w:space="0"/>
            </w:tcBorders>
          </w:tcPr>
          <w:p w14:paraId="4281DC2B">
            <w:pPr>
              <w:spacing w:line="400" w:lineRule="exact"/>
              <w:ind w:firstLine="420" w:firstLineChars="200"/>
              <w:rPr>
                <w:rFonts w:ascii="宋体" w:hAnsi="宋体"/>
                <w:szCs w:val="21"/>
              </w:rPr>
            </w:pPr>
            <w:r>
              <w:rPr>
                <w:rFonts w:hint="eastAsia" w:ascii="宋体" w:hAnsi="宋体"/>
                <w:szCs w:val="21"/>
              </w:rPr>
              <w:t>A-7竞选人名称必须与营业执照、资质证书、安全生产许可证一致，依法变更名称的应提交相应证明材料，否则由评标委员会作否决竞选处理。</w:t>
            </w:r>
          </w:p>
        </w:tc>
      </w:tr>
      <w:tr w14:paraId="632B9D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0BC6A2F8">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5E66CDBF">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tcPr>
          <w:p w14:paraId="28F0076F">
            <w:pPr>
              <w:spacing w:line="400" w:lineRule="exact"/>
              <w:ind w:firstLine="420" w:firstLineChars="200"/>
              <w:rPr>
                <w:rFonts w:ascii="宋体" w:hAnsi="宋体"/>
                <w:szCs w:val="21"/>
              </w:rPr>
            </w:pPr>
            <w:r>
              <w:rPr>
                <w:rFonts w:hint="eastAsia" w:ascii="宋体" w:hAnsi="宋体"/>
                <w:szCs w:val="21"/>
              </w:rPr>
              <w:t>A-8竞选文件格式（不含竞选函部分）符合第二章“竞选人须知”第3.7款的要求，否则由评标委员会作否决竞选处理。</w:t>
            </w:r>
          </w:p>
          <w:p w14:paraId="1B59E825">
            <w:pPr>
              <w:spacing w:line="400" w:lineRule="exact"/>
              <w:ind w:firstLine="420" w:firstLineChars="200"/>
              <w:rPr>
                <w:rFonts w:ascii="宋体" w:hAnsi="宋体"/>
                <w:szCs w:val="21"/>
              </w:rPr>
            </w:pPr>
            <w:r>
              <w:rPr>
                <w:rFonts w:hint="eastAsia" w:ascii="宋体" w:hAnsi="宋体"/>
                <w:kern w:val="0"/>
                <w:szCs w:val="21"/>
              </w:rPr>
              <w:t>编制竞选文件时不得对第九章“竞选文件格式”的相应要素作实质性修改，否则</w:t>
            </w:r>
            <w:r>
              <w:rPr>
                <w:rFonts w:hint="eastAsia" w:ascii="宋体" w:hAnsi="宋体"/>
                <w:szCs w:val="21"/>
              </w:rPr>
              <w:t>视为重大偏差，</w:t>
            </w:r>
            <w:r>
              <w:rPr>
                <w:rFonts w:hint="eastAsia" w:ascii="宋体" w:hAnsi="宋体"/>
                <w:kern w:val="0"/>
                <w:szCs w:val="21"/>
              </w:rPr>
              <w:t>由评标委员会作否决竞选处理。</w:t>
            </w:r>
          </w:p>
        </w:tc>
      </w:tr>
      <w:tr w14:paraId="40233B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1B44F01E">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3EBC7B7A">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tcPr>
          <w:p w14:paraId="5FD9C339">
            <w:pPr>
              <w:spacing w:line="400" w:lineRule="exact"/>
              <w:ind w:firstLine="420" w:firstLineChars="200"/>
              <w:rPr>
                <w:rFonts w:ascii="宋体" w:hAnsi="宋体"/>
                <w:szCs w:val="21"/>
              </w:rPr>
            </w:pPr>
            <w:r>
              <w:rPr>
                <w:rFonts w:hint="eastAsia" w:ascii="宋体" w:hAnsi="宋体"/>
                <w:szCs w:val="21"/>
              </w:rPr>
              <w:t>A-9第九章 竞选文件格式</w:t>
            </w:r>
            <w:r>
              <w:rPr>
                <w:rFonts w:hint="eastAsia" w:ascii="宋体" w:hAnsi="宋体" w:cs="宋体"/>
                <w:kern w:val="0"/>
              </w:rPr>
              <w:t>（不含竞选函部分）</w:t>
            </w:r>
            <w:r>
              <w:rPr>
                <w:rFonts w:hint="eastAsia" w:ascii="宋体" w:hAnsi="宋体"/>
                <w:szCs w:val="21"/>
              </w:rPr>
              <w:t>要求法定代表人或其委托代理人签名（或盖章）的须齐全。</w:t>
            </w:r>
          </w:p>
        </w:tc>
      </w:tr>
      <w:tr w14:paraId="082E17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22B31B67">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4C2F13B0">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tcPr>
          <w:p w14:paraId="4513158A">
            <w:pPr>
              <w:spacing w:line="400" w:lineRule="exact"/>
              <w:ind w:firstLine="420" w:firstLineChars="200"/>
              <w:rPr>
                <w:rFonts w:ascii="宋体" w:hAnsi="宋体"/>
                <w:szCs w:val="21"/>
              </w:rPr>
            </w:pPr>
            <w:r>
              <w:rPr>
                <w:rFonts w:hint="eastAsia" w:ascii="宋体" w:hAnsi="宋体"/>
                <w:szCs w:val="21"/>
              </w:rPr>
              <w:t>A-10竞选人法定代表人的委托代理人有法定代表人签署的授权委托书和竞选人为其缴纳的养老保险证明材料。否则由评标委员会作否决竞选处理。</w:t>
            </w:r>
          </w:p>
        </w:tc>
      </w:tr>
      <w:tr w14:paraId="3E7FFD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6B432885">
            <w:pPr>
              <w:widowControl/>
              <w:jc w:val="left"/>
              <w:rPr>
                <w:rFonts w:ascii="宋体" w:hAnsi="宋体"/>
                <w:szCs w:val="21"/>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14:paraId="0A765913">
            <w:pPr>
              <w:spacing w:line="400" w:lineRule="exact"/>
              <w:jc w:val="center"/>
              <w:rPr>
                <w:rFonts w:ascii="宋体" w:hAnsi="宋体"/>
                <w:szCs w:val="21"/>
              </w:rPr>
            </w:pPr>
            <w:r>
              <w:rPr>
                <w:rFonts w:hint="eastAsia" w:ascii="宋体" w:hAnsi="宋体"/>
                <w:szCs w:val="21"/>
              </w:rPr>
              <w:t>响应性评审</w:t>
            </w:r>
          </w:p>
        </w:tc>
        <w:tc>
          <w:tcPr>
            <w:tcW w:w="6333" w:type="dxa"/>
            <w:tcBorders>
              <w:top w:val="single" w:color="000000" w:sz="4" w:space="0"/>
              <w:left w:val="single" w:color="000000" w:sz="4" w:space="0"/>
              <w:bottom w:val="single" w:color="000000" w:sz="4" w:space="0"/>
              <w:right w:val="single" w:color="000000" w:sz="8" w:space="0"/>
            </w:tcBorders>
            <w:vAlign w:val="center"/>
          </w:tcPr>
          <w:p w14:paraId="7943F0F6">
            <w:pPr>
              <w:spacing w:line="400" w:lineRule="exact"/>
              <w:ind w:firstLine="420" w:firstLineChars="200"/>
              <w:rPr>
                <w:rFonts w:ascii="宋体" w:hAnsi="宋体"/>
                <w:szCs w:val="21"/>
              </w:rPr>
            </w:pPr>
            <w:r>
              <w:rPr>
                <w:rFonts w:hint="eastAsia" w:ascii="宋体" w:hAnsi="宋体"/>
                <w:szCs w:val="21"/>
              </w:rPr>
              <w:t>A-11竞选内容符合第二章“竞选人须知”第1.3.1项规定，否则由评标委员会作否决竞选处理。</w:t>
            </w:r>
          </w:p>
        </w:tc>
      </w:tr>
      <w:tr w14:paraId="2553D4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19" w:hRule="atLeast"/>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4F1A2871">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398E546A">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2449266C">
            <w:pPr>
              <w:spacing w:line="400" w:lineRule="exact"/>
              <w:ind w:firstLine="420" w:firstLineChars="200"/>
              <w:rPr>
                <w:rFonts w:ascii="宋体" w:hAnsi="宋体"/>
                <w:szCs w:val="21"/>
              </w:rPr>
            </w:pPr>
            <w:r>
              <w:rPr>
                <w:rFonts w:hint="eastAsia" w:ascii="宋体" w:hAnsi="宋体"/>
                <w:szCs w:val="21"/>
              </w:rPr>
              <w:t>A-12竞选人应按竞选人须知前附表第3.4款规定递交竞选保证金，并作为其竞选文件的组成部分，否则由评标委员会作否决竞选处理。</w:t>
            </w:r>
          </w:p>
        </w:tc>
      </w:tr>
      <w:tr w14:paraId="3BB575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1C15A996">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06179F2F">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534290AF">
            <w:pPr>
              <w:spacing w:line="400" w:lineRule="exact"/>
              <w:ind w:firstLine="420" w:firstLineChars="200"/>
              <w:rPr>
                <w:rFonts w:ascii="宋体" w:hAnsi="宋体"/>
                <w:szCs w:val="21"/>
              </w:rPr>
            </w:pPr>
            <w:r>
              <w:rPr>
                <w:rFonts w:hint="eastAsia" w:ascii="宋体" w:hAnsi="宋体"/>
                <w:szCs w:val="21"/>
              </w:rPr>
              <w:t>A-13符合第四章“合同条款及格式”规定，竞选文件不应附有比选人不能接受的条件。否则由评标委员会作否决竞选处理。（由竞选人承诺，承诺书格式详见第九章竞选文件格式</w:t>
            </w:r>
            <w:del w:id="70" w:author="Niana" w:date="2025-06-27T16:25:13Z">
              <w:r>
                <w:rPr>
                  <w:rFonts w:hint="eastAsia" w:ascii="宋体" w:hAnsi="宋体"/>
                  <w:szCs w:val="21"/>
                </w:rPr>
                <w:delText>。</w:delText>
              </w:r>
            </w:del>
            <w:r>
              <w:rPr>
                <w:rFonts w:hint="eastAsia" w:ascii="宋体" w:hAnsi="宋体"/>
                <w:szCs w:val="21"/>
              </w:rPr>
              <w:t>）</w:t>
            </w:r>
          </w:p>
        </w:tc>
      </w:tr>
      <w:tr w14:paraId="44983B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3B73EB7F">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691E3450">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46C9BE59">
            <w:pPr>
              <w:spacing w:line="400" w:lineRule="exact"/>
              <w:ind w:firstLine="420" w:firstLineChars="200"/>
              <w:rPr>
                <w:rFonts w:ascii="宋体" w:hAnsi="宋体"/>
                <w:szCs w:val="21"/>
              </w:rPr>
            </w:pPr>
            <w:r>
              <w:rPr>
                <w:rFonts w:hint="eastAsia" w:ascii="宋体" w:hAnsi="宋体"/>
                <w:szCs w:val="21"/>
              </w:rPr>
              <w:t>A-14符合第七章“技术标准和要求”规定。否则由评标委员会作否决竞选处理（如有）。（由竞选人承诺，承诺书格式详见第九章竞选文件格式</w:t>
            </w:r>
            <w:del w:id="71" w:author="Niana" w:date="2025-06-27T16:25:13Z">
              <w:r>
                <w:rPr>
                  <w:rFonts w:hint="eastAsia" w:ascii="宋体" w:hAnsi="宋体"/>
                  <w:szCs w:val="21"/>
                </w:rPr>
                <w:delText>。</w:delText>
              </w:r>
            </w:del>
            <w:r>
              <w:rPr>
                <w:rFonts w:hint="eastAsia" w:ascii="宋体" w:hAnsi="宋体"/>
                <w:szCs w:val="21"/>
              </w:rPr>
              <w:t>）</w:t>
            </w:r>
          </w:p>
        </w:tc>
      </w:tr>
      <w:tr w14:paraId="7C9C82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1F34DE38">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4A3DC370">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3E7F8943">
            <w:pPr>
              <w:spacing w:line="400" w:lineRule="exact"/>
              <w:ind w:firstLine="420" w:firstLineChars="200"/>
              <w:rPr>
                <w:rFonts w:ascii="宋体" w:hAnsi="宋体"/>
                <w:szCs w:val="21"/>
              </w:rPr>
            </w:pPr>
            <w:r>
              <w:rPr>
                <w:rFonts w:hint="eastAsia" w:ascii="宋体" w:hAnsi="宋体"/>
                <w:szCs w:val="21"/>
              </w:rPr>
              <w:t>A-15竞选人有以下情形之一的，其竞选文件由评标委员会作否决竞选处理：</w:t>
            </w:r>
          </w:p>
          <w:p w14:paraId="3DC1A68F">
            <w:pPr>
              <w:spacing w:line="400" w:lineRule="exact"/>
              <w:ind w:firstLine="420" w:firstLineChars="200"/>
              <w:rPr>
                <w:rFonts w:ascii="宋体" w:hAnsi="宋体"/>
                <w:szCs w:val="21"/>
              </w:rPr>
            </w:pPr>
            <w:r>
              <w:rPr>
                <w:rFonts w:hint="eastAsia" w:ascii="宋体" w:hAnsi="宋体"/>
                <w:szCs w:val="21"/>
              </w:rPr>
              <w:t>1.第二章“竞选人须知”第1.4.3项规定的任何一种情形的；</w:t>
            </w:r>
          </w:p>
          <w:p w14:paraId="491F7FE9">
            <w:pPr>
              <w:spacing w:line="400" w:lineRule="exact"/>
              <w:ind w:firstLine="420" w:firstLineChars="200"/>
              <w:rPr>
                <w:rFonts w:ascii="宋体" w:hAnsi="宋体"/>
                <w:szCs w:val="21"/>
              </w:rPr>
            </w:pPr>
            <w:r>
              <w:rPr>
                <w:rFonts w:hint="eastAsia" w:ascii="宋体" w:hAnsi="宋体"/>
                <w:szCs w:val="21"/>
              </w:rPr>
              <w:t>2.本次竞选有串通竞选、弄虚作假等违反招竞选相关</w:t>
            </w:r>
            <w:ins w:id="72" w:author="Niana" w:date="2025-06-27T16:09:25Z">
              <w:r>
                <w:rPr>
                  <w:rFonts w:hint="eastAsia" w:ascii="宋体" w:hAnsi="宋体"/>
                  <w:szCs w:val="21"/>
                  <w:lang w:eastAsia="zh-CN"/>
                </w:rPr>
                <w:t>法律法规</w:t>
              </w:r>
            </w:ins>
            <w:del w:id="73" w:author="Niana" w:date="2025-06-27T16:09:25Z">
              <w:r>
                <w:rPr>
                  <w:rFonts w:hint="eastAsia" w:ascii="宋体" w:hAnsi="宋体"/>
                  <w:szCs w:val="21"/>
                </w:rPr>
                <w:delText>法律、法规</w:delText>
              </w:r>
            </w:del>
            <w:r>
              <w:rPr>
                <w:rFonts w:hint="eastAsia" w:ascii="宋体" w:hAnsi="宋体"/>
                <w:szCs w:val="21"/>
              </w:rPr>
              <w:t>的行为的；</w:t>
            </w:r>
          </w:p>
          <w:p w14:paraId="587ADDD1">
            <w:pPr>
              <w:spacing w:line="400" w:lineRule="exact"/>
              <w:ind w:firstLine="420" w:firstLineChars="200"/>
              <w:rPr>
                <w:rFonts w:ascii="宋体" w:hAnsi="宋体"/>
                <w:szCs w:val="21"/>
              </w:rPr>
            </w:pPr>
            <w:r>
              <w:rPr>
                <w:rFonts w:hint="eastAsia" w:ascii="宋体" w:hAnsi="宋体"/>
                <w:szCs w:val="21"/>
              </w:rPr>
              <w:t>3.拒绝按评标委员会要求澄清、说明或补正的。</w:t>
            </w:r>
          </w:p>
        </w:tc>
      </w:tr>
      <w:tr w14:paraId="5FE39B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1B437D57">
            <w:pPr>
              <w:widowControl/>
              <w:jc w:val="left"/>
              <w:rPr>
                <w:rFonts w:ascii="宋体" w:hAnsi="宋体"/>
                <w:szCs w:val="21"/>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14:paraId="072C36DE">
            <w:pPr>
              <w:spacing w:line="400" w:lineRule="exact"/>
              <w:jc w:val="center"/>
              <w:rPr>
                <w:rFonts w:ascii="宋体" w:hAnsi="宋体"/>
                <w:szCs w:val="21"/>
              </w:rPr>
            </w:pPr>
            <w:r>
              <w:rPr>
                <w:rFonts w:hint="eastAsia" w:ascii="宋体" w:hAnsi="宋体"/>
                <w:szCs w:val="21"/>
              </w:rPr>
              <w:t>竞选函部分及经济部分评审</w:t>
            </w:r>
          </w:p>
        </w:tc>
        <w:tc>
          <w:tcPr>
            <w:tcW w:w="6333" w:type="dxa"/>
            <w:tcBorders>
              <w:top w:val="single" w:color="000000" w:sz="4" w:space="0"/>
              <w:left w:val="single" w:color="000000" w:sz="4" w:space="0"/>
              <w:bottom w:val="single" w:color="000000" w:sz="4" w:space="0"/>
              <w:right w:val="single" w:color="000000" w:sz="8" w:space="0"/>
            </w:tcBorders>
            <w:vAlign w:val="center"/>
          </w:tcPr>
          <w:p w14:paraId="4641A855">
            <w:pPr>
              <w:spacing w:line="400" w:lineRule="exact"/>
              <w:ind w:firstLine="420" w:firstLineChars="200"/>
              <w:rPr>
                <w:rFonts w:ascii="宋体" w:hAnsi="宋体"/>
                <w:szCs w:val="21"/>
              </w:rPr>
            </w:pPr>
            <w:r>
              <w:rPr>
                <w:rFonts w:hint="eastAsia" w:ascii="宋体" w:hAnsi="宋体"/>
                <w:szCs w:val="21"/>
              </w:rPr>
              <w:t>A-16</w:t>
            </w:r>
            <w:r>
              <w:rPr>
                <w:rFonts w:hint="eastAsia" w:ascii="宋体" w:hAnsi="宋体" w:cs="宋体"/>
                <w:kern w:val="0"/>
              </w:rPr>
              <w:t>竞选函部分的格式要求法定代表人或其委托代理人签名（或盖章）的须齐全。</w:t>
            </w:r>
          </w:p>
        </w:tc>
      </w:tr>
      <w:tr w14:paraId="7524F2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39DF8F6E">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508E4B7F">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7DF32D7C">
            <w:pPr>
              <w:spacing w:line="400" w:lineRule="exact"/>
              <w:ind w:firstLine="420" w:firstLineChars="200"/>
              <w:rPr>
                <w:rFonts w:ascii="宋体" w:hAnsi="宋体"/>
                <w:szCs w:val="21"/>
              </w:rPr>
            </w:pPr>
            <w:r>
              <w:rPr>
                <w:rFonts w:hint="eastAsia" w:ascii="宋体" w:hAnsi="宋体"/>
                <w:szCs w:val="21"/>
              </w:rPr>
              <w:t>A-17工期符合第二章“竞选人须知”第1.3.2项规定，否则由评标委员会作否决竞选处理。</w:t>
            </w:r>
          </w:p>
        </w:tc>
      </w:tr>
      <w:tr w14:paraId="13DD73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82" w:hRule="atLeast"/>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258716FB">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4A89624A">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138C9930">
            <w:pPr>
              <w:spacing w:line="400" w:lineRule="exact"/>
              <w:ind w:firstLine="420" w:firstLineChars="200"/>
              <w:rPr>
                <w:rFonts w:ascii="宋体" w:hAnsi="宋体"/>
                <w:szCs w:val="21"/>
              </w:rPr>
            </w:pPr>
            <w:r>
              <w:rPr>
                <w:rFonts w:hint="eastAsia" w:ascii="宋体" w:hAnsi="宋体"/>
                <w:szCs w:val="21"/>
              </w:rPr>
              <w:t>A-18工程质量符合第二章“竞选人须知”第1.3.3项规定，否则由评标委员会作否决竞选处理。</w:t>
            </w:r>
          </w:p>
        </w:tc>
      </w:tr>
      <w:tr w14:paraId="042EAF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31B4E207">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034FF05A">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2CC45CF3">
            <w:pPr>
              <w:spacing w:line="400" w:lineRule="exact"/>
              <w:ind w:firstLine="420" w:firstLineChars="200"/>
              <w:rPr>
                <w:rFonts w:ascii="宋体" w:hAnsi="宋体"/>
                <w:szCs w:val="21"/>
              </w:rPr>
            </w:pPr>
            <w:r>
              <w:rPr>
                <w:rFonts w:hint="eastAsia" w:ascii="宋体" w:hAnsi="宋体"/>
                <w:szCs w:val="21"/>
              </w:rPr>
              <w:t>A-19竞选有效期符合第二章“竞选人须知”第3.3.1项规定，否则由评标委员会作否决竞选处理。</w:t>
            </w:r>
          </w:p>
        </w:tc>
      </w:tr>
      <w:tr w14:paraId="5B083F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97" w:hRule="atLeast"/>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0E04D921">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6B0A7C09">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0C455631">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w:t>
            </w:r>
            <w:r>
              <w:rPr>
                <w:rFonts w:hint="eastAsia" w:ascii="宋体" w:hAnsi="宋体"/>
                <w:szCs w:val="21"/>
              </w:rPr>
              <w:t>0竞选函中的总报价不得高于比选人公布的竞选总报价最高限价，否则由评标委员会作否决竞选处理。</w:t>
            </w:r>
          </w:p>
        </w:tc>
      </w:tr>
      <w:tr w14:paraId="368148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66" w:hRule="atLeast"/>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66690C0D">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67003F7D">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0F90866A">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w:t>
            </w:r>
            <w:r>
              <w:rPr>
                <w:rFonts w:hint="eastAsia" w:ascii="宋体" w:hAnsi="宋体"/>
                <w:szCs w:val="21"/>
              </w:rPr>
              <w:t>1竞选总报价低于最高限价85%的，竞选人应在编制竞选文件时，在竞选函部分中递交低价风险担保提交承诺书。承诺书格式详见第九章竞选文件格式，否则由评标委员会作否决竞选处理。</w:t>
            </w:r>
          </w:p>
        </w:tc>
      </w:tr>
      <w:tr w14:paraId="4D69AD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82" w:hRule="atLeast"/>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18C66476">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0E08CB2D">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02673BB1">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w:t>
            </w:r>
            <w:r>
              <w:rPr>
                <w:rFonts w:hint="eastAsia" w:ascii="宋体" w:hAnsi="宋体"/>
                <w:szCs w:val="21"/>
              </w:rPr>
              <w:t>2只能有一个有效报价。在比选文件没有规定的情况下，不得提交选择性报价，否则由评标委员会作否决竞选处理。</w:t>
            </w:r>
          </w:p>
        </w:tc>
      </w:tr>
      <w:tr w14:paraId="6185FE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86" w:hRule="atLeast"/>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6A34A3B0">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00788C21">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2BA484C3">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w:t>
            </w:r>
            <w:r>
              <w:rPr>
                <w:rFonts w:hint="eastAsia" w:ascii="宋体" w:hAnsi="宋体"/>
                <w:szCs w:val="21"/>
              </w:rPr>
              <w:t>3竞选人对已标价工程量清单的承诺必须满足第二章“竞选人须知前附表”第3.2.9项要求，否则由评标委员会作否决竞选处理。</w:t>
            </w:r>
          </w:p>
        </w:tc>
      </w:tr>
      <w:tr w14:paraId="2C9600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6C764CFF">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1174C009">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46F7D43D">
            <w:pPr>
              <w:spacing w:line="400" w:lineRule="exact"/>
              <w:ind w:firstLine="420" w:firstLineChars="200"/>
              <w:rPr>
                <w:rFonts w:ascii="宋体" w:hAnsi="宋体"/>
                <w:szCs w:val="21"/>
              </w:rPr>
            </w:pPr>
            <w:r>
              <w:rPr>
                <w:rFonts w:hint="eastAsia" w:ascii="宋体" w:hAnsi="宋体"/>
                <w:szCs w:val="21"/>
              </w:rPr>
              <w:t>A-24竞选报价有算术错误的，按照第三章“评标办法”第3.2.3项规定执行，否则由评标委员会作否决竞选处理。</w:t>
            </w:r>
          </w:p>
        </w:tc>
      </w:tr>
      <w:tr w14:paraId="7BE4E8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tcBorders>
              <w:top w:val="single" w:color="000000" w:sz="4" w:space="0"/>
              <w:left w:val="single" w:color="000000" w:sz="8" w:space="0"/>
              <w:bottom w:val="single" w:color="000000" w:sz="8" w:space="0"/>
              <w:right w:val="single" w:color="000000" w:sz="4" w:space="0"/>
            </w:tcBorders>
            <w:vAlign w:val="center"/>
          </w:tcPr>
          <w:p w14:paraId="118FAEE8">
            <w:pPr>
              <w:spacing w:line="400" w:lineRule="exact"/>
              <w:jc w:val="center"/>
              <w:rPr>
                <w:rFonts w:ascii="宋体" w:hAnsi="宋体"/>
                <w:szCs w:val="21"/>
              </w:rPr>
            </w:pPr>
            <w:r>
              <w:rPr>
                <w:rFonts w:hint="eastAsia" w:ascii="宋体" w:hAnsi="宋体"/>
                <w:szCs w:val="21"/>
              </w:rPr>
              <w:t>其他</w:t>
            </w:r>
          </w:p>
        </w:tc>
        <w:tc>
          <w:tcPr>
            <w:tcW w:w="1515" w:type="dxa"/>
            <w:tcBorders>
              <w:top w:val="single" w:color="000000" w:sz="4" w:space="0"/>
              <w:left w:val="single" w:color="000000" w:sz="4" w:space="0"/>
              <w:bottom w:val="single" w:color="000000" w:sz="8" w:space="0"/>
              <w:right w:val="single" w:color="000000" w:sz="4" w:space="0"/>
            </w:tcBorders>
            <w:vAlign w:val="center"/>
          </w:tcPr>
          <w:p w14:paraId="5035C79B">
            <w:pPr>
              <w:spacing w:line="400" w:lineRule="exact"/>
              <w:jc w:val="center"/>
              <w:rPr>
                <w:rFonts w:ascii="宋体" w:hAnsi="宋体"/>
                <w:szCs w:val="21"/>
              </w:rPr>
            </w:pPr>
          </w:p>
        </w:tc>
        <w:tc>
          <w:tcPr>
            <w:tcW w:w="6333" w:type="dxa"/>
            <w:tcBorders>
              <w:top w:val="single" w:color="000000" w:sz="4" w:space="0"/>
              <w:left w:val="single" w:color="000000" w:sz="4" w:space="0"/>
              <w:bottom w:val="single" w:color="000000" w:sz="8" w:space="0"/>
              <w:right w:val="single" w:color="000000" w:sz="8" w:space="0"/>
            </w:tcBorders>
          </w:tcPr>
          <w:p w14:paraId="3A377088">
            <w:pPr>
              <w:spacing w:line="400" w:lineRule="exact"/>
              <w:ind w:firstLine="420" w:firstLineChars="200"/>
              <w:rPr>
                <w:rFonts w:ascii="宋体" w:hAnsi="宋体"/>
                <w:i/>
                <w:szCs w:val="21"/>
              </w:rPr>
            </w:pPr>
            <w:r>
              <w:rPr>
                <w:rFonts w:hint="eastAsia" w:ascii="宋体" w:hAnsi="宋体"/>
                <w:i/>
                <w:szCs w:val="21"/>
              </w:rPr>
              <w:t>/</w:t>
            </w:r>
          </w:p>
        </w:tc>
      </w:tr>
    </w:tbl>
    <w:p w14:paraId="17B74659">
      <w:pPr>
        <w:pStyle w:val="23"/>
        <w:spacing w:line="360" w:lineRule="auto"/>
        <w:jc w:val="both"/>
        <w:rPr>
          <w:rFonts w:ascii="宋体" w:hAnsi="宋体"/>
          <w:sz w:val="21"/>
          <w:szCs w:val="21"/>
          <w:u w:val="none"/>
          <w:lang w:eastAsia="zh-CN"/>
        </w:rPr>
      </w:pPr>
    </w:p>
    <w:p w14:paraId="6D127675">
      <w:pPr>
        <w:pStyle w:val="23"/>
        <w:spacing w:line="360" w:lineRule="auto"/>
        <w:jc w:val="both"/>
        <w:rPr>
          <w:rFonts w:ascii="宋体" w:hAnsi="宋体"/>
        </w:rPr>
      </w:pPr>
      <w:r>
        <w:rPr>
          <w:rFonts w:ascii="宋体" w:hAnsi="宋体"/>
          <w:sz w:val="21"/>
          <w:szCs w:val="21"/>
          <w:u w:val="none"/>
          <w:lang w:eastAsia="zh-CN"/>
        </w:rPr>
        <w:br w:type="page"/>
      </w:r>
      <w:bookmarkEnd w:id="510"/>
      <w:bookmarkEnd w:id="511"/>
    </w:p>
    <w:p w14:paraId="78575432">
      <w:pPr>
        <w:pStyle w:val="3"/>
        <w:spacing w:line="360" w:lineRule="auto"/>
        <w:jc w:val="center"/>
        <w:rPr>
          <w:rFonts w:ascii="宋体" w:hAnsi="宋体"/>
          <w:kern w:val="0"/>
        </w:rPr>
      </w:pPr>
      <w:bookmarkStart w:id="595" w:name="_Toc32455"/>
      <w:bookmarkStart w:id="596" w:name="_Toc27983309"/>
      <w:bookmarkStart w:id="597" w:name="_Toc509218785"/>
      <w:bookmarkStart w:id="598" w:name="_Toc14673"/>
      <w:bookmarkStart w:id="599" w:name="_Toc28104"/>
      <w:bookmarkStart w:id="600" w:name="_Toc430530509"/>
      <w:bookmarkStart w:id="601" w:name="_Toc57795938"/>
      <w:bookmarkStart w:id="602" w:name="_Toc12608"/>
      <w:bookmarkStart w:id="603" w:name="_Toc25340"/>
      <w:r>
        <w:rPr>
          <w:rFonts w:hint="eastAsia" w:ascii="宋体" w:hAnsi="宋体"/>
          <w:kern w:val="0"/>
        </w:rPr>
        <w:t>第四章  合同条款及格式</w:t>
      </w:r>
      <w:bookmarkEnd w:id="595"/>
      <w:bookmarkEnd w:id="596"/>
      <w:bookmarkEnd w:id="597"/>
      <w:bookmarkEnd w:id="598"/>
      <w:bookmarkEnd w:id="599"/>
      <w:bookmarkEnd w:id="600"/>
      <w:bookmarkEnd w:id="601"/>
      <w:bookmarkEnd w:id="602"/>
      <w:bookmarkEnd w:id="603"/>
    </w:p>
    <w:p w14:paraId="4945FF5E">
      <w:pPr>
        <w:pStyle w:val="4"/>
        <w:spacing w:before="100" w:after="100" w:line="360" w:lineRule="auto"/>
        <w:jc w:val="center"/>
        <w:rPr>
          <w:rStyle w:val="69"/>
          <w:rFonts w:ascii="宋体" w:hAnsi="宋体"/>
          <w:b/>
          <w:bCs/>
        </w:rPr>
      </w:pPr>
      <w:r>
        <w:rPr>
          <w:rFonts w:ascii="宋体" w:hAnsi="宋体" w:cs="黑体"/>
          <w:sz w:val="42"/>
          <w:szCs w:val="42"/>
          <w:lang w:bidi="ar"/>
        </w:rPr>
        <w:br w:type="page"/>
      </w:r>
      <w:bookmarkStart w:id="604" w:name="_Toc13173"/>
      <w:bookmarkStart w:id="605" w:name="_Toc57795939"/>
      <w:bookmarkStart w:id="606" w:name="_Toc17912"/>
      <w:bookmarkStart w:id="607" w:name="_Toc18949"/>
      <w:bookmarkStart w:id="608" w:name="_Toc8946"/>
      <w:bookmarkStart w:id="609" w:name="_Toc22467"/>
      <w:r>
        <w:rPr>
          <w:rStyle w:val="69"/>
          <w:rFonts w:ascii="宋体" w:hAnsi="宋体"/>
          <w:b/>
          <w:bCs/>
        </w:rPr>
        <w:t>第一</w:t>
      </w:r>
      <w:r>
        <w:rPr>
          <w:rFonts w:hint="eastAsia" w:ascii="宋体" w:hAnsi="宋体" w:cs="宋体"/>
          <w:bCs w:val="0"/>
          <w:snapToGrid w:val="0"/>
        </w:rPr>
        <w:t>节 通用</w:t>
      </w:r>
      <w:r>
        <w:rPr>
          <w:rStyle w:val="69"/>
          <w:rFonts w:hint="eastAsia" w:ascii="宋体" w:hAnsi="宋体"/>
          <w:b/>
          <w:bCs/>
        </w:rPr>
        <w:t>合同条款</w:t>
      </w:r>
      <w:bookmarkEnd w:id="604"/>
      <w:bookmarkEnd w:id="605"/>
      <w:bookmarkEnd w:id="606"/>
      <w:bookmarkEnd w:id="607"/>
      <w:bookmarkEnd w:id="608"/>
      <w:bookmarkEnd w:id="609"/>
    </w:p>
    <w:p w14:paraId="1D62A712">
      <w:pPr>
        <w:spacing w:line="360" w:lineRule="auto"/>
        <w:ind w:firstLine="420" w:firstLineChars="200"/>
        <w:jc w:val="left"/>
        <w:rPr>
          <w:rFonts w:ascii="宋体" w:hAnsi="宋体"/>
          <w:i/>
        </w:rPr>
      </w:pPr>
      <w:r>
        <w:rPr>
          <w:rFonts w:hint="eastAsia" w:ascii="宋体" w:hAnsi="宋体"/>
          <w:i/>
        </w:rPr>
        <w:t>[提示：“通用合同条款”采用《中华人民共和国标准施工比选文件（2007版）》第四章第一节的“通用合同条款”</w:t>
      </w:r>
      <w:ins w:id="74" w:author="Niana" w:date="2025-06-27T16:25:39Z">
        <w:r>
          <w:rPr>
            <w:rFonts w:hint="eastAsia" w:ascii="宋体" w:hAnsi="宋体"/>
            <w:i/>
            <w:lang w:eastAsia="zh-CN"/>
          </w:rPr>
          <w:t>]</w:t>
        </w:r>
      </w:ins>
      <w:del w:id="75" w:author="Niana" w:date="2025-06-27T16:25:39Z">
        <w:r>
          <w:rPr>
            <w:rFonts w:hint="eastAsia" w:ascii="宋体" w:hAnsi="宋体"/>
            <w:i/>
          </w:rPr>
          <w:delText>。]</w:delText>
        </w:r>
      </w:del>
    </w:p>
    <w:p w14:paraId="6CB022EC">
      <w:pPr>
        <w:spacing w:line="360" w:lineRule="auto"/>
        <w:rPr>
          <w:rFonts w:ascii="宋体" w:hAnsi="宋体"/>
          <w:b/>
          <w:sz w:val="24"/>
        </w:rPr>
      </w:pPr>
      <w:r>
        <w:rPr>
          <w:rFonts w:ascii="宋体" w:hAnsi="宋体"/>
          <w:b/>
          <w:sz w:val="24"/>
        </w:rPr>
        <w:br w:type="page"/>
      </w:r>
    </w:p>
    <w:p w14:paraId="3C389937">
      <w:pPr>
        <w:pStyle w:val="5"/>
        <w:spacing w:before="0" w:after="0" w:line="360" w:lineRule="auto"/>
        <w:rPr>
          <w:rFonts w:ascii="宋体" w:hAnsi="宋体"/>
        </w:rPr>
      </w:pPr>
      <w:bookmarkStart w:id="610" w:name="_Toc5075"/>
      <w:bookmarkStart w:id="611" w:name="_Toc22931"/>
      <w:bookmarkStart w:id="612" w:name="_Toc13566"/>
      <w:bookmarkStart w:id="613" w:name="_Toc184635098"/>
      <w:bookmarkStart w:id="614" w:name="_Toc24024"/>
      <w:bookmarkStart w:id="615" w:name="_Toc57795940"/>
      <w:bookmarkStart w:id="616" w:name="_Toc12337"/>
      <w:r>
        <w:rPr>
          <w:rFonts w:hint="eastAsia" w:ascii="宋体" w:hAnsi="宋体"/>
        </w:rPr>
        <w:t>1、一般约定</w:t>
      </w:r>
      <w:bookmarkEnd w:id="610"/>
      <w:bookmarkEnd w:id="611"/>
      <w:bookmarkEnd w:id="612"/>
      <w:bookmarkEnd w:id="613"/>
      <w:bookmarkEnd w:id="614"/>
      <w:bookmarkEnd w:id="615"/>
      <w:bookmarkEnd w:id="616"/>
    </w:p>
    <w:p w14:paraId="625AB8F5">
      <w:pPr>
        <w:pStyle w:val="6"/>
        <w:spacing w:before="0" w:beforeAutospacing="0" w:after="0" w:afterAutospacing="0" w:line="360" w:lineRule="auto"/>
      </w:pPr>
      <w:r>
        <w:rPr>
          <w:rFonts w:hint="eastAsia"/>
        </w:rPr>
        <w:t>1.1 词语定义</w:t>
      </w:r>
    </w:p>
    <w:p w14:paraId="4D767102">
      <w:pPr>
        <w:spacing w:line="360" w:lineRule="auto"/>
        <w:ind w:firstLine="420" w:firstLineChars="200"/>
        <w:rPr>
          <w:rFonts w:ascii="宋体" w:hAnsi="宋体"/>
          <w:szCs w:val="21"/>
        </w:rPr>
      </w:pPr>
      <w:r>
        <w:rPr>
          <w:rFonts w:hint="eastAsia" w:ascii="宋体" w:hAnsi="宋体"/>
          <w:szCs w:val="21"/>
        </w:rPr>
        <w:t>通用合同条款、专用合同条款中的下列词语应具有本款所赋予的含义。</w:t>
      </w:r>
    </w:p>
    <w:p w14:paraId="53DA4A0B">
      <w:pPr>
        <w:spacing w:line="360" w:lineRule="auto"/>
        <w:ind w:firstLine="420" w:firstLineChars="200"/>
        <w:rPr>
          <w:rFonts w:ascii="宋体" w:hAnsi="宋体"/>
          <w:szCs w:val="21"/>
        </w:rPr>
      </w:pPr>
      <w:r>
        <w:rPr>
          <w:rFonts w:hint="eastAsia" w:ascii="宋体" w:hAnsi="宋体"/>
          <w:szCs w:val="21"/>
        </w:rPr>
        <w:t>1.1.1 合同</w:t>
      </w:r>
    </w:p>
    <w:p w14:paraId="78576C8C">
      <w:pPr>
        <w:spacing w:line="360" w:lineRule="auto"/>
        <w:ind w:firstLine="420" w:firstLineChars="200"/>
        <w:rPr>
          <w:rFonts w:ascii="宋体" w:hAnsi="宋体"/>
          <w:szCs w:val="21"/>
        </w:rPr>
      </w:pPr>
      <w:r>
        <w:rPr>
          <w:rFonts w:hint="eastAsia" w:ascii="宋体" w:hAnsi="宋体"/>
          <w:szCs w:val="21"/>
        </w:rPr>
        <w:t>1.1.1.1 合同文件（或称合同）：指合同协议书、中标通知书、投标函及投标函附录、专用合同条款、通用合同条款、技术标准和要求、图纸、已标价工程量清单，以及其他合同文件。</w:t>
      </w:r>
    </w:p>
    <w:p w14:paraId="4CEC2DEC">
      <w:pPr>
        <w:spacing w:line="360" w:lineRule="auto"/>
        <w:ind w:firstLine="420" w:firstLineChars="200"/>
        <w:rPr>
          <w:rFonts w:ascii="宋体" w:hAnsi="宋体"/>
          <w:szCs w:val="21"/>
        </w:rPr>
      </w:pPr>
      <w:r>
        <w:rPr>
          <w:rFonts w:hint="eastAsia" w:ascii="宋体" w:hAnsi="宋体"/>
          <w:szCs w:val="21"/>
        </w:rPr>
        <w:t>1.1.1.2 合同协议书：指第1.5 款所指的合同协议书。</w:t>
      </w:r>
    </w:p>
    <w:p w14:paraId="1BAA8257">
      <w:pPr>
        <w:spacing w:line="360" w:lineRule="auto"/>
        <w:ind w:firstLine="420" w:firstLineChars="200"/>
        <w:rPr>
          <w:rFonts w:ascii="宋体" w:hAnsi="宋体"/>
          <w:szCs w:val="21"/>
        </w:rPr>
      </w:pPr>
      <w:r>
        <w:rPr>
          <w:rFonts w:hint="eastAsia" w:ascii="宋体" w:hAnsi="宋体"/>
          <w:szCs w:val="21"/>
        </w:rPr>
        <w:t>1.1.1.3 中标通知书：指发包人通知承包人中标的函件。</w:t>
      </w:r>
    </w:p>
    <w:p w14:paraId="775701A5">
      <w:pPr>
        <w:spacing w:line="360" w:lineRule="auto"/>
        <w:ind w:firstLine="420" w:firstLineChars="200"/>
        <w:rPr>
          <w:rFonts w:ascii="宋体" w:hAnsi="宋体"/>
          <w:szCs w:val="21"/>
        </w:rPr>
      </w:pPr>
      <w:r>
        <w:rPr>
          <w:rFonts w:hint="eastAsia" w:ascii="宋体" w:hAnsi="宋体"/>
          <w:szCs w:val="21"/>
        </w:rPr>
        <w:t>1.1.1.4 投标函：指构成合同文件组成部分的由承包人填写并签署的投标函。</w:t>
      </w:r>
    </w:p>
    <w:p w14:paraId="5FE70010">
      <w:pPr>
        <w:spacing w:line="360" w:lineRule="auto"/>
        <w:ind w:firstLine="420" w:firstLineChars="200"/>
        <w:rPr>
          <w:rFonts w:ascii="宋体" w:hAnsi="宋体"/>
          <w:szCs w:val="21"/>
        </w:rPr>
      </w:pPr>
      <w:r>
        <w:rPr>
          <w:rFonts w:hint="eastAsia" w:ascii="宋体" w:hAnsi="宋体"/>
          <w:szCs w:val="21"/>
        </w:rPr>
        <w:t>1.1.1.5 投标函附录：指附在投标函后构成合同文件的投标函附录。</w:t>
      </w:r>
    </w:p>
    <w:p w14:paraId="3BFA6005">
      <w:pPr>
        <w:spacing w:line="360" w:lineRule="auto"/>
        <w:ind w:firstLine="420" w:firstLineChars="200"/>
        <w:rPr>
          <w:rFonts w:ascii="宋体" w:hAnsi="宋体"/>
          <w:szCs w:val="21"/>
        </w:rPr>
      </w:pPr>
      <w:r>
        <w:rPr>
          <w:rFonts w:hint="eastAsia" w:ascii="宋体" w:hAnsi="宋体"/>
          <w:szCs w:val="21"/>
        </w:rPr>
        <w:t>1.1.1.6 技术标准和要求：指构成合同文件组成部分的名为技术标准和要求的文件，包括合同双方当事人约定对其所</w:t>
      </w:r>
      <w:ins w:id="76" w:author="Niana" w:date="2025-06-27T16:57:11Z">
        <w:r>
          <w:rPr>
            <w:rFonts w:hint="eastAsia" w:ascii="宋体" w:hAnsi="宋体"/>
            <w:szCs w:val="21"/>
            <w:lang w:eastAsia="zh-CN"/>
          </w:rPr>
          <w:t>做</w:t>
        </w:r>
      </w:ins>
      <w:del w:id="77" w:author="Niana" w:date="2025-06-27T16:57:11Z">
        <w:r>
          <w:rPr>
            <w:rFonts w:hint="eastAsia" w:ascii="宋体" w:hAnsi="宋体"/>
            <w:szCs w:val="21"/>
          </w:rPr>
          <w:delText>作</w:delText>
        </w:r>
      </w:del>
      <w:r>
        <w:rPr>
          <w:rFonts w:hint="eastAsia" w:ascii="宋体" w:hAnsi="宋体"/>
          <w:szCs w:val="21"/>
        </w:rPr>
        <w:t>的修改或补充。</w:t>
      </w:r>
    </w:p>
    <w:p w14:paraId="0F428379">
      <w:pPr>
        <w:spacing w:line="360" w:lineRule="auto"/>
        <w:ind w:firstLine="420" w:firstLineChars="200"/>
        <w:rPr>
          <w:rFonts w:ascii="宋体" w:hAnsi="宋体"/>
          <w:szCs w:val="21"/>
        </w:rPr>
      </w:pPr>
      <w:r>
        <w:rPr>
          <w:rFonts w:hint="eastAsia" w:ascii="宋体" w:hAnsi="宋体"/>
          <w:szCs w:val="21"/>
        </w:rPr>
        <w:t>1.1.1.7 图纸：指包含在合同中的工程图纸，以及由发包人按合同约定提供的任何补充和修改的图纸，包括配套的说明。</w:t>
      </w:r>
    </w:p>
    <w:p w14:paraId="05BA82C4">
      <w:pPr>
        <w:spacing w:line="360" w:lineRule="auto"/>
        <w:ind w:firstLine="420" w:firstLineChars="200"/>
        <w:rPr>
          <w:rFonts w:ascii="宋体" w:hAnsi="宋体"/>
          <w:szCs w:val="21"/>
        </w:rPr>
      </w:pPr>
      <w:r>
        <w:rPr>
          <w:rFonts w:hint="eastAsia" w:ascii="宋体" w:hAnsi="宋体"/>
          <w:szCs w:val="21"/>
        </w:rPr>
        <w:t xml:space="preserve">1.1.1.8 </w:t>
      </w:r>
      <w:ins w:id="78" w:author="Niana" w:date="2025-06-27T16:20:36Z">
        <w:r>
          <w:rPr>
            <w:rFonts w:hint="eastAsia" w:ascii="宋体" w:hAnsi="宋体"/>
            <w:szCs w:val="21"/>
            <w:lang w:eastAsia="zh-CN"/>
          </w:rPr>
          <w:t>已</w:t>
        </w:r>
      </w:ins>
      <w:del w:id="79" w:author="Niana" w:date="2025-06-27T16:20:36Z">
        <w:r>
          <w:rPr>
            <w:rFonts w:hint="eastAsia" w:ascii="宋体" w:hAnsi="宋体"/>
            <w:szCs w:val="21"/>
          </w:rPr>
          <w:delText>己</w:delText>
        </w:r>
      </w:del>
      <w:r>
        <w:rPr>
          <w:rFonts w:hint="eastAsia" w:ascii="宋体" w:hAnsi="宋体"/>
          <w:szCs w:val="21"/>
        </w:rPr>
        <w:t>标价工程量清单：指构成合同文件组成部分的由承包人按照规定的格式和要求填写并标明价格的工程量清单。</w:t>
      </w:r>
    </w:p>
    <w:p w14:paraId="5F374975">
      <w:pPr>
        <w:spacing w:line="360" w:lineRule="auto"/>
        <w:ind w:firstLine="420" w:firstLineChars="200"/>
        <w:rPr>
          <w:rFonts w:ascii="宋体" w:hAnsi="宋体"/>
          <w:szCs w:val="21"/>
        </w:rPr>
      </w:pPr>
      <w:r>
        <w:rPr>
          <w:rFonts w:hint="eastAsia" w:ascii="宋体" w:hAnsi="宋体"/>
          <w:szCs w:val="21"/>
        </w:rPr>
        <w:t>1.1.1.9 其他合同文件：指经合同双方当事人确认构成合同文件的其他文件。</w:t>
      </w:r>
    </w:p>
    <w:p w14:paraId="6709E671">
      <w:pPr>
        <w:spacing w:line="360" w:lineRule="auto"/>
        <w:ind w:firstLine="420" w:firstLineChars="200"/>
        <w:rPr>
          <w:rFonts w:ascii="宋体" w:hAnsi="宋体"/>
          <w:szCs w:val="21"/>
        </w:rPr>
      </w:pPr>
      <w:r>
        <w:rPr>
          <w:rFonts w:hint="eastAsia" w:ascii="宋体" w:hAnsi="宋体"/>
          <w:szCs w:val="21"/>
        </w:rPr>
        <w:t>1.1.2 合同当事人和人员</w:t>
      </w:r>
    </w:p>
    <w:p w14:paraId="01DA6E32">
      <w:pPr>
        <w:spacing w:line="360" w:lineRule="auto"/>
        <w:ind w:firstLine="420" w:firstLineChars="200"/>
        <w:rPr>
          <w:rFonts w:ascii="宋体" w:hAnsi="宋体"/>
          <w:szCs w:val="21"/>
        </w:rPr>
      </w:pPr>
      <w:r>
        <w:rPr>
          <w:rFonts w:hint="eastAsia" w:ascii="宋体" w:hAnsi="宋体"/>
          <w:szCs w:val="21"/>
        </w:rPr>
        <w:t>1.1.2.1 合同当事人：指发包人和（或）承包人。</w:t>
      </w:r>
    </w:p>
    <w:p w14:paraId="33C23248">
      <w:pPr>
        <w:spacing w:line="360" w:lineRule="auto"/>
        <w:ind w:firstLine="420" w:firstLineChars="200"/>
        <w:rPr>
          <w:rFonts w:ascii="宋体" w:hAnsi="宋体"/>
          <w:szCs w:val="21"/>
        </w:rPr>
      </w:pPr>
      <w:r>
        <w:rPr>
          <w:rFonts w:hint="eastAsia" w:ascii="宋体" w:hAnsi="宋体"/>
          <w:szCs w:val="21"/>
        </w:rPr>
        <w:t>1.1.2.2 发包人：指专用合同条款中指明并与承包人在合同协议书中签名的当事人。</w:t>
      </w:r>
    </w:p>
    <w:p w14:paraId="3C0FBDE3">
      <w:pPr>
        <w:spacing w:line="360" w:lineRule="auto"/>
        <w:ind w:firstLine="420" w:firstLineChars="200"/>
        <w:rPr>
          <w:rFonts w:ascii="宋体" w:hAnsi="宋体"/>
          <w:szCs w:val="21"/>
        </w:rPr>
      </w:pPr>
      <w:r>
        <w:rPr>
          <w:rFonts w:hint="eastAsia" w:ascii="宋体" w:hAnsi="宋体"/>
          <w:szCs w:val="21"/>
        </w:rPr>
        <w:t>1.1.2.3 承包人：指与发包人签订合同协议书的当事人。</w:t>
      </w:r>
    </w:p>
    <w:p w14:paraId="42F4941E">
      <w:pPr>
        <w:spacing w:line="360" w:lineRule="auto"/>
        <w:ind w:firstLine="420" w:firstLineChars="200"/>
        <w:rPr>
          <w:rFonts w:ascii="宋体" w:hAnsi="宋体"/>
          <w:szCs w:val="21"/>
        </w:rPr>
      </w:pPr>
      <w:r>
        <w:rPr>
          <w:rFonts w:hint="eastAsia" w:ascii="宋体" w:hAnsi="宋体"/>
          <w:szCs w:val="21"/>
        </w:rPr>
        <w:t>1.1.2.4 承包人项目经理：指承包人派驻施工场地的全权负责人。</w:t>
      </w:r>
    </w:p>
    <w:p w14:paraId="3BE316E5">
      <w:pPr>
        <w:spacing w:line="360" w:lineRule="auto"/>
        <w:ind w:firstLine="420" w:firstLineChars="200"/>
        <w:rPr>
          <w:rFonts w:ascii="宋体" w:hAnsi="宋体"/>
          <w:szCs w:val="21"/>
        </w:rPr>
      </w:pPr>
      <w:r>
        <w:rPr>
          <w:rFonts w:hint="eastAsia" w:ascii="宋体" w:hAnsi="宋体"/>
          <w:szCs w:val="21"/>
        </w:rPr>
        <w:t>1.1.2.5 分包人：指从承包人处分包合同中某一部分工程，并与其签订分包合同的分包人。</w:t>
      </w:r>
    </w:p>
    <w:p w14:paraId="11F21A6C">
      <w:pPr>
        <w:spacing w:line="360" w:lineRule="auto"/>
        <w:ind w:firstLine="420" w:firstLineChars="200"/>
        <w:rPr>
          <w:rFonts w:ascii="宋体" w:hAnsi="宋体"/>
          <w:szCs w:val="21"/>
        </w:rPr>
      </w:pPr>
      <w:r>
        <w:rPr>
          <w:rFonts w:hint="eastAsia" w:ascii="宋体" w:hAnsi="宋体"/>
          <w:szCs w:val="21"/>
        </w:rPr>
        <w:t>1.1.2.6 监理人：指在专用合同条款中指明的，受发包人委托对合同履行实施管理的法人或其他组织。</w:t>
      </w:r>
    </w:p>
    <w:p w14:paraId="0FEC62CD">
      <w:pPr>
        <w:spacing w:line="360" w:lineRule="auto"/>
        <w:ind w:firstLine="420" w:firstLineChars="200"/>
        <w:rPr>
          <w:rFonts w:ascii="宋体" w:hAnsi="宋体"/>
          <w:szCs w:val="21"/>
        </w:rPr>
      </w:pPr>
      <w:r>
        <w:rPr>
          <w:rFonts w:hint="eastAsia" w:ascii="宋体" w:hAnsi="宋体"/>
          <w:szCs w:val="21"/>
        </w:rPr>
        <w:t>1.1.2.7 总监理工程师（总监）：指由监理人委派常驻施工场地对合同履行实施管理的全权负责人。</w:t>
      </w:r>
    </w:p>
    <w:p w14:paraId="7A970379">
      <w:pPr>
        <w:spacing w:line="360" w:lineRule="auto"/>
        <w:ind w:firstLine="420" w:firstLineChars="200"/>
        <w:rPr>
          <w:rFonts w:ascii="宋体" w:hAnsi="宋体"/>
          <w:szCs w:val="21"/>
        </w:rPr>
      </w:pPr>
      <w:r>
        <w:rPr>
          <w:rFonts w:hint="eastAsia" w:ascii="宋体" w:hAnsi="宋体"/>
          <w:szCs w:val="21"/>
        </w:rPr>
        <w:t>1.1.3 工程和设备</w:t>
      </w:r>
    </w:p>
    <w:p w14:paraId="0E6D3138">
      <w:pPr>
        <w:spacing w:line="360" w:lineRule="auto"/>
        <w:ind w:firstLine="420" w:firstLineChars="200"/>
        <w:rPr>
          <w:rFonts w:ascii="宋体" w:hAnsi="宋体"/>
          <w:szCs w:val="21"/>
        </w:rPr>
      </w:pPr>
      <w:r>
        <w:rPr>
          <w:rFonts w:hint="eastAsia" w:ascii="宋体" w:hAnsi="宋体"/>
          <w:szCs w:val="21"/>
        </w:rPr>
        <w:t>1.1.3.1 工程：指永久工程和（或）临时工程。</w:t>
      </w:r>
    </w:p>
    <w:p w14:paraId="0E05F95A">
      <w:pPr>
        <w:spacing w:line="360" w:lineRule="auto"/>
        <w:ind w:firstLine="420" w:firstLineChars="200"/>
        <w:rPr>
          <w:rFonts w:ascii="宋体" w:hAnsi="宋体"/>
          <w:szCs w:val="21"/>
        </w:rPr>
      </w:pPr>
      <w:r>
        <w:rPr>
          <w:rFonts w:hint="eastAsia" w:ascii="宋体" w:hAnsi="宋体"/>
          <w:szCs w:val="21"/>
        </w:rPr>
        <w:t>1.1.3.2 永久工程：指按合同约定建造并移交给发包人的工程，包括工程设备。</w:t>
      </w:r>
    </w:p>
    <w:p w14:paraId="163BBA87">
      <w:pPr>
        <w:spacing w:line="360" w:lineRule="auto"/>
        <w:ind w:firstLine="420" w:firstLineChars="200"/>
        <w:rPr>
          <w:rFonts w:ascii="宋体" w:hAnsi="宋体"/>
          <w:szCs w:val="21"/>
        </w:rPr>
      </w:pPr>
      <w:r>
        <w:rPr>
          <w:rFonts w:hint="eastAsia" w:ascii="宋体" w:hAnsi="宋体"/>
          <w:szCs w:val="21"/>
        </w:rPr>
        <w:t>1.1.3.3 临时工程：指为完成合同约定的永久工程所修建的各类临时性工程，不包括施工设备。</w:t>
      </w:r>
    </w:p>
    <w:p w14:paraId="0C6F95CD">
      <w:pPr>
        <w:spacing w:line="360" w:lineRule="auto"/>
        <w:ind w:firstLine="420" w:firstLineChars="200"/>
        <w:rPr>
          <w:rFonts w:ascii="宋体" w:hAnsi="宋体"/>
          <w:szCs w:val="21"/>
        </w:rPr>
      </w:pPr>
      <w:r>
        <w:rPr>
          <w:rFonts w:hint="eastAsia" w:ascii="宋体" w:hAnsi="宋体"/>
          <w:szCs w:val="21"/>
        </w:rPr>
        <w:t>1.1.3.4 单位工程：指专用合同条款中指明特定范围的永久工程。</w:t>
      </w:r>
    </w:p>
    <w:p w14:paraId="2FD29B43">
      <w:pPr>
        <w:spacing w:line="360" w:lineRule="auto"/>
        <w:ind w:firstLine="420" w:firstLineChars="200"/>
        <w:rPr>
          <w:rFonts w:ascii="宋体" w:hAnsi="宋体"/>
          <w:szCs w:val="21"/>
        </w:rPr>
      </w:pPr>
      <w:r>
        <w:rPr>
          <w:rFonts w:hint="eastAsia" w:ascii="宋体" w:hAnsi="宋体"/>
          <w:szCs w:val="21"/>
        </w:rPr>
        <w:t>1.1.3.5 工程设备：指构成或计划构成永久工程一部分的机电设备、金属结构设备、仪器装置及其他类似的设备和装置。</w:t>
      </w:r>
    </w:p>
    <w:p w14:paraId="3D9B1F40">
      <w:pPr>
        <w:spacing w:line="360" w:lineRule="auto"/>
        <w:ind w:firstLine="420" w:firstLineChars="200"/>
        <w:rPr>
          <w:rFonts w:ascii="宋体" w:hAnsi="宋体"/>
          <w:szCs w:val="21"/>
        </w:rPr>
      </w:pPr>
      <w:r>
        <w:rPr>
          <w:rFonts w:hint="eastAsia" w:ascii="宋体" w:hAnsi="宋体"/>
          <w:szCs w:val="21"/>
        </w:rPr>
        <w:t>1.1.3.6 施工设备：指为完成合同约定的各项工作所需的设备、器具和其他物品，不包括临时工程和材料。</w:t>
      </w:r>
    </w:p>
    <w:p w14:paraId="030A9FCA">
      <w:pPr>
        <w:spacing w:line="360" w:lineRule="auto"/>
        <w:ind w:firstLine="420" w:firstLineChars="200"/>
        <w:rPr>
          <w:rFonts w:ascii="宋体" w:hAnsi="宋体"/>
          <w:szCs w:val="21"/>
        </w:rPr>
      </w:pPr>
      <w:r>
        <w:rPr>
          <w:rFonts w:hint="eastAsia" w:ascii="宋体" w:hAnsi="宋体"/>
          <w:szCs w:val="21"/>
        </w:rPr>
        <w:t>1.1.3.7 临时设施：指为完成合同约定的各项工作所服务的临时性生产和生活设施。</w:t>
      </w:r>
    </w:p>
    <w:p w14:paraId="49A0AB13">
      <w:pPr>
        <w:spacing w:line="360" w:lineRule="auto"/>
        <w:ind w:firstLine="420" w:firstLineChars="200"/>
        <w:rPr>
          <w:rFonts w:ascii="宋体" w:hAnsi="宋体"/>
          <w:szCs w:val="21"/>
        </w:rPr>
      </w:pPr>
      <w:r>
        <w:rPr>
          <w:rFonts w:hint="eastAsia" w:ascii="宋体" w:hAnsi="宋体"/>
          <w:szCs w:val="21"/>
        </w:rPr>
        <w:t>1.1.3.8 承包人设备：指承包人自带的施工设备。</w:t>
      </w:r>
    </w:p>
    <w:p w14:paraId="33CFD591">
      <w:pPr>
        <w:spacing w:line="360" w:lineRule="auto"/>
        <w:ind w:firstLine="420" w:firstLineChars="200"/>
        <w:rPr>
          <w:rFonts w:ascii="宋体" w:hAnsi="宋体"/>
          <w:szCs w:val="21"/>
        </w:rPr>
      </w:pPr>
      <w:r>
        <w:rPr>
          <w:rFonts w:hint="eastAsia" w:ascii="宋体" w:hAnsi="宋体"/>
          <w:szCs w:val="21"/>
        </w:rPr>
        <w:t>1.1.3.9 施工场地（或称工地、现场）：指用于合同工程施工的场所，以及在合同中指定作为施工场地组成部分的其他场所，包括永久占地和临时占地。</w:t>
      </w:r>
    </w:p>
    <w:p w14:paraId="4740E81A">
      <w:pPr>
        <w:spacing w:line="360" w:lineRule="auto"/>
        <w:ind w:firstLine="420" w:firstLineChars="200"/>
        <w:rPr>
          <w:rFonts w:ascii="宋体" w:hAnsi="宋体"/>
          <w:szCs w:val="21"/>
        </w:rPr>
      </w:pPr>
      <w:r>
        <w:rPr>
          <w:rFonts w:hint="eastAsia" w:ascii="宋体" w:hAnsi="宋体"/>
          <w:szCs w:val="21"/>
        </w:rPr>
        <w:t>1.1.3.10 永久占地：指专用合同条款中指明为实施合同工程需永久占用的土地。</w:t>
      </w:r>
    </w:p>
    <w:p w14:paraId="201511C7">
      <w:pPr>
        <w:spacing w:line="360" w:lineRule="auto"/>
        <w:ind w:firstLine="420" w:firstLineChars="200"/>
        <w:rPr>
          <w:rFonts w:ascii="宋体" w:hAnsi="宋体"/>
          <w:szCs w:val="21"/>
        </w:rPr>
      </w:pPr>
      <w:r>
        <w:rPr>
          <w:rFonts w:hint="eastAsia" w:ascii="宋体" w:hAnsi="宋体"/>
          <w:szCs w:val="21"/>
        </w:rPr>
        <w:t>1.1.3.11 临时占地：指专用合同条款中指明为实施合同工程需临时占用的土地。</w:t>
      </w:r>
    </w:p>
    <w:p w14:paraId="6357BB15">
      <w:pPr>
        <w:spacing w:line="360" w:lineRule="auto"/>
        <w:ind w:firstLine="420" w:firstLineChars="200"/>
        <w:rPr>
          <w:rFonts w:ascii="宋体" w:hAnsi="宋体"/>
          <w:szCs w:val="21"/>
        </w:rPr>
      </w:pPr>
      <w:r>
        <w:rPr>
          <w:rFonts w:hint="eastAsia" w:ascii="宋体" w:hAnsi="宋体"/>
          <w:szCs w:val="21"/>
        </w:rPr>
        <w:t>1.1.4 日期</w:t>
      </w:r>
    </w:p>
    <w:p w14:paraId="37B112E2">
      <w:pPr>
        <w:spacing w:line="360" w:lineRule="auto"/>
        <w:ind w:firstLine="420" w:firstLineChars="200"/>
        <w:rPr>
          <w:rFonts w:ascii="宋体" w:hAnsi="宋体"/>
          <w:szCs w:val="21"/>
        </w:rPr>
      </w:pPr>
      <w:r>
        <w:rPr>
          <w:rFonts w:hint="eastAsia" w:ascii="宋体" w:hAnsi="宋体"/>
          <w:szCs w:val="21"/>
        </w:rPr>
        <w:t>1.1.4.1 开工通知：指监理人按第11.1 款通知承包人开工的函件。</w:t>
      </w:r>
    </w:p>
    <w:p w14:paraId="1F2E446A">
      <w:pPr>
        <w:spacing w:line="360" w:lineRule="auto"/>
        <w:ind w:firstLine="420" w:firstLineChars="200"/>
        <w:rPr>
          <w:rFonts w:ascii="宋体" w:hAnsi="宋体"/>
          <w:szCs w:val="21"/>
        </w:rPr>
      </w:pPr>
      <w:r>
        <w:rPr>
          <w:rFonts w:hint="eastAsia" w:ascii="宋体" w:hAnsi="宋体"/>
          <w:szCs w:val="21"/>
        </w:rPr>
        <w:t>1.1.4.2 开工日期：指监理人按第11 . 1 款发出的开工通知中写明的开工日期。</w:t>
      </w:r>
    </w:p>
    <w:p w14:paraId="4D0367F4">
      <w:pPr>
        <w:spacing w:line="360" w:lineRule="auto"/>
        <w:ind w:firstLine="420" w:firstLineChars="200"/>
        <w:rPr>
          <w:rFonts w:ascii="宋体" w:hAnsi="宋体"/>
          <w:szCs w:val="21"/>
        </w:rPr>
      </w:pPr>
      <w:r>
        <w:rPr>
          <w:rFonts w:hint="eastAsia" w:ascii="宋体" w:hAnsi="宋体"/>
          <w:szCs w:val="21"/>
        </w:rPr>
        <w:t>1.1.4.3 工期：指承包人在投标函中承诺的完成合同工程所需的期限，包括按第11.3 款、第11.4 款和第11.6 款约定所</w:t>
      </w:r>
      <w:ins w:id="80" w:author="Niana" w:date="2025-06-27T16:57:12Z">
        <w:r>
          <w:rPr>
            <w:rFonts w:hint="eastAsia" w:ascii="宋体" w:hAnsi="宋体"/>
            <w:szCs w:val="21"/>
            <w:lang w:eastAsia="zh-CN"/>
          </w:rPr>
          <w:t>做</w:t>
        </w:r>
      </w:ins>
      <w:del w:id="81" w:author="Niana" w:date="2025-06-27T16:57:12Z">
        <w:r>
          <w:rPr>
            <w:rFonts w:hint="eastAsia" w:ascii="宋体" w:hAnsi="宋体"/>
            <w:szCs w:val="21"/>
          </w:rPr>
          <w:delText>作</w:delText>
        </w:r>
      </w:del>
      <w:r>
        <w:rPr>
          <w:rFonts w:hint="eastAsia" w:ascii="宋体" w:hAnsi="宋体"/>
          <w:szCs w:val="21"/>
        </w:rPr>
        <w:t>的变更。</w:t>
      </w:r>
    </w:p>
    <w:p w14:paraId="16B7E67E">
      <w:pPr>
        <w:spacing w:line="360" w:lineRule="auto"/>
        <w:ind w:firstLine="420" w:firstLineChars="200"/>
        <w:rPr>
          <w:rFonts w:ascii="宋体" w:hAnsi="宋体"/>
          <w:szCs w:val="21"/>
        </w:rPr>
      </w:pPr>
      <w:r>
        <w:rPr>
          <w:rFonts w:hint="eastAsia" w:ascii="宋体" w:hAnsi="宋体"/>
          <w:szCs w:val="21"/>
        </w:rPr>
        <w:t>1.1.4.4 竣工日期：指第1.1.4.3 目约定工期届满时的日期。实际竣工日期以工程接收证书中写明的日期为准。</w:t>
      </w:r>
    </w:p>
    <w:p w14:paraId="28122400">
      <w:pPr>
        <w:spacing w:line="360" w:lineRule="auto"/>
        <w:ind w:firstLine="420" w:firstLineChars="200"/>
        <w:rPr>
          <w:rFonts w:ascii="宋体" w:hAnsi="宋体"/>
          <w:szCs w:val="21"/>
        </w:rPr>
      </w:pPr>
      <w:r>
        <w:rPr>
          <w:rFonts w:hint="eastAsia" w:ascii="宋体" w:hAnsi="宋体"/>
          <w:szCs w:val="21"/>
        </w:rPr>
        <w:t>1.1.4.5 缺陷责任期：指履行第19.2 款约定的缺陷责任的期限，具体期限由专用合同条款约定，包括根据第19.3 款约定所作的延长。</w:t>
      </w:r>
    </w:p>
    <w:p w14:paraId="5AFBDEA1">
      <w:pPr>
        <w:spacing w:line="360" w:lineRule="auto"/>
        <w:ind w:firstLine="420" w:firstLineChars="200"/>
        <w:rPr>
          <w:rFonts w:ascii="宋体" w:hAnsi="宋体"/>
          <w:szCs w:val="21"/>
        </w:rPr>
      </w:pPr>
      <w:r>
        <w:rPr>
          <w:rFonts w:hint="eastAsia" w:ascii="宋体" w:hAnsi="宋体"/>
          <w:szCs w:val="21"/>
        </w:rPr>
        <w:t>1.1.4.6 基准日期：指投标截止时间前28 天的日期。</w:t>
      </w:r>
    </w:p>
    <w:p w14:paraId="0B989D09">
      <w:pPr>
        <w:spacing w:line="360" w:lineRule="auto"/>
        <w:ind w:firstLine="420" w:firstLineChars="200"/>
        <w:rPr>
          <w:rFonts w:ascii="宋体" w:hAnsi="宋体"/>
          <w:szCs w:val="21"/>
        </w:rPr>
      </w:pPr>
      <w:r>
        <w:rPr>
          <w:rFonts w:hint="eastAsia" w:ascii="宋体" w:hAnsi="宋体"/>
          <w:szCs w:val="21"/>
        </w:rPr>
        <w:t>1.1.4.7 天：除特别指明外，指日历天。合同中按天计算时间的，开始当天不计入，从次日开始计算。期限最后一天的截止时间为当天24:00。</w:t>
      </w:r>
    </w:p>
    <w:p w14:paraId="78CD0DE0">
      <w:pPr>
        <w:spacing w:line="360" w:lineRule="auto"/>
        <w:ind w:firstLine="420" w:firstLineChars="200"/>
        <w:rPr>
          <w:rFonts w:ascii="宋体" w:hAnsi="宋体"/>
          <w:szCs w:val="21"/>
        </w:rPr>
      </w:pPr>
      <w:r>
        <w:rPr>
          <w:rFonts w:hint="eastAsia" w:ascii="宋体" w:hAnsi="宋体"/>
          <w:szCs w:val="21"/>
        </w:rPr>
        <w:t>1.1.5 合同价格和费用</w:t>
      </w:r>
    </w:p>
    <w:p w14:paraId="6D9A3FA3">
      <w:pPr>
        <w:spacing w:line="360" w:lineRule="auto"/>
        <w:ind w:firstLine="420" w:firstLineChars="200"/>
        <w:rPr>
          <w:rFonts w:ascii="宋体" w:hAnsi="宋体"/>
          <w:szCs w:val="21"/>
        </w:rPr>
      </w:pPr>
      <w:r>
        <w:rPr>
          <w:rFonts w:hint="eastAsia" w:ascii="宋体" w:hAnsi="宋体"/>
          <w:szCs w:val="21"/>
        </w:rPr>
        <w:t>1.1.5.1 签约合同价：指</w:t>
      </w:r>
      <w:ins w:id="82" w:author="Niana" w:date="2025-07-01T14:32:11Z">
        <w:r>
          <w:rPr>
            <w:rFonts w:hint="eastAsia" w:ascii="宋体" w:hAnsi="宋体"/>
            <w:szCs w:val="21"/>
            <w:lang w:eastAsia="zh-CN"/>
          </w:rPr>
          <w:t>签订合同</w:t>
        </w:r>
      </w:ins>
      <w:del w:id="83" w:author="Niana" w:date="2025-07-01T14:32:11Z">
        <w:r>
          <w:rPr>
            <w:rFonts w:hint="eastAsia" w:ascii="宋体" w:hAnsi="宋体"/>
            <w:szCs w:val="21"/>
          </w:rPr>
          <w:delText>签定合同</w:delText>
        </w:r>
      </w:del>
      <w:r>
        <w:rPr>
          <w:rFonts w:hint="eastAsia" w:ascii="宋体" w:hAnsi="宋体"/>
          <w:szCs w:val="21"/>
        </w:rPr>
        <w:t>时合同协议书中写明的，包括了暂列金额、暂估价的合同总金额。</w:t>
      </w:r>
    </w:p>
    <w:p w14:paraId="51883465">
      <w:pPr>
        <w:spacing w:line="360" w:lineRule="auto"/>
        <w:ind w:firstLine="420" w:firstLineChars="200"/>
        <w:rPr>
          <w:rFonts w:ascii="宋体" w:hAnsi="宋体"/>
          <w:szCs w:val="21"/>
        </w:rPr>
      </w:pPr>
      <w:r>
        <w:rPr>
          <w:rFonts w:hint="eastAsia" w:ascii="宋体" w:hAnsi="宋体"/>
          <w:szCs w:val="21"/>
        </w:rPr>
        <w:t>1.1.5.2 合同价格：指承包人按合同约定完成了包括缺陷责任期内的全部承包工作后，发包人应付给承包人的金额，包括在履行合同过程中按合同约定进行的变更和调整。</w:t>
      </w:r>
    </w:p>
    <w:p w14:paraId="714EDAFC">
      <w:pPr>
        <w:spacing w:line="360" w:lineRule="auto"/>
        <w:ind w:firstLine="420" w:firstLineChars="200"/>
        <w:rPr>
          <w:rFonts w:ascii="宋体" w:hAnsi="宋体"/>
          <w:szCs w:val="21"/>
        </w:rPr>
      </w:pPr>
      <w:r>
        <w:rPr>
          <w:rFonts w:hint="eastAsia" w:ascii="宋体" w:hAnsi="宋体"/>
          <w:szCs w:val="21"/>
        </w:rPr>
        <w:t>1.1.5.3 费用：指为履行合同所发生的或将要发生的所有合理开支，包括管理费和应分摊的其他费用，但不包括利润。</w:t>
      </w:r>
    </w:p>
    <w:p w14:paraId="7933DCA5">
      <w:pPr>
        <w:spacing w:line="360" w:lineRule="auto"/>
        <w:ind w:firstLine="420" w:firstLineChars="200"/>
        <w:rPr>
          <w:rFonts w:ascii="宋体" w:hAnsi="宋体"/>
          <w:szCs w:val="21"/>
        </w:rPr>
      </w:pPr>
      <w:r>
        <w:rPr>
          <w:rFonts w:hint="eastAsia" w:ascii="宋体" w:hAnsi="宋体"/>
          <w:szCs w:val="21"/>
        </w:rPr>
        <w:t>1.1.5.4 暂列金额：指已标价工程量清单中所列的暂列金额，用于在签订协议书时尚未确定或不可预见变更的施工及其所需材料、工程设备、服务等的金额，包括以计日工方式支付的金额。</w:t>
      </w:r>
    </w:p>
    <w:p w14:paraId="55A4A3BF">
      <w:pPr>
        <w:spacing w:line="360" w:lineRule="auto"/>
        <w:ind w:firstLine="420" w:firstLineChars="200"/>
        <w:rPr>
          <w:rFonts w:ascii="宋体" w:hAnsi="宋体"/>
          <w:szCs w:val="21"/>
        </w:rPr>
      </w:pPr>
      <w:r>
        <w:rPr>
          <w:rFonts w:hint="eastAsia" w:ascii="宋体" w:hAnsi="宋体"/>
          <w:szCs w:val="21"/>
        </w:rPr>
        <w:t>1.1.5.5 暂估价：指发包人在工程量清单中给定的用于支付必然发生但暂时不能确定价格的材料、设备以及专业工程的金额。</w:t>
      </w:r>
    </w:p>
    <w:p w14:paraId="282AAF54">
      <w:pPr>
        <w:spacing w:line="360" w:lineRule="auto"/>
        <w:ind w:firstLine="420" w:firstLineChars="200"/>
        <w:rPr>
          <w:rFonts w:ascii="宋体" w:hAnsi="宋体"/>
          <w:szCs w:val="21"/>
        </w:rPr>
      </w:pPr>
      <w:r>
        <w:rPr>
          <w:rFonts w:hint="eastAsia" w:ascii="宋体" w:hAnsi="宋体"/>
          <w:szCs w:val="21"/>
        </w:rPr>
        <w:t>1.1.5.6 计日工：指对零星工作采取的一种计价方式，按合同中的计日工子目及其单价计价付款。</w:t>
      </w:r>
    </w:p>
    <w:p w14:paraId="0894F44C">
      <w:pPr>
        <w:spacing w:line="360" w:lineRule="auto"/>
        <w:ind w:firstLine="420" w:firstLineChars="200"/>
        <w:rPr>
          <w:rFonts w:ascii="宋体" w:hAnsi="宋体"/>
          <w:szCs w:val="21"/>
        </w:rPr>
      </w:pPr>
      <w:r>
        <w:rPr>
          <w:rFonts w:hint="eastAsia" w:ascii="宋体" w:hAnsi="宋体"/>
          <w:szCs w:val="21"/>
        </w:rPr>
        <w:t>1.1.5.7 质量保证金（或称保留金）：指按第17.4.1项约定用于保证在缺陷责任期内履行缺陷修复义务的金额。</w:t>
      </w:r>
    </w:p>
    <w:p w14:paraId="556CC5B9">
      <w:pPr>
        <w:spacing w:line="360" w:lineRule="auto"/>
        <w:ind w:firstLine="420" w:firstLineChars="200"/>
        <w:rPr>
          <w:rFonts w:ascii="宋体" w:hAnsi="宋体"/>
          <w:szCs w:val="21"/>
        </w:rPr>
      </w:pPr>
      <w:r>
        <w:rPr>
          <w:rFonts w:hint="eastAsia" w:ascii="宋体" w:hAnsi="宋体"/>
          <w:szCs w:val="21"/>
        </w:rPr>
        <w:t>1.1.6 其他</w:t>
      </w:r>
    </w:p>
    <w:p w14:paraId="48EA3A4D">
      <w:pPr>
        <w:spacing w:line="360" w:lineRule="auto"/>
        <w:ind w:firstLine="420" w:firstLineChars="200"/>
        <w:rPr>
          <w:rFonts w:ascii="宋体" w:hAnsi="宋体"/>
          <w:szCs w:val="21"/>
        </w:rPr>
      </w:pPr>
      <w:r>
        <w:rPr>
          <w:rFonts w:hint="eastAsia" w:ascii="宋体" w:hAnsi="宋体"/>
          <w:szCs w:val="21"/>
        </w:rPr>
        <w:t>1.1.6.1 书面形式：指合同文件、信函、电报、传真等可以有形地表现所载内容的形式。</w:t>
      </w:r>
    </w:p>
    <w:p w14:paraId="5CCB6B9F">
      <w:pPr>
        <w:pStyle w:val="6"/>
        <w:spacing w:before="0" w:beforeAutospacing="0" w:after="0" w:afterAutospacing="0" w:line="360" w:lineRule="auto"/>
      </w:pPr>
      <w:r>
        <w:rPr>
          <w:rFonts w:hint="eastAsia"/>
        </w:rPr>
        <w:t>1.2 语言文字</w:t>
      </w:r>
    </w:p>
    <w:p w14:paraId="02EC8FD4">
      <w:pPr>
        <w:spacing w:line="360" w:lineRule="auto"/>
        <w:ind w:firstLine="420" w:firstLineChars="200"/>
        <w:rPr>
          <w:rFonts w:ascii="宋体" w:hAnsi="宋体"/>
          <w:szCs w:val="21"/>
        </w:rPr>
      </w:pPr>
      <w:r>
        <w:rPr>
          <w:rFonts w:hint="eastAsia" w:ascii="宋体" w:hAnsi="宋体"/>
          <w:szCs w:val="21"/>
        </w:rPr>
        <w:t>除专用术语外，合同使用的语言文字为中文。必要时专用术语应附有中文注释。</w:t>
      </w:r>
    </w:p>
    <w:p w14:paraId="48565C0E">
      <w:pPr>
        <w:pStyle w:val="6"/>
        <w:spacing w:before="0" w:beforeAutospacing="0" w:after="0" w:afterAutospacing="0" w:line="360" w:lineRule="auto"/>
      </w:pPr>
      <w:r>
        <w:rPr>
          <w:rFonts w:hint="eastAsia"/>
        </w:rPr>
        <w:t>1.3 法律</w:t>
      </w:r>
    </w:p>
    <w:p w14:paraId="34166D17">
      <w:pPr>
        <w:spacing w:line="360" w:lineRule="auto"/>
        <w:ind w:firstLine="420" w:firstLineChars="200"/>
        <w:rPr>
          <w:rFonts w:ascii="宋体" w:hAnsi="宋体"/>
          <w:szCs w:val="21"/>
        </w:rPr>
      </w:pPr>
      <w:r>
        <w:rPr>
          <w:rFonts w:hint="eastAsia" w:ascii="宋体" w:hAnsi="宋体"/>
          <w:szCs w:val="21"/>
        </w:rPr>
        <w:t>适用于合同的法律包括中华人民共和国法律、行政法规、部门规章，以及工程所在地的</w:t>
      </w:r>
      <w:ins w:id="84" w:author="Niana" w:date="2025-06-27T16:20:44Z">
        <w:r>
          <w:rPr>
            <w:rFonts w:hint="eastAsia" w:ascii="宋体" w:hAnsi="宋体"/>
            <w:szCs w:val="21"/>
            <w:lang w:eastAsia="zh-CN"/>
          </w:rPr>
          <w:t>地方性法规</w:t>
        </w:r>
      </w:ins>
      <w:del w:id="85" w:author="Niana" w:date="2025-06-27T16:20:44Z">
        <w:r>
          <w:rPr>
            <w:rFonts w:hint="eastAsia" w:ascii="宋体" w:hAnsi="宋体"/>
            <w:szCs w:val="21"/>
          </w:rPr>
          <w:delText>地方法规</w:delText>
        </w:r>
      </w:del>
      <w:r>
        <w:rPr>
          <w:rFonts w:hint="eastAsia" w:ascii="宋体" w:hAnsi="宋体"/>
          <w:szCs w:val="21"/>
        </w:rPr>
        <w:t>、自治条例、单行条例和地方政府规章。</w:t>
      </w:r>
    </w:p>
    <w:p w14:paraId="5B63DA54">
      <w:pPr>
        <w:pStyle w:val="6"/>
        <w:spacing w:before="0" w:beforeAutospacing="0" w:after="0" w:afterAutospacing="0" w:line="360" w:lineRule="auto"/>
      </w:pPr>
      <w:r>
        <w:rPr>
          <w:rFonts w:hint="eastAsia"/>
        </w:rPr>
        <w:t>1.4 合同文件的优先顺序</w:t>
      </w:r>
    </w:p>
    <w:p w14:paraId="20BBB397">
      <w:pPr>
        <w:spacing w:line="360" w:lineRule="auto"/>
        <w:ind w:firstLine="420" w:firstLineChars="200"/>
        <w:rPr>
          <w:rFonts w:ascii="宋体" w:hAnsi="宋体"/>
          <w:szCs w:val="21"/>
        </w:rPr>
      </w:pPr>
      <w:r>
        <w:rPr>
          <w:rFonts w:hint="eastAsia" w:ascii="宋体" w:hAnsi="宋体"/>
          <w:szCs w:val="21"/>
        </w:rPr>
        <w:t>组成合同的各项文件应互相解释，互为说明。除专用合同条款另有约定外，解释合同文件的优先顺序如下：</w:t>
      </w:r>
    </w:p>
    <w:p w14:paraId="5BE570FC">
      <w:pPr>
        <w:spacing w:line="360" w:lineRule="auto"/>
        <w:ind w:firstLine="420" w:firstLineChars="200"/>
        <w:rPr>
          <w:rFonts w:ascii="宋体" w:hAnsi="宋体"/>
          <w:szCs w:val="21"/>
        </w:rPr>
      </w:pPr>
      <w:r>
        <w:rPr>
          <w:rFonts w:hint="eastAsia" w:ascii="宋体" w:hAnsi="宋体"/>
          <w:szCs w:val="21"/>
        </w:rPr>
        <w:t>（l）合同协议书；</w:t>
      </w:r>
    </w:p>
    <w:p w14:paraId="0C2C582E">
      <w:pPr>
        <w:spacing w:line="360" w:lineRule="auto"/>
        <w:ind w:firstLine="420" w:firstLineChars="200"/>
        <w:rPr>
          <w:rFonts w:ascii="宋体" w:hAnsi="宋体"/>
          <w:szCs w:val="21"/>
        </w:rPr>
      </w:pPr>
      <w:r>
        <w:rPr>
          <w:rFonts w:hint="eastAsia" w:ascii="宋体" w:hAnsi="宋体"/>
          <w:szCs w:val="21"/>
        </w:rPr>
        <w:t>（2）中标通知书；</w:t>
      </w:r>
    </w:p>
    <w:p w14:paraId="1C3F8E04">
      <w:pPr>
        <w:spacing w:line="360" w:lineRule="auto"/>
        <w:ind w:firstLine="420" w:firstLineChars="200"/>
        <w:rPr>
          <w:rFonts w:ascii="宋体" w:hAnsi="宋体"/>
          <w:szCs w:val="21"/>
        </w:rPr>
      </w:pPr>
      <w:r>
        <w:rPr>
          <w:rFonts w:hint="eastAsia" w:ascii="宋体" w:hAnsi="宋体"/>
          <w:szCs w:val="21"/>
        </w:rPr>
        <w:t>（3）投标函及投标函附录；</w:t>
      </w:r>
    </w:p>
    <w:p w14:paraId="4D37F6DC">
      <w:pPr>
        <w:spacing w:line="360" w:lineRule="auto"/>
        <w:ind w:firstLine="420" w:firstLineChars="200"/>
        <w:rPr>
          <w:rFonts w:ascii="宋体" w:hAnsi="宋体"/>
          <w:szCs w:val="21"/>
        </w:rPr>
      </w:pPr>
      <w:r>
        <w:rPr>
          <w:rFonts w:hint="eastAsia" w:ascii="宋体" w:hAnsi="宋体"/>
          <w:szCs w:val="21"/>
        </w:rPr>
        <w:t>（4）专用合同条款；</w:t>
      </w:r>
    </w:p>
    <w:p w14:paraId="770633BB">
      <w:pPr>
        <w:spacing w:line="360" w:lineRule="auto"/>
        <w:ind w:firstLine="420" w:firstLineChars="200"/>
        <w:rPr>
          <w:rFonts w:ascii="宋体" w:hAnsi="宋体"/>
          <w:szCs w:val="21"/>
        </w:rPr>
      </w:pPr>
      <w:r>
        <w:rPr>
          <w:rFonts w:hint="eastAsia" w:ascii="宋体" w:hAnsi="宋体"/>
          <w:szCs w:val="21"/>
        </w:rPr>
        <w:t>（5）通用合同条款；</w:t>
      </w:r>
    </w:p>
    <w:p w14:paraId="43FB76A8">
      <w:pPr>
        <w:spacing w:line="360" w:lineRule="auto"/>
        <w:ind w:firstLine="420" w:firstLineChars="200"/>
        <w:rPr>
          <w:rFonts w:ascii="宋体" w:hAnsi="宋体"/>
          <w:szCs w:val="21"/>
        </w:rPr>
      </w:pPr>
      <w:r>
        <w:rPr>
          <w:rFonts w:hint="eastAsia" w:ascii="宋体" w:hAnsi="宋体"/>
          <w:szCs w:val="21"/>
        </w:rPr>
        <w:t>（6）技术标准和要求；</w:t>
      </w:r>
    </w:p>
    <w:p w14:paraId="2103F043">
      <w:pPr>
        <w:spacing w:line="360" w:lineRule="auto"/>
        <w:ind w:firstLine="420" w:firstLineChars="200"/>
        <w:rPr>
          <w:rFonts w:ascii="宋体" w:hAnsi="宋体"/>
          <w:szCs w:val="21"/>
        </w:rPr>
      </w:pPr>
      <w:r>
        <w:rPr>
          <w:rFonts w:hint="eastAsia" w:ascii="宋体" w:hAnsi="宋体"/>
          <w:szCs w:val="21"/>
        </w:rPr>
        <w:t>（7）图纸；</w:t>
      </w:r>
    </w:p>
    <w:p w14:paraId="2F24FD07">
      <w:pPr>
        <w:spacing w:line="360" w:lineRule="auto"/>
        <w:ind w:firstLine="420" w:firstLineChars="200"/>
        <w:rPr>
          <w:rFonts w:ascii="宋体" w:hAnsi="宋体"/>
          <w:szCs w:val="21"/>
        </w:rPr>
      </w:pPr>
      <w:r>
        <w:rPr>
          <w:rFonts w:hint="eastAsia" w:ascii="宋体" w:hAnsi="宋体"/>
          <w:szCs w:val="21"/>
        </w:rPr>
        <w:t>（8）已标价工程量清单；</w:t>
      </w:r>
    </w:p>
    <w:p w14:paraId="390BC258">
      <w:pPr>
        <w:spacing w:line="360" w:lineRule="auto"/>
        <w:ind w:firstLine="420" w:firstLineChars="200"/>
        <w:rPr>
          <w:rFonts w:ascii="宋体" w:hAnsi="宋体"/>
          <w:szCs w:val="21"/>
        </w:rPr>
      </w:pPr>
      <w:r>
        <w:rPr>
          <w:rFonts w:hint="eastAsia" w:ascii="宋体" w:hAnsi="宋体"/>
          <w:szCs w:val="21"/>
        </w:rPr>
        <w:t>（9）其他合同文件。</w:t>
      </w:r>
    </w:p>
    <w:p w14:paraId="132B8AC7">
      <w:pPr>
        <w:pStyle w:val="6"/>
        <w:spacing w:before="0" w:beforeAutospacing="0" w:after="0" w:afterAutospacing="0" w:line="360" w:lineRule="auto"/>
      </w:pPr>
      <w:r>
        <w:rPr>
          <w:rFonts w:hint="eastAsia"/>
        </w:rPr>
        <w:t>1.5 合同协议书</w:t>
      </w:r>
    </w:p>
    <w:p w14:paraId="0877C1D9">
      <w:pPr>
        <w:spacing w:line="360" w:lineRule="auto"/>
        <w:ind w:firstLine="420" w:firstLineChars="200"/>
        <w:rPr>
          <w:rFonts w:ascii="宋体" w:hAnsi="宋体"/>
          <w:szCs w:val="21"/>
        </w:rPr>
      </w:pPr>
      <w:r>
        <w:rPr>
          <w:rFonts w:hint="eastAsia" w:ascii="宋体" w:hAnsi="宋体"/>
          <w:szCs w:val="21"/>
        </w:rPr>
        <w:t>承包人按中标通知书规定的时间与发包人签订合同协议书。除法律另有规定或合同另有约定外，发包人和承包人的法定代表人或其委托代理人在合同协议书上签名并盖单位章后，合同生效。</w:t>
      </w:r>
    </w:p>
    <w:p w14:paraId="7554553B">
      <w:pPr>
        <w:pStyle w:val="6"/>
        <w:spacing w:before="0" w:beforeAutospacing="0" w:after="0" w:afterAutospacing="0" w:line="360" w:lineRule="auto"/>
      </w:pPr>
      <w:r>
        <w:rPr>
          <w:rFonts w:hint="eastAsia"/>
        </w:rPr>
        <w:t>1.6 图纸和承包人文件</w:t>
      </w:r>
    </w:p>
    <w:p w14:paraId="3F56A980">
      <w:pPr>
        <w:spacing w:line="360" w:lineRule="auto"/>
        <w:ind w:firstLine="420" w:firstLineChars="200"/>
        <w:rPr>
          <w:rFonts w:ascii="宋体" w:hAnsi="宋体"/>
          <w:szCs w:val="21"/>
        </w:rPr>
      </w:pPr>
      <w:r>
        <w:rPr>
          <w:rFonts w:hint="eastAsia" w:ascii="宋体" w:hAnsi="宋体"/>
          <w:szCs w:val="21"/>
        </w:rPr>
        <w:t>1.6.1 图纸的提供</w:t>
      </w:r>
    </w:p>
    <w:p w14:paraId="7AB17115">
      <w:pPr>
        <w:spacing w:line="360" w:lineRule="auto"/>
        <w:ind w:firstLine="420" w:firstLineChars="200"/>
        <w:rPr>
          <w:rFonts w:ascii="宋体" w:hAnsi="宋体"/>
          <w:szCs w:val="21"/>
        </w:rPr>
      </w:pPr>
      <w:r>
        <w:rPr>
          <w:rFonts w:hint="eastAsia" w:ascii="宋体" w:hAnsi="宋体"/>
          <w:szCs w:val="21"/>
        </w:rPr>
        <w:t>除专用合同条款另有约定外，图纸应在合理的期限内按照合同约定的数量提供给承包人。由于发包人未按时提供图纸造成工期延误的，按第11.3 款的约定办理。</w:t>
      </w:r>
    </w:p>
    <w:p w14:paraId="044C2DD1">
      <w:pPr>
        <w:spacing w:line="360" w:lineRule="auto"/>
        <w:ind w:firstLine="420" w:firstLineChars="200"/>
        <w:rPr>
          <w:rFonts w:ascii="宋体" w:hAnsi="宋体"/>
          <w:szCs w:val="21"/>
        </w:rPr>
      </w:pPr>
      <w:r>
        <w:rPr>
          <w:rFonts w:hint="eastAsia" w:ascii="宋体" w:hAnsi="宋体"/>
          <w:szCs w:val="21"/>
        </w:rPr>
        <w:t>1.6.2 承包人提供的文件</w:t>
      </w:r>
    </w:p>
    <w:p w14:paraId="79864FB6">
      <w:pPr>
        <w:spacing w:line="360" w:lineRule="auto"/>
        <w:ind w:firstLine="420" w:firstLineChars="200"/>
        <w:rPr>
          <w:rFonts w:ascii="宋体" w:hAnsi="宋体"/>
          <w:szCs w:val="21"/>
        </w:rPr>
      </w:pPr>
      <w:r>
        <w:rPr>
          <w:rFonts w:hint="eastAsia" w:ascii="宋体" w:hAnsi="宋体"/>
          <w:szCs w:val="21"/>
        </w:rPr>
        <w:t>按专用合同条款约定由承包人提供的文件，包括部分工程的大样图、加工图等，承包人应按约定的数量和期限报送监理人。监理人应在专用合同条款约定的期限内批复。</w:t>
      </w:r>
    </w:p>
    <w:p w14:paraId="30AD0070">
      <w:pPr>
        <w:spacing w:line="360" w:lineRule="auto"/>
        <w:ind w:firstLine="420" w:firstLineChars="200"/>
        <w:rPr>
          <w:rFonts w:ascii="宋体" w:hAnsi="宋体"/>
          <w:szCs w:val="21"/>
        </w:rPr>
      </w:pPr>
      <w:r>
        <w:rPr>
          <w:rFonts w:hint="eastAsia" w:ascii="宋体" w:hAnsi="宋体"/>
          <w:szCs w:val="21"/>
        </w:rPr>
        <w:t>1.6.3 图纸的修改</w:t>
      </w:r>
    </w:p>
    <w:p w14:paraId="77F6A452">
      <w:pPr>
        <w:spacing w:line="360" w:lineRule="auto"/>
        <w:ind w:firstLine="420" w:firstLineChars="200"/>
        <w:rPr>
          <w:rFonts w:ascii="宋体" w:hAnsi="宋体"/>
          <w:szCs w:val="21"/>
        </w:rPr>
      </w:pPr>
      <w:r>
        <w:rPr>
          <w:rFonts w:hint="eastAsia" w:ascii="宋体" w:hAnsi="宋体"/>
          <w:szCs w:val="21"/>
        </w:rPr>
        <w:t>图纸需要修改和补充的，应由监理人取得发包人同意后，在该工程或工程相应部位施工前的合理期限内签发图纸修改图给承包人，具体签发期限在专用合同条款中约定。承包人应按修改后的图纸施工。</w:t>
      </w:r>
    </w:p>
    <w:p w14:paraId="4C0AE39C">
      <w:pPr>
        <w:spacing w:line="360" w:lineRule="auto"/>
        <w:ind w:firstLine="420" w:firstLineChars="200"/>
        <w:rPr>
          <w:rFonts w:ascii="宋体" w:hAnsi="宋体"/>
          <w:szCs w:val="21"/>
        </w:rPr>
      </w:pPr>
      <w:r>
        <w:rPr>
          <w:rFonts w:hint="eastAsia" w:ascii="宋体" w:hAnsi="宋体"/>
          <w:szCs w:val="21"/>
        </w:rPr>
        <w:t>1.6.4 图纸的错误</w:t>
      </w:r>
    </w:p>
    <w:p w14:paraId="58CAC165">
      <w:pPr>
        <w:spacing w:line="360" w:lineRule="auto"/>
        <w:ind w:firstLine="420" w:firstLineChars="200"/>
        <w:rPr>
          <w:rFonts w:ascii="宋体" w:hAnsi="宋体"/>
          <w:szCs w:val="21"/>
        </w:rPr>
      </w:pPr>
      <w:r>
        <w:rPr>
          <w:rFonts w:hint="eastAsia" w:ascii="宋体" w:hAnsi="宋体"/>
          <w:szCs w:val="21"/>
        </w:rPr>
        <w:t>承包人发现发包人提供的图纸存在明显错误或疏忽，应及时通知监理人。</w:t>
      </w:r>
    </w:p>
    <w:p w14:paraId="756A24D7">
      <w:pPr>
        <w:spacing w:line="360" w:lineRule="auto"/>
        <w:ind w:firstLine="420" w:firstLineChars="200"/>
        <w:rPr>
          <w:rFonts w:ascii="宋体" w:hAnsi="宋体"/>
          <w:szCs w:val="21"/>
        </w:rPr>
      </w:pPr>
      <w:r>
        <w:rPr>
          <w:rFonts w:hint="eastAsia" w:ascii="宋体" w:hAnsi="宋体"/>
          <w:szCs w:val="21"/>
        </w:rPr>
        <w:t>1.6.5 图纸和承包人文件的保管</w:t>
      </w:r>
    </w:p>
    <w:p w14:paraId="0414548E">
      <w:pPr>
        <w:spacing w:line="360" w:lineRule="auto"/>
        <w:ind w:firstLine="420" w:firstLineChars="200"/>
        <w:rPr>
          <w:rFonts w:ascii="宋体" w:hAnsi="宋体"/>
          <w:szCs w:val="21"/>
        </w:rPr>
      </w:pPr>
      <w:r>
        <w:rPr>
          <w:rFonts w:hint="eastAsia" w:ascii="宋体" w:hAnsi="宋体"/>
          <w:szCs w:val="21"/>
        </w:rPr>
        <w:t>监理人和承包人均应在施工场地各保存一套完整的包含第1.6.1 项、第1.6.2 项、第1.6.3 项约定内容的图纸和承包人文件。</w:t>
      </w:r>
    </w:p>
    <w:p w14:paraId="1AFC7639">
      <w:pPr>
        <w:pStyle w:val="6"/>
        <w:spacing w:before="0" w:beforeAutospacing="0" w:after="0" w:afterAutospacing="0" w:line="360" w:lineRule="auto"/>
      </w:pPr>
      <w:r>
        <w:rPr>
          <w:rFonts w:hint="eastAsia"/>
        </w:rPr>
        <w:t>1.7 联络</w:t>
      </w:r>
    </w:p>
    <w:p w14:paraId="625029BE">
      <w:pPr>
        <w:spacing w:line="360" w:lineRule="auto"/>
        <w:ind w:firstLine="420" w:firstLineChars="200"/>
        <w:rPr>
          <w:rFonts w:ascii="宋体" w:hAnsi="宋体"/>
          <w:szCs w:val="21"/>
        </w:rPr>
      </w:pPr>
      <w:r>
        <w:rPr>
          <w:rFonts w:hint="eastAsia" w:ascii="宋体" w:hAnsi="宋体"/>
          <w:szCs w:val="21"/>
        </w:rPr>
        <w:t>1.7.1 与合同有关的通知、批准、证明、证书、指示、要求、请求、同意、意见、确定和决定等，均应采用书面形式。</w:t>
      </w:r>
    </w:p>
    <w:p w14:paraId="385E5157">
      <w:pPr>
        <w:spacing w:line="360" w:lineRule="auto"/>
        <w:ind w:firstLine="420" w:firstLineChars="200"/>
        <w:rPr>
          <w:rFonts w:ascii="宋体" w:hAnsi="宋体"/>
          <w:szCs w:val="21"/>
        </w:rPr>
      </w:pPr>
      <w:r>
        <w:rPr>
          <w:rFonts w:hint="eastAsia" w:ascii="宋体" w:hAnsi="宋体"/>
          <w:szCs w:val="21"/>
        </w:rPr>
        <w:t>1.7.2 第1.7.1 项中的通知、批准、证明、证书、指示、要求、请求、同意、意见、确定和决定等来往函件，均应在合同约定的期限内送达指定地点和接收人，并办理签收手续。</w:t>
      </w:r>
    </w:p>
    <w:p w14:paraId="15633EFD">
      <w:pPr>
        <w:pStyle w:val="6"/>
        <w:spacing w:before="0" w:beforeAutospacing="0" w:after="0" w:afterAutospacing="0" w:line="360" w:lineRule="auto"/>
      </w:pPr>
      <w:r>
        <w:rPr>
          <w:rFonts w:hint="eastAsia"/>
        </w:rPr>
        <w:t>1.8 转让</w:t>
      </w:r>
    </w:p>
    <w:p w14:paraId="1B743539">
      <w:pPr>
        <w:spacing w:line="360" w:lineRule="auto"/>
        <w:ind w:firstLine="420" w:firstLineChars="200"/>
        <w:rPr>
          <w:rFonts w:ascii="宋体" w:hAnsi="宋体"/>
          <w:szCs w:val="21"/>
        </w:rPr>
      </w:pPr>
      <w:r>
        <w:rPr>
          <w:rFonts w:hint="eastAsia" w:ascii="宋体" w:hAnsi="宋体"/>
          <w:szCs w:val="21"/>
        </w:rPr>
        <w:t>除合同另有约定外，未经对方当事人同意，一方当事人不得将合同权利全部或部分转让给第三人，也不得全部或部分转移合同义务。</w:t>
      </w:r>
    </w:p>
    <w:p w14:paraId="542A7FDB">
      <w:pPr>
        <w:pStyle w:val="6"/>
        <w:spacing w:before="0" w:beforeAutospacing="0" w:after="0" w:afterAutospacing="0" w:line="360" w:lineRule="auto"/>
      </w:pPr>
      <w:r>
        <w:rPr>
          <w:rFonts w:hint="eastAsia"/>
        </w:rPr>
        <w:t>1.9 严禁贿赂</w:t>
      </w:r>
    </w:p>
    <w:p w14:paraId="7D77DE94">
      <w:pPr>
        <w:spacing w:line="360" w:lineRule="auto"/>
        <w:ind w:firstLine="420" w:firstLineChars="200"/>
        <w:rPr>
          <w:rFonts w:ascii="宋体" w:hAnsi="宋体"/>
          <w:szCs w:val="21"/>
        </w:rPr>
      </w:pPr>
      <w:r>
        <w:rPr>
          <w:rFonts w:hint="eastAsia" w:ascii="宋体" w:hAnsi="宋体"/>
          <w:szCs w:val="21"/>
        </w:rPr>
        <w:t>合同双方当事人不得以贿赂或变相贿赂的方式，谋取不当利益或损害对方权益。因贿赂造成对方损失的，行为人应赔偿损失，并承担相应的法律责任。</w:t>
      </w:r>
    </w:p>
    <w:p w14:paraId="7AA2D4CA">
      <w:pPr>
        <w:pStyle w:val="6"/>
        <w:spacing w:before="0" w:beforeAutospacing="0" w:after="0" w:afterAutospacing="0" w:line="360" w:lineRule="auto"/>
      </w:pPr>
      <w:r>
        <w:rPr>
          <w:rFonts w:hint="eastAsia"/>
        </w:rPr>
        <w:t>1.10 化石、文物</w:t>
      </w:r>
    </w:p>
    <w:p w14:paraId="53CA417E">
      <w:pPr>
        <w:spacing w:line="360" w:lineRule="auto"/>
        <w:ind w:firstLine="420" w:firstLineChars="200"/>
        <w:rPr>
          <w:rFonts w:ascii="宋体" w:hAnsi="宋体"/>
          <w:szCs w:val="21"/>
        </w:rPr>
      </w:pPr>
      <w:r>
        <w:rPr>
          <w:rFonts w:hint="eastAsia" w:ascii="宋体" w:hAnsi="宋体"/>
          <w:szCs w:val="21"/>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113F5F36">
      <w:pPr>
        <w:spacing w:line="360" w:lineRule="auto"/>
        <w:ind w:firstLine="420" w:firstLineChars="200"/>
        <w:rPr>
          <w:rFonts w:ascii="宋体" w:hAnsi="宋体"/>
          <w:szCs w:val="21"/>
        </w:rPr>
      </w:pPr>
      <w:r>
        <w:rPr>
          <w:rFonts w:hint="eastAsia" w:ascii="宋体" w:hAnsi="宋体"/>
          <w:szCs w:val="21"/>
        </w:rPr>
        <w:t>1.10.2 承包人发现文物后不及时报告或隐瞒不报，致使文物丢失或损坏的，应赔偿损失，并承担相应的法律责任。</w:t>
      </w:r>
    </w:p>
    <w:p w14:paraId="47344554">
      <w:pPr>
        <w:pStyle w:val="6"/>
        <w:spacing w:before="0" w:beforeAutospacing="0" w:after="0" w:afterAutospacing="0" w:line="360" w:lineRule="auto"/>
      </w:pPr>
      <w:r>
        <w:rPr>
          <w:rFonts w:hint="eastAsia"/>
        </w:rPr>
        <w:t>1.11 专利技术</w:t>
      </w:r>
    </w:p>
    <w:p w14:paraId="3B546F86">
      <w:pPr>
        <w:spacing w:line="360" w:lineRule="auto"/>
        <w:ind w:firstLine="420" w:firstLineChars="200"/>
        <w:rPr>
          <w:rFonts w:ascii="宋体" w:hAnsi="宋体"/>
          <w:szCs w:val="21"/>
        </w:rPr>
      </w:pPr>
      <w:r>
        <w:rPr>
          <w:rFonts w:hint="eastAsia" w:ascii="宋体" w:hAnsi="宋体"/>
          <w:szCs w:val="21"/>
        </w:rPr>
        <w:t>1.11.1 承包人在使用任何材料、承包人设备、工程设备或采用施工工艺时，因侵犯专利权或其他知识产权所引起的责任，由承包人承担，但由于遵照发包人提供的设计或技术标准和要求引起的除外。</w:t>
      </w:r>
    </w:p>
    <w:p w14:paraId="31473083">
      <w:pPr>
        <w:spacing w:line="360" w:lineRule="auto"/>
        <w:ind w:firstLine="420" w:firstLineChars="200"/>
        <w:rPr>
          <w:rFonts w:ascii="宋体" w:hAnsi="宋体"/>
          <w:szCs w:val="21"/>
        </w:rPr>
      </w:pPr>
      <w:r>
        <w:rPr>
          <w:rFonts w:hint="eastAsia" w:ascii="宋体" w:hAnsi="宋体"/>
          <w:szCs w:val="21"/>
        </w:rPr>
        <w:t>1.11.2 承包人在投标文件中采用专利技术的，专利技术的使用费包含在投标报价内。</w:t>
      </w:r>
    </w:p>
    <w:p w14:paraId="131CDA59">
      <w:pPr>
        <w:spacing w:line="360" w:lineRule="auto"/>
        <w:ind w:firstLine="420" w:firstLineChars="200"/>
        <w:rPr>
          <w:rFonts w:ascii="宋体" w:hAnsi="宋体"/>
          <w:szCs w:val="21"/>
        </w:rPr>
      </w:pPr>
      <w:r>
        <w:rPr>
          <w:rFonts w:hint="eastAsia" w:ascii="宋体" w:hAnsi="宋体"/>
          <w:szCs w:val="21"/>
        </w:rPr>
        <w:t>1.11.3 承包人的技术秘密和声明需要保密的资料和信息，发包人和监理人不得为合同以外的目的泄露给他人。</w:t>
      </w:r>
    </w:p>
    <w:p w14:paraId="54F14A1E">
      <w:pPr>
        <w:pStyle w:val="6"/>
        <w:spacing w:before="0" w:beforeAutospacing="0" w:after="0" w:afterAutospacing="0" w:line="360" w:lineRule="auto"/>
      </w:pPr>
      <w:r>
        <w:rPr>
          <w:rFonts w:hint="eastAsia"/>
        </w:rPr>
        <w:t>1.12 图纸和文件的保密</w:t>
      </w:r>
    </w:p>
    <w:p w14:paraId="47B54D2B">
      <w:pPr>
        <w:spacing w:line="360" w:lineRule="auto"/>
        <w:ind w:firstLine="420" w:firstLineChars="200"/>
        <w:rPr>
          <w:rFonts w:ascii="宋体" w:hAnsi="宋体"/>
          <w:szCs w:val="21"/>
        </w:rPr>
      </w:pPr>
      <w:r>
        <w:rPr>
          <w:rFonts w:hint="eastAsia" w:ascii="宋体" w:hAnsi="宋体"/>
          <w:szCs w:val="21"/>
        </w:rPr>
        <w:t>1.12.1 发包人提供的图纸和文件，未经发包人同意，承包人不得为合同以外的目的泄露给他人或公开发表与引用。</w:t>
      </w:r>
    </w:p>
    <w:p w14:paraId="115E5685">
      <w:pPr>
        <w:spacing w:line="360" w:lineRule="auto"/>
        <w:ind w:firstLine="420" w:firstLineChars="200"/>
        <w:rPr>
          <w:rFonts w:ascii="宋体" w:hAnsi="宋体"/>
          <w:szCs w:val="21"/>
        </w:rPr>
      </w:pPr>
      <w:r>
        <w:rPr>
          <w:rFonts w:hint="eastAsia" w:ascii="宋体" w:hAnsi="宋体"/>
          <w:szCs w:val="21"/>
        </w:rPr>
        <w:t>1.12.2 承包人提供的文件，未经承包人同意，发包人和监理人不得为合同以外的目的泄露给他人或公开发表与引用。</w:t>
      </w:r>
    </w:p>
    <w:p w14:paraId="6B29F55F">
      <w:pPr>
        <w:pStyle w:val="5"/>
        <w:spacing w:before="0" w:after="0" w:line="360" w:lineRule="auto"/>
        <w:rPr>
          <w:rFonts w:ascii="宋体" w:hAnsi="宋体"/>
        </w:rPr>
      </w:pPr>
      <w:bookmarkStart w:id="617" w:name="_Toc184635099"/>
      <w:bookmarkStart w:id="618" w:name="_Toc18246"/>
      <w:bookmarkStart w:id="619" w:name="_Toc30089"/>
      <w:bookmarkStart w:id="620" w:name="_Toc21525"/>
      <w:bookmarkStart w:id="621" w:name="_Toc2849"/>
      <w:bookmarkStart w:id="622" w:name="_Toc57795941"/>
      <w:bookmarkStart w:id="623" w:name="_Toc16523"/>
      <w:r>
        <w:rPr>
          <w:rFonts w:hint="eastAsia" w:ascii="宋体" w:hAnsi="宋体"/>
        </w:rPr>
        <w:t>2、发包人义务</w:t>
      </w:r>
      <w:bookmarkEnd w:id="617"/>
      <w:bookmarkEnd w:id="618"/>
      <w:bookmarkEnd w:id="619"/>
      <w:bookmarkEnd w:id="620"/>
      <w:bookmarkEnd w:id="621"/>
      <w:bookmarkEnd w:id="622"/>
      <w:bookmarkEnd w:id="623"/>
    </w:p>
    <w:p w14:paraId="43B71B2C">
      <w:pPr>
        <w:pStyle w:val="6"/>
        <w:spacing w:before="0" w:beforeAutospacing="0" w:after="0" w:afterAutospacing="0" w:line="360" w:lineRule="auto"/>
      </w:pPr>
      <w:r>
        <w:rPr>
          <w:rFonts w:hint="eastAsia"/>
        </w:rPr>
        <w:t>2.1 遵守法律</w:t>
      </w:r>
    </w:p>
    <w:p w14:paraId="629A42EB">
      <w:pPr>
        <w:spacing w:line="360" w:lineRule="auto"/>
        <w:ind w:firstLine="420" w:firstLineChars="200"/>
        <w:rPr>
          <w:rFonts w:ascii="宋体" w:hAnsi="宋体"/>
          <w:szCs w:val="21"/>
        </w:rPr>
      </w:pPr>
      <w:r>
        <w:rPr>
          <w:rFonts w:hint="eastAsia" w:ascii="宋体" w:hAnsi="宋体"/>
          <w:szCs w:val="21"/>
        </w:rPr>
        <w:t>发包人在履行合同过程中应遵守法律，并保证承包人免于承担因发包人违反法律而引起的任何责任。</w:t>
      </w:r>
    </w:p>
    <w:p w14:paraId="53062CB4">
      <w:pPr>
        <w:pStyle w:val="6"/>
        <w:spacing w:before="0" w:beforeAutospacing="0" w:after="0" w:afterAutospacing="0" w:line="360" w:lineRule="auto"/>
      </w:pPr>
      <w:r>
        <w:rPr>
          <w:rFonts w:hint="eastAsia"/>
        </w:rPr>
        <w:t>2.2 发出开工通知</w:t>
      </w:r>
    </w:p>
    <w:p w14:paraId="2EEDCE7B">
      <w:pPr>
        <w:spacing w:line="360" w:lineRule="auto"/>
        <w:ind w:firstLine="420" w:firstLineChars="200"/>
        <w:rPr>
          <w:rFonts w:ascii="宋体" w:hAnsi="宋体"/>
          <w:szCs w:val="21"/>
        </w:rPr>
      </w:pPr>
      <w:r>
        <w:rPr>
          <w:rFonts w:hint="eastAsia" w:ascii="宋体" w:hAnsi="宋体"/>
          <w:szCs w:val="21"/>
        </w:rPr>
        <w:t>发包人应委托监理人按第11.1 款的约定向承包人发出开工通知。</w:t>
      </w:r>
    </w:p>
    <w:p w14:paraId="74171D65">
      <w:pPr>
        <w:pStyle w:val="6"/>
        <w:spacing w:before="0" w:beforeAutospacing="0" w:after="0" w:afterAutospacing="0" w:line="360" w:lineRule="auto"/>
      </w:pPr>
      <w:r>
        <w:rPr>
          <w:rFonts w:hint="eastAsia"/>
        </w:rPr>
        <w:t>2.3 提供施工场地</w:t>
      </w:r>
    </w:p>
    <w:p w14:paraId="35CFAE4B">
      <w:pPr>
        <w:spacing w:line="360" w:lineRule="auto"/>
        <w:ind w:firstLine="420" w:firstLineChars="200"/>
        <w:rPr>
          <w:rFonts w:ascii="宋体" w:hAnsi="宋体"/>
          <w:szCs w:val="21"/>
        </w:rPr>
      </w:pPr>
      <w:r>
        <w:rPr>
          <w:rFonts w:hint="eastAsia" w:ascii="宋体" w:hAnsi="宋体"/>
          <w:szCs w:val="21"/>
        </w:rPr>
        <w:t>发包人应按专用合同条款约定向承包人提供施工场地，以及施工场地内地下管线和地下设施等有关资料，并保证资料的真实、准确、完整。</w:t>
      </w:r>
    </w:p>
    <w:p w14:paraId="7B5E3DCC">
      <w:pPr>
        <w:pStyle w:val="6"/>
        <w:spacing w:before="0" w:beforeAutospacing="0" w:after="0" w:afterAutospacing="0" w:line="360" w:lineRule="auto"/>
      </w:pPr>
      <w:r>
        <w:rPr>
          <w:rFonts w:hint="eastAsia"/>
        </w:rPr>
        <w:t>2.4 协助承包人办理证件和批件</w:t>
      </w:r>
    </w:p>
    <w:p w14:paraId="6975B10B">
      <w:pPr>
        <w:spacing w:line="360" w:lineRule="auto"/>
        <w:ind w:firstLine="420" w:firstLineChars="200"/>
        <w:rPr>
          <w:rFonts w:ascii="宋体" w:hAnsi="宋体"/>
          <w:szCs w:val="21"/>
        </w:rPr>
      </w:pPr>
      <w:r>
        <w:rPr>
          <w:rFonts w:hint="eastAsia" w:ascii="宋体" w:hAnsi="宋体"/>
          <w:szCs w:val="21"/>
        </w:rPr>
        <w:t>发包人应协助承包人办理法律规定的有关施工证件和批件。</w:t>
      </w:r>
    </w:p>
    <w:p w14:paraId="6315EF9A">
      <w:pPr>
        <w:pStyle w:val="6"/>
        <w:spacing w:before="0" w:beforeAutospacing="0" w:after="0" w:afterAutospacing="0" w:line="360" w:lineRule="auto"/>
      </w:pPr>
      <w:r>
        <w:rPr>
          <w:rFonts w:hint="eastAsia"/>
        </w:rPr>
        <w:t>2.5 组织设计交底</w:t>
      </w:r>
    </w:p>
    <w:p w14:paraId="5B95C368">
      <w:pPr>
        <w:spacing w:line="360" w:lineRule="auto"/>
        <w:ind w:firstLine="420" w:firstLineChars="200"/>
        <w:rPr>
          <w:rFonts w:ascii="宋体" w:hAnsi="宋体"/>
          <w:szCs w:val="21"/>
        </w:rPr>
      </w:pPr>
      <w:r>
        <w:rPr>
          <w:rFonts w:hint="eastAsia" w:ascii="宋体" w:hAnsi="宋体"/>
          <w:szCs w:val="21"/>
        </w:rPr>
        <w:t>发包人应根据合同进度计划，组织设计单位向承包人进行设计交底。</w:t>
      </w:r>
    </w:p>
    <w:p w14:paraId="1B764C2B">
      <w:pPr>
        <w:pStyle w:val="6"/>
        <w:spacing w:before="0" w:beforeAutospacing="0" w:after="0" w:afterAutospacing="0" w:line="360" w:lineRule="auto"/>
      </w:pPr>
      <w:r>
        <w:rPr>
          <w:rFonts w:hint="eastAsia"/>
        </w:rPr>
        <w:t>2.6 支付合同价款</w:t>
      </w:r>
    </w:p>
    <w:p w14:paraId="2454C9DE">
      <w:pPr>
        <w:spacing w:line="360" w:lineRule="auto"/>
        <w:ind w:firstLine="420" w:firstLineChars="200"/>
        <w:rPr>
          <w:rFonts w:ascii="宋体" w:hAnsi="宋体"/>
          <w:szCs w:val="21"/>
        </w:rPr>
      </w:pPr>
      <w:r>
        <w:rPr>
          <w:rFonts w:hint="eastAsia" w:ascii="宋体" w:hAnsi="宋体"/>
          <w:szCs w:val="21"/>
        </w:rPr>
        <w:t>发包人应按合同约定向承包人及时支付合同价款。</w:t>
      </w:r>
    </w:p>
    <w:p w14:paraId="63D0FE9F">
      <w:pPr>
        <w:pStyle w:val="6"/>
        <w:spacing w:before="0" w:beforeAutospacing="0" w:after="0" w:afterAutospacing="0" w:line="360" w:lineRule="auto"/>
      </w:pPr>
      <w:r>
        <w:rPr>
          <w:rFonts w:hint="eastAsia"/>
        </w:rPr>
        <w:t>2.7 组织竣工验收</w:t>
      </w:r>
    </w:p>
    <w:p w14:paraId="63C503B5">
      <w:pPr>
        <w:spacing w:line="360" w:lineRule="auto"/>
        <w:ind w:firstLine="420" w:firstLineChars="200"/>
        <w:rPr>
          <w:rFonts w:ascii="宋体" w:hAnsi="宋体"/>
          <w:szCs w:val="21"/>
        </w:rPr>
      </w:pPr>
      <w:r>
        <w:rPr>
          <w:rFonts w:hint="eastAsia" w:ascii="宋体" w:hAnsi="宋体"/>
          <w:szCs w:val="21"/>
        </w:rPr>
        <w:t>发包人应按合同约定及时组织竣工验收。</w:t>
      </w:r>
    </w:p>
    <w:p w14:paraId="182C30D1">
      <w:pPr>
        <w:pStyle w:val="6"/>
        <w:spacing w:before="0" w:beforeAutospacing="0" w:after="0" w:afterAutospacing="0" w:line="360" w:lineRule="auto"/>
      </w:pPr>
      <w:r>
        <w:rPr>
          <w:rFonts w:hint="eastAsia"/>
        </w:rPr>
        <w:t>2.8 其他义务</w:t>
      </w:r>
    </w:p>
    <w:p w14:paraId="72597147">
      <w:pPr>
        <w:spacing w:line="360" w:lineRule="auto"/>
        <w:ind w:firstLine="420" w:firstLineChars="200"/>
        <w:rPr>
          <w:rFonts w:ascii="宋体" w:hAnsi="宋体"/>
          <w:szCs w:val="21"/>
        </w:rPr>
      </w:pPr>
      <w:r>
        <w:rPr>
          <w:rFonts w:hint="eastAsia" w:ascii="宋体" w:hAnsi="宋体"/>
          <w:szCs w:val="21"/>
        </w:rPr>
        <w:t>发包人应履行合同约定的其他义务。</w:t>
      </w:r>
    </w:p>
    <w:p w14:paraId="6C5BA933">
      <w:pPr>
        <w:pStyle w:val="5"/>
        <w:spacing w:before="0" w:after="0" w:line="360" w:lineRule="auto"/>
        <w:rPr>
          <w:rFonts w:ascii="宋体" w:hAnsi="宋体"/>
        </w:rPr>
      </w:pPr>
      <w:bookmarkStart w:id="624" w:name="_Toc17656"/>
      <w:bookmarkStart w:id="625" w:name="_Toc8412"/>
      <w:bookmarkStart w:id="626" w:name="_Toc2204"/>
      <w:bookmarkStart w:id="627" w:name="_Toc57795942"/>
      <w:bookmarkStart w:id="628" w:name="_Toc184635100"/>
      <w:bookmarkStart w:id="629" w:name="_Toc11463"/>
      <w:bookmarkStart w:id="630" w:name="_Toc31114"/>
      <w:r>
        <w:rPr>
          <w:rFonts w:hint="eastAsia" w:ascii="宋体" w:hAnsi="宋体"/>
        </w:rPr>
        <w:t>3、监理人</w:t>
      </w:r>
      <w:bookmarkEnd w:id="624"/>
      <w:bookmarkEnd w:id="625"/>
      <w:bookmarkEnd w:id="626"/>
      <w:bookmarkEnd w:id="627"/>
      <w:bookmarkEnd w:id="628"/>
      <w:bookmarkEnd w:id="629"/>
      <w:bookmarkEnd w:id="630"/>
    </w:p>
    <w:p w14:paraId="137705D6">
      <w:pPr>
        <w:pStyle w:val="6"/>
        <w:spacing w:before="0" w:beforeAutospacing="0" w:after="0" w:afterAutospacing="0" w:line="360" w:lineRule="auto"/>
      </w:pPr>
      <w:r>
        <w:rPr>
          <w:rFonts w:hint="eastAsia"/>
        </w:rPr>
        <w:t>3.1 监理人的职责和权力</w:t>
      </w:r>
    </w:p>
    <w:p w14:paraId="5827A367">
      <w:pPr>
        <w:spacing w:line="360" w:lineRule="auto"/>
        <w:ind w:firstLine="420" w:firstLineChars="200"/>
        <w:rPr>
          <w:rFonts w:ascii="宋体" w:hAnsi="宋体"/>
          <w:szCs w:val="21"/>
        </w:rPr>
      </w:pPr>
      <w:r>
        <w:rPr>
          <w:rFonts w:hint="eastAsia" w:ascii="宋体" w:hAnsi="宋体"/>
          <w:szCs w:val="21"/>
        </w:rPr>
        <w:t>3.1.1 监理人受发包人委托，享有合同约定的权力。监理人在行使某项权力前需要经发包人事先批准而通用合同条款没有指明的，应在专用合同条款中指明。</w:t>
      </w:r>
    </w:p>
    <w:p w14:paraId="03B49D42">
      <w:pPr>
        <w:spacing w:line="360" w:lineRule="auto"/>
        <w:ind w:firstLine="420" w:firstLineChars="200"/>
        <w:rPr>
          <w:rFonts w:ascii="宋体" w:hAnsi="宋体"/>
          <w:szCs w:val="21"/>
        </w:rPr>
      </w:pPr>
      <w:r>
        <w:rPr>
          <w:rFonts w:hint="eastAsia" w:ascii="宋体" w:hAnsi="宋体"/>
          <w:szCs w:val="21"/>
        </w:rPr>
        <w:t>3.1.2 监理人发出的任何指示应视为已得到发包人的批准，但监理人无权免除或变更合同约定的发包人和承包人的权利、义务和责任。</w:t>
      </w:r>
    </w:p>
    <w:p w14:paraId="4301A399">
      <w:pPr>
        <w:spacing w:line="360" w:lineRule="auto"/>
        <w:ind w:firstLine="420" w:firstLineChars="200"/>
        <w:rPr>
          <w:rFonts w:ascii="宋体" w:hAnsi="宋体"/>
          <w:szCs w:val="21"/>
        </w:rPr>
      </w:pPr>
      <w:r>
        <w:rPr>
          <w:rFonts w:hint="eastAsia" w:ascii="宋体" w:hAnsi="宋体"/>
          <w:szCs w:val="21"/>
        </w:rPr>
        <w:t>3.1.3 合同约定应由承包人承担的义务和责任，不因监理人对承包人提交文件的审查或批准，对工程、材料和设备的检查和检验，以及为实施监理作出的指示等职务行为而减轻或解除。</w:t>
      </w:r>
    </w:p>
    <w:p w14:paraId="30EE0E62">
      <w:pPr>
        <w:pStyle w:val="6"/>
        <w:spacing w:before="0" w:beforeAutospacing="0" w:after="0" w:afterAutospacing="0" w:line="360" w:lineRule="auto"/>
      </w:pPr>
      <w:r>
        <w:rPr>
          <w:rFonts w:hint="eastAsia"/>
        </w:rPr>
        <w:t>3.2 总监理工程师</w:t>
      </w:r>
    </w:p>
    <w:p w14:paraId="37AA8B5C">
      <w:pPr>
        <w:spacing w:line="360" w:lineRule="auto"/>
        <w:ind w:firstLine="420" w:firstLineChars="200"/>
        <w:rPr>
          <w:rFonts w:ascii="宋体" w:hAnsi="宋体"/>
          <w:szCs w:val="21"/>
        </w:rPr>
      </w:pPr>
      <w:r>
        <w:rPr>
          <w:rFonts w:hint="eastAsia" w:ascii="宋体" w:hAnsi="宋体"/>
          <w:szCs w:val="21"/>
        </w:rPr>
        <w:t>发包人应在发出开工通知前将总监理工程师的任命通知承包人。总监理工程师更换时，应在调离14 天前通知承包人。总监理工程师短期离开施工场地的，应委派代表代行其职责，并通知承包人。</w:t>
      </w:r>
    </w:p>
    <w:p w14:paraId="24B12662">
      <w:pPr>
        <w:pStyle w:val="6"/>
        <w:spacing w:before="0" w:beforeAutospacing="0" w:after="0" w:afterAutospacing="0" w:line="360" w:lineRule="auto"/>
      </w:pPr>
      <w:r>
        <w:rPr>
          <w:rFonts w:hint="eastAsia"/>
        </w:rPr>
        <w:t>3.3 监理人员</w:t>
      </w:r>
    </w:p>
    <w:p w14:paraId="3B1A4EE6">
      <w:pPr>
        <w:spacing w:line="360" w:lineRule="auto"/>
        <w:ind w:firstLine="420" w:firstLineChars="200"/>
        <w:rPr>
          <w:rFonts w:ascii="宋体" w:hAnsi="宋体"/>
          <w:szCs w:val="21"/>
        </w:rPr>
      </w:pPr>
      <w:r>
        <w:rPr>
          <w:rFonts w:hint="eastAsia" w:ascii="宋体" w:hAnsi="宋体"/>
          <w:szCs w:val="21"/>
        </w:rPr>
        <w:t>3.3.1 总监理工程师可以授权其他监理人员负责执行其指派的一项或多项监理工作。总监理工程师应将被授权监理人员的姓名及其授权范围通知承包人。被授权的监理人员在授权范围内发出的指示视为</w:t>
      </w:r>
      <w:ins w:id="86" w:author="Niana" w:date="2025-06-27T16:20:36Z">
        <w:r>
          <w:rPr>
            <w:rFonts w:hint="eastAsia" w:ascii="宋体" w:hAnsi="宋体"/>
            <w:szCs w:val="21"/>
            <w:lang w:eastAsia="zh-CN"/>
          </w:rPr>
          <w:t>已</w:t>
        </w:r>
      </w:ins>
      <w:del w:id="87" w:author="Niana" w:date="2025-06-27T16:20:36Z">
        <w:r>
          <w:rPr>
            <w:rFonts w:hint="eastAsia" w:ascii="宋体" w:hAnsi="宋体"/>
            <w:szCs w:val="21"/>
          </w:rPr>
          <w:delText>己</w:delText>
        </w:r>
      </w:del>
      <w:r>
        <w:rPr>
          <w:rFonts w:hint="eastAsia" w:ascii="宋体" w:hAnsi="宋体"/>
          <w:szCs w:val="21"/>
        </w:rPr>
        <w:t>得到总监理工程师的同意，与总监理工程师发出的指示具有同等效力。总监理工程师撤销某项授权时，应将撤销授权的决定及时通知承包人。</w:t>
      </w:r>
    </w:p>
    <w:p w14:paraId="7B51AA76">
      <w:pPr>
        <w:spacing w:line="360" w:lineRule="auto"/>
        <w:ind w:firstLine="420" w:firstLineChars="200"/>
        <w:rPr>
          <w:rFonts w:ascii="宋体" w:hAnsi="宋体"/>
          <w:szCs w:val="21"/>
        </w:rPr>
      </w:pPr>
      <w:r>
        <w:rPr>
          <w:rFonts w:hint="eastAsia" w:ascii="宋体" w:hAnsi="宋体"/>
          <w:szCs w:val="21"/>
        </w:rPr>
        <w:t>3.3.2 监理人员对承包人的任何工作、工程或其采用的材料和工程设备未在约定的或合理的期限内提出否定意见的，视为已获批准，但不影响监理人在以后拒绝该项工作、工程、材料或工程设备的权利。</w:t>
      </w:r>
    </w:p>
    <w:p w14:paraId="07057A11">
      <w:pPr>
        <w:spacing w:line="360" w:lineRule="auto"/>
        <w:ind w:firstLine="420" w:firstLineChars="200"/>
        <w:rPr>
          <w:rFonts w:ascii="宋体" w:hAnsi="宋体"/>
          <w:szCs w:val="21"/>
        </w:rPr>
      </w:pPr>
      <w:r>
        <w:rPr>
          <w:rFonts w:hint="eastAsia" w:ascii="宋体" w:hAnsi="宋体"/>
          <w:szCs w:val="21"/>
        </w:rPr>
        <w:t>3.3.3 承包人对总监理工程师授权的监理人员发出的指示有疑问的，可向总监理工程师提出书面异议，总监理工程师应在48小时内对该指示予以确认、更改或撤销。</w:t>
      </w:r>
    </w:p>
    <w:p w14:paraId="782881C3">
      <w:pPr>
        <w:spacing w:line="360" w:lineRule="auto"/>
        <w:ind w:firstLine="420" w:firstLineChars="200"/>
        <w:rPr>
          <w:rFonts w:ascii="宋体" w:hAnsi="宋体"/>
          <w:szCs w:val="21"/>
        </w:rPr>
      </w:pPr>
      <w:r>
        <w:rPr>
          <w:rFonts w:hint="eastAsia" w:ascii="宋体" w:hAnsi="宋体"/>
          <w:szCs w:val="21"/>
        </w:rPr>
        <w:t>3.3.4 除专用合同条款另有约定外，总监理工程师不应将第3.5 款约定应由总监理工程师作出确定的权力授权或委托给其他监理人员。</w:t>
      </w:r>
    </w:p>
    <w:p w14:paraId="450720C2">
      <w:pPr>
        <w:pStyle w:val="6"/>
        <w:spacing w:before="0" w:beforeAutospacing="0" w:after="0" w:afterAutospacing="0" w:line="360" w:lineRule="auto"/>
      </w:pPr>
      <w:r>
        <w:rPr>
          <w:rFonts w:hint="eastAsia"/>
        </w:rPr>
        <w:t>3.4 监理人的指示</w:t>
      </w:r>
    </w:p>
    <w:p w14:paraId="3D808353">
      <w:pPr>
        <w:spacing w:line="360" w:lineRule="auto"/>
        <w:ind w:firstLine="420" w:firstLineChars="200"/>
        <w:rPr>
          <w:rFonts w:ascii="宋体" w:hAnsi="宋体"/>
          <w:szCs w:val="21"/>
        </w:rPr>
      </w:pPr>
      <w:r>
        <w:rPr>
          <w:rFonts w:hint="eastAsia" w:ascii="宋体" w:hAnsi="宋体"/>
          <w:szCs w:val="21"/>
        </w:rPr>
        <w:t>3.4.1 监理人应按第3.1 款的约定向承包人发出指示，监理人的指示应盖有监理人授权的施工场地机构章，并由总监理工程师或总监理工程师按第3.3.1 项约定授权的监理人员签名。</w:t>
      </w:r>
    </w:p>
    <w:p w14:paraId="063AE09F">
      <w:pPr>
        <w:spacing w:line="360" w:lineRule="auto"/>
        <w:ind w:firstLine="420" w:firstLineChars="200"/>
        <w:rPr>
          <w:rFonts w:ascii="宋体" w:hAnsi="宋体"/>
          <w:szCs w:val="21"/>
        </w:rPr>
      </w:pPr>
      <w:r>
        <w:rPr>
          <w:rFonts w:hint="eastAsia" w:ascii="宋体" w:hAnsi="宋体"/>
          <w:szCs w:val="21"/>
        </w:rPr>
        <w:t>3.4.2 承包人收到监理人按第3.4.1 项作出的指示后应遵照执行。指示构成变更的，应按第15条处理。</w:t>
      </w:r>
    </w:p>
    <w:p w14:paraId="1BC7E298">
      <w:pPr>
        <w:spacing w:line="360" w:lineRule="auto"/>
        <w:ind w:firstLine="420" w:firstLineChars="200"/>
        <w:rPr>
          <w:rFonts w:ascii="宋体" w:hAnsi="宋体"/>
          <w:szCs w:val="21"/>
        </w:rPr>
      </w:pPr>
      <w:r>
        <w:rPr>
          <w:rFonts w:hint="eastAsia" w:ascii="宋体" w:hAnsi="宋体"/>
          <w:szCs w:val="21"/>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5E4CA8D9">
      <w:pPr>
        <w:spacing w:line="360" w:lineRule="auto"/>
        <w:ind w:firstLine="420" w:firstLineChars="200"/>
        <w:rPr>
          <w:rFonts w:ascii="宋体" w:hAnsi="宋体"/>
          <w:szCs w:val="21"/>
        </w:rPr>
      </w:pPr>
      <w:r>
        <w:rPr>
          <w:rFonts w:hint="eastAsia" w:ascii="宋体" w:hAnsi="宋体"/>
          <w:szCs w:val="21"/>
        </w:rPr>
        <w:t>3.4.4 除合同另有约定外，承包人只从总监理工程师或按第3.3.1 项被授权的监理人员处取得指示。</w:t>
      </w:r>
    </w:p>
    <w:p w14:paraId="3DF67F8C">
      <w:pPr>
        <w:spacing w:line="360" w:lineRule="auto"/>
        <w:ind w:firstLine="420" w:firstLineChars="200"/>
        <w:rPr>
          <w:rFonts w:ascii="宋体" w:hAnsi="宋体"/>
          <w:szCs w:val="21"/>
        </w:rPr>
      </w:pPr>
      <w:r>
        <w:rPr>
          <w:rFonts w:hint="eastAsia" w:ascii="宋体" w:hAnsi="宋体"/>
          <w:szCs w:val="21"/>
        </w:rPr>
        <w:t>3.4.5 由于监理人未能按合同约定发出指示、指示延误或指示错误而导致承包人费用增加和（或）工期延误的，由发包人承担赔偿责任。</w:t>
      </w:r>
    </w:p>
    <w:p w14:paraId="3487FB39">
      <w:pPr>
        <w:pStyle w:val="6"/>
        <w:spacing w:before="0" w:beforeAutospacing="0" w:after="0" w:afterAutospacing="0" w:line="360" w:lineRule="auto"/>
      </w:pPr>
      <w:r>
        <w:rPr>
          <w:rFonts w:hint="eastAsia"/>
        </w:rPr>
        <w:t>3.5 商定或确定</w:t>
      </w:r>
    </w:p>
    <w:p w14:paraId="5FBD799F">
      <w:pPr>
        <w:spacing w:line="360" w:lineRule="auto"/>
        <w:ind w:firstLine="420" w:firstLineChars="200"/>
        <w:rPr>
          <w:rFonts w:ascii="宋体" w:hAnsi="宋体"/>
          <w:szCs w:val="21"/>
        </w:rPr>
      </w:pPr>
      <w:r>
        <w:rPr>
          <w:rFonts w:hint="eastAsia" w:ascii="宋体" w:hAnsi="宋体"/>
          <w:szCs w:val="21"/>
        </w:rPr>
        <w:t>3.5.1 合同约定总监理工程师应按照本款对任何事项进行商定或确定时，总监理工程师应与合同当事人协商，尽量达成一致。不能达成一致的，总监理工程师应认真研究后审慎确定。</w:t>
      </w:r>
    </w:p>
    <w:p w14:paraId="02EFA048">
      <w:pPr>
        <w:spacing w:line="360" w:lineRule="auto"/>
        <w:ind w:firstLine="420" w:firstLineChars="200"/>
        <w:rPr>
          <w:rFonts w:ascii="宋体" w:hAnsi="宋体"/>
          <w:szCs w:val="21"/>
        </w:rPr>
      </w:pPr>
      <w:r>
        <w:rPr>
          <w:rFonts w:hint="eastAsia" w:ascii="宋体" w:hAnsi="宋体"/>
          <w:szCs w:val="21"/>
        </w:rPr>
        <w:t>3.5.2 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w:t>
      </w:r>
    </w:p>
    <w:p w14:paraId="3DE4A3A0">
      <w:pPr>
        <w:pStyle w:val="5"/>
        <w:spacing w:before="0" w:after="0" w:line="360" w:lineRule="auto"/>
        <w:rPr>
          <w:rFonts w:ascii="宋体" w:hAnsi="宋体"/>
        </w:rPr>
      </w:pPr>
      <w:bookmarkStart w:id="631" w:name="_Toc57795943"/>
      <w:bookmarkStart w:id="632" w:name="_Toc693"/>
      <w:bookmarkStart w:id="633" w:name="_Toc184635101"/>
      <w:bookmarkStart w:id="634" w:name="_Toc13037"/>
      <w:bookmarkStart w:id="635" w:name="_Toc27507"/>
      <w:bookmarkStart w:id="636" w:name="_Toc17406"/>
      <w:bookmarkStart w:id="637" w:name="_Toc16640"/>
      <w:r>
        <w:rPr>
          <w:rFonts w:hint="eastAsia" w:ascii="宋体" w:hAnsi="宋体"/>
        </w:rPr>
        <w:t>4、承包人</w:t>
      </w:r>
      <w:bookmarkEnd w:id="631"/>
      <w:bookmarkEnd w:id="632"/>
      <w:bookmarkEnd w:id="633"/>
      <w:bookmarkEnd w:id="634"/>
      <w:bookmarkEnd w:id="635"/>
      <w:bookmarkEnd w:id="636"/>
      <w:bookmarkEnd w:id="637"/>
    </w:p>
    <w:p w14:paraId="0766172F">
      <w:pPr>
        <w:pStyle w:val="6"/>
        <w:spacing w:before="0" w:beforeAutospacing="0" w:after="0" w:afterAutospacing="0" w:line="360" w:lineRule="auto"/>
      </w:pPr>
      <w:r>
        <w:rPr>
          <w:rFonts w:hint="eastAsia"/>
        </w:rPr>
        <w:t>4.1 承包人的一般义务</w:t>
      </w:r>
    </w:p>
    <w:p w14:paraId="72941953">
      <w:pPr>
        <w:spacing w:line="360" w:lineRule="auto"/>
        <w:ind w:firstLine="420" w:firstLineChars="200"/>
        <w:rPr>
          <w:rFonts w:ascii="宋体" w:hAnsi="宋体"/>
          <w:szCs w:val="21"/>
        </w:rPr>
      </w:pPr>
      <w:r>
        <w:rPr>
          <w:rFonts w:hint="eastAsia" w:ascii="宋体" w:hAnsi="宋体"/>
          <w:szCs w:val="21"/>
        </w:rPr>
        <w:t>4.1.1 遵守法律</w:t>
      </w:r>
    </w:p>
    <w:p w14:paraId="369C6849">
      <w:pPr>
        <w:spacing w:line="360" w:lineRule="auto"/>
        <w:ind w:firstLine="420" w:firstLineChars="200"/>
        <w:rPr>
          <w:rFonts w:ascii="宋体" w:hAnsi="宋体"/>
          <w:szCs w:val="21"/>
        </w:rPr>
      </w:pPr>
      <w:r>
        <w:rPr>
          <w:rFonts w:hint="eastAsia" w:ascii="宋体" w:hAnsi="宋体"/>
          <w:szCs w:val="21"/>
        </w:rPr>
        <w:t>承包人在履行合同过程中应遵守法律，并保证发包人免于承担因承包人违反法律而引起的任何责任。</w:t>
      </w:r>
    </w:p>
    <w:p w14:paraId="295977FC">
      <w:pPr>
        <w:spacing w:line="360" w:lineRule="auto"/>
        <w:ind w:firstLine="420" w:firstLineChars="200"/>
        <w:rPr>
          <w:rFonts w:ascii="宋体" w:hAnsi="宋体"/>
          <w:szCs w:val="21"/>
        </w:rPr>
      </w:pPr>
      <w:r>
        <w:rPr>
          <w:rFonts w:hint="eastAsia" w:ascii="宋体" w:hAnsi="宋体"/>
          <w:szCs w:val="21"/>
        </w:rPr>
        <w:t>4.1.2 依法纳税</w:t>
      </w:r>
    </w:p>
    <w:p w14:paraId="685CD29D">
      <w:pPr>
        <w:spacing w:line="360" w:lineRule="auto"/>
        <w:ind w:firstLine="420" w:firstLineChars="200"/>
        <w:rPr>
          <w:rFonts w:ascii="宋体" w:hAnsi="宋体"/>
          <w:szCs w:val="21"/>
        </w:rPr>
      </w:pPr>
      <w:r>
        <w:rPr>
          <w:rFonts w:hint="eastAsia" w:ascii="宋体" w:hAnsi="宋体"/>
          <w:szCs w:val="21"/>
        </w:rPr>
        <w:t>承包人应按有关法律规定纳税，应</w:t>
      </w:r>
      <w:ins w:id="88" w:author="Niana" w:date="2025-06-27T16:20:47Z">
        <w:r>
          <w:rPr>
            <w:rFonts w:hint="eastAsia" w:ascii="宋体" w:hAnsi="宋体"/>
            <w:szCs w:val="21"/>
            <w:lang w:eastAsia="zh-CN"/>
          </w:rPr>
          <w:t>缴纳</w:t>
        </w:r>
      </w:ins>
      <w:del w:id="89" w:author="Niana" w:date="2025-06-27T16:20:47Z">
        <w:r>
          <w:rPr>
            <w:rFonts w:hint="eastAsia" w:ascii="宋体" w:hAnsi="宋体"/>
            <w:szCs w:val="21"/>
          </w:rPr>
          <w:delText>交纳</w:delText>
        </w:r>
      </w:del>
      <w:r>
        <w:rPr>
          <w:rFonts w:hint="eastAsia" w:ascii="宋体" w:hAnsi="宋体"/>
          <w:szCs w:val="21"/>
        </w:rPr>
        <w:t>的税金包括在合同价格内。</w:t>
      </w:r>
    </w:p>
    <w:p w14:paraId="4C08C998">
      <w:pPr>
        <w:spacing w:line="360" w:lineRule="auto"/>
        <w:ind w:firstLine="420" w:firstLineChars="200"/>
        <w:rPr>
          <w:rFonts w:ascii="宋体" w:hAnsi="宋体"/>
          <w:szCs w:val="21"/>
        </w:rPr>
      </w:pPr>
      <w:r>
        <w:rPr>
          <w:rFonts w:hint="eastAsia" w:ascii="宋体" w:hAnsi="宋体"/>
          <w:szCs w:val="21"/>
        </w:rPr>
        <w:t>4.1.3 完成各项承包工作</w:t>
      </w:r>
    </w:p>
    <w:p w14:paraId="082AB007">
      <w:pPr>
        <w:spacing w:line="360" w:lineRule="auto"/>
        <w:ind w:firstLine="420" w:firstLineChars="200"/>
        <w:rPr>
          <w:rFonts w:ascii="宋体" w:hAnsi="宋体"/>
          <w:szCs w:val="21"/>
        </w:rPr>
      </w:pPr>
      <w:r>
        <w:rPr>
          <w:rFonts w:hint="eastAsia" w:ascii="宋体" w:hAnsi="宋体"/>
          <w:szCs w:val="21"/>
        </w:rPr>
        <w:t>承包人应按合同约定以及监理人根据第3.4 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68AFADEB">
      <w:pPr>
        <w:spacing w:line="360" w:lineRule="auto"/>
        <w:ind w:firstLine="420" w:firstLineChars="200"/>
        <w:rPr>
          <w:rFonts w:ascii="宋体" w:hAnsi="宋体"/>
          <w:szCs w:val="21"/>
        </w:rPr>
      </w:pPr>
      <w:r>
        <w:rPr>
          <w:rFonts w:hint="eastAsia" w:ascii="宋体" w:hAnsi="宋体"/>
          <w:szCs w:val="21"/>
        </w:rPr>
        <w:t>4.1.4 对施工作业和施工方法的完备性负责</w:t>
      </w:r>
    </w:p>
    <w:p w14:paraId="36B0051C">
      <w:pPr>
        <w:spacing w:line="360" w:lineRule="auto"/>
        <w:ind w:firstLine="420" w:firstLineChars="200"/>
        <w:rPr>
          <w:rFonts w:ascii="宋体" w:hAnsi="宋体"/>
          <w:szCs w:val="21"/>
        </w:rPr>
      </w:pPr>
      <w:r>
        <w:rPr>
          <w:rFonts w:hint="eastAsia" w:ascii="宋体" w:hAnsi="宋体"/>
          <w:szCs w:val="21"/>
        </w:rPr>
        <w:t>承包人应按合同约定的工作内容和施工进度要求，编制施工组织设计和施工措施计划，并对所有施工作业和施工方法的完备性和安全可靠性负责。</w:t>
      </w:r>
    </w:p>
    <w:p w14:paraId="19C0DCDD">
      <w:pPr>
        <w:spacing w:line="360" w:lineRule="auto"/>
        <w:ind w:firstLine="420" w:firstLineChars="200"/>
        <w:rPr>
          <w:rFonts w:ascii="宋体" w:hAnsi="宋体"/>
          <w:szCs w:val="21"/>
        </w:rPr>
      </w:pPr>
      <w:r>
        <w:rPr>
          <w:rFonts w:hint="eastAsia" w:ascii="宋体" w:hAnsi="宋体"/>
          <w:szCs w:val="21"/>
        </w:rPr>
        <w:t>4.1.5 保证工程施工和人员的安全</w:t>
      </w:r>
    </w:p>
    <w:p w14:paraId="16E5CE06">
      <w:pPr>
        <w:spacing w:line="360" w:lineRule="auto"/>
        <w:ind w:firstLine="420" w:firstLineChars="200"/>
        <w:rPr>
          <w:rFonts w:ascii="宋体" w:hAnsi="宋体"/>
          <w:szCs w:val="21"/>
        </w:rPr>
      </w:pPr>
      <w:r>
        <w:rPr>
          <w:rFonts w:hint="eastAsia" w:ascii="宋体" w:hAnsi="宋体"/>
          <w:szCs w:val="21"/>
        </w:rPr>
        <w:t>承包人应按第9.2 款约定采取施工安全措施，确保工程及其人员、材料、设备和设施的安全，防止因工程施工造成的人身伤害和财产损失。</w:t>
      </w:r>
    </w:p>
    <w:p w14:paraId="091D7774">
      <w:pPr>
        <w:spacing w:line="360" w:lineRule="auto"/>
        <w:ind w:firstLine="420" w:firstLineChars="200"/>
        <w:rPr>
          <w:rFonts w:ascii="宋体" w:hAnsi="宋体"/>
          <w:szCs w:val="21"/>
        </w:rPr>
      </w:pPr>
      <w:r>
        <w:rPr>
          <w:rFonts w:hint="eastAsia" w:ascii="宋体" w:hAnsi="宋体"/>
          <w:szCs w:val="21"/>
        </w:rPr>
        <w:t>4.1.6 负责施工场地及其周边环境与生态的保护工作</w:t>
      </w:r>
    </w:p>
    <w:p w14:paraId="4A7C4441">
      <w:pPr>
        <w:spacing w:line="360" w:lineRule="auto"/>
        <w:ind w:firstLine="420" w:firstLineChars="200"/>
        <w:rPr>
          <w:rFonts w:ascii="宋体" w:hAnsi="宋体"/>
          <w:szCs w:val="21"/>
        </w:rPr>
      </w:pPr>
      <w:r>
        <w:rPr>
          <w:rFonts w:hint="eastAsia" w:ascii="宋体" w:hAnsi="宋体"/>
          <w:szCs w:val="21"/>
        </w:rPr>
        <w:t>承包人应按照第9.4 款约定负责施工场地及其周边环境与生态的保护工作。</w:t>
      </w:r>
    </w:p>
    <w:p w14:paraId="1C534469">
      <w:pPr>
        <w:spacing w:line="360" w:lineRule="auto"/>
        <w:ind w:firstLine="420" w:firstLineChars="200"/>
        <w:rPr>
          <w:rFonts w:ascii="宋体" w:hAnsi="宋体"/>
          <w:szCs w:val="21"/>
        </w:rPr>
      </w:pPr>
      <w:r>
        <w:rPr>
          <w:rFonts w:hint="eastAsia" w:ascii="宋体" w:hAnsi="宋体"/>
          <w:szCs w:val="21"/>
        </w:rPr>
        <w:t>4.1.7 避免施工对公众与他人的利益造成损害</w:t>
      </w:r>
    </w:p>
    <w:p w14:paraId="41743EF8">
      <w:pPr>
        <w:spacing w:line="360" w:lineRule="auto"/>
        <w:ind w:firstLine="420" w:firstLineChars="200"/>
        <w:rPr>
          <w:rFonts w:ascii="宋体" w:hAnsi="宋体"/>
          <w:szCs w:val="21"/>
        </w:rPr>
      </w:pPr>
      <w:r>
        <w:rPr>
          <w:rFonts w:hint="eastAsia" w:ascii="宋体" w:hAnsi="宋体"/>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3A08D3B">
      <w:pPr>
        <w:spacing w:line="360" w:lineRule="auto"/>
        <w:ind w:firstLine="420" w:firstLineChars="200"/>
        <w:rPr>
          <w:rFonts w:ascii="宋体" w:hAnsi="宋体"/>
          <w:szCs w:val="21"/>
        </w:rPr>
      </w:pPr>
      <w:r>
        <w:rPr>
          <w:rFonts w:hint="eastAsia" w:ascii="宋体" w:hAnsi="宋体"/>
          <w:szCs w:val="21"/>
        </w:rPr>
        <w:t>4.1.8 为他人提供方便</w:t>
      </w:r>
    </w:p>
    <w:p w14:paraId="6156E1CE">
      <w:pPr>
        <w:spacing w:line="360" w:lineRule="auto"/>
        <w:ind w:firstLine="420" w:firstLineChars="200"/>
        <w:rPr>
          <w:rFonts w:ascii="宋体" w:hAnsi="宋体"/>
          <w:szCs w:val="21"/>
        </w:rPr>
      </w:pPr>
      <w:r>
        <w:rPr>
          <w:rFonts w:hint="eastAsia" w:ascii="宋体" w:hAnsi="宋体"/>
          <w:szCs w:val="21"/>
        </w:rPr>
        <w:t>承包人应按监理人的指示为他人在施工场地或附近实施与工程有关的其他各项工作提供可能的条件。除合同另有约定外，提供有关条件的内容和可能发生的费用，由监理人按第3.5 款商定或确定。</w:t>
      </w:r>
    </w:p>
    <w:p w14:paraId="5D217FB7">
      <w:pPr>
        <w:spacing w:line="360" w:lineRule="auto"/>
        <w:ind w:firstLine="420" w:firstLineChars="200"/>
        <w:rPr>
          <w:rFonts w:ascii="宋体" w:hAnsi="宋体"/>
          <w:szCs w:val="21"/>
        </w:rPr>
      </w:pPr>
      <w:r>
        <w:rPr>
          <w:rFonts w:hint="eastAsia" w:ascii="宋体" w:hAnsi="宋体"/>
          <w:szCs w:val="21"/>
        </w:rPr>
        <w:t>4.1.9 工程的维护和照管</w:t>
      </w:r>
    </w:p>
    <w:p w14:paraId="692D6E30">
      <w:pPr>
        <w:spacing w:line="360" w:lineRule="auto"/>
        <w:ind w:firstLine="420" w:firstLineChars="200"/>
        <w:rPr>
          <w:rFonts w:ascii="宋体" w:hAnsi="宋体"/>
          <w:szCs w:val="21"/>
        </w:rPr>
      </w:pPr>
      <w:r>
        <w:rPr>
          <w:rFonts w:hint="eastAsia" w:ascii="宋体" w:hAnsi="宋体"/>
          <w:szCs w:val="21"/>
        </w:rPr>
        <w:t>工程接收证书颁发前，承包人应负责照管和维护工程。工程接收证书颁发时尚有部分未竣工工程的，承包人还应负责该未竣工工程的照管和维护工作，直至竣工后移交给发包人为止。</w:t>
      </w:r>
    </w:p>
    <w:p w14:paraId="0EE9180F">
      <w:pPr>
        <w:spacing w:line="360" w:lineRule="auto"/>
        <w:ind w:firstLine="420" w:firstLineChars="200"/>
        <w:rPr>
          <w:rFonts w:ascii="宋体" w:hAnsi="宋体"/>
          <w:szCs w:val="21"/>
        </w:rPr>
      </w:pPr>
      <w:r>
        <w:rPr>
          <w:rFonts w:hint="eastAsia" w:ascii="宋体" w:hAnsi="宋体"/>
          <w:szCs w:val="21"/>
        </w:rPr>
        <w:t>4.1.10 其他义务</w:t>
      </w:r>
    </w:p>
    <w:p w14:paraId="1F4CAB27">
      <w:pPr>
        <w:spacing w:line="360" w:lineRule="auto"/>
        <w:ind w:firstLine="420" w:firstLineChars="200"/>
        <w:rPr>
          <w:rFonts w:ascii="宋体" w:hAnsi="宋体"/>
          <w:szCs w:val="21"/>
        </w:rPr>
      </w:pPr>
      <w:r>
        <w:rPr>
          <w:rFonts w:hint="eastAsia" w:ascii="宋体" w:hAnsi="宋体"/>
          <w:szCs w:val="21"/>
        </w:rPr>
        <w:t>承包人应履行合同约定的其他义务。</w:t>
      </w:r>
    </w:p>
    <w:p w14:paraId="5B4EB761">
      <w:pPr>
        <w:pStyle w:val="6"/>
        <w:spacing w:before="0" w:beforeAutospacing="0" w:after="0" w:afterAutospacing="0" w:line="360" w:lineRule="auto"/>
      </w:pPr>
      <w:r>
        <w:rPr>
          <w:rFonts w:hint="eastAsia"/>
        </w:rPr>
        <w:t>4.2 履约担保</w:t>
      </w:r>
    </w:p>
    <w:p w14:paraId="75DDF7A0">
      <w:pPr>
        <w:spacing w:line="360" w:lineRule="auto"/>
        <w:ind w:firstLine="420" w:firstLineChars="200"/>
        <w:rPr>
          <w:rFonts w:ascii="宋体" w:hAnsi="宋体"/>
          <w:szCs w:val="21"/>
        </w:rPr>
      </w:pPr>
      <w:r>
        <w:rPr>
          <w:rFonts w:hint="eastAsia" w:ascii="宋体" w:hAnsi="宋体"/>
          <w:szCs w:val="21"/>
        </w:rPr>
        <w:t>承包人应保证其履约担保在发包人颁发工程接收证书前一直有效。发包人应在工程接收证书颁发后28 天内把履约担保退还给承包人。</w:t>
      </w:r>
    </w:p>
    <w:p w14:paraId="5F71AAD6">
      <w:pPr>
        <w:pStyle w:val="6"/>
        <w:spacing w:before="0" w:beforeAutospacing="0" w:after="0" w:afterAutospacing="0" w:line="360" w:lineRule="auto"/>
      </w:pPr>
      <w:r>
        <w:rPr>
          <w:rFonts w:hint="eastAsia"/>
        </w:rPr>
        <w:t>4.3 分包</w:t>
      </w:r>
    </w:p>
    <w:p w14:paraId="26B3BB5F">
      <w:pPr>
        <w:spacing w:line="360" w:lineRule="auto"/>
        <w:ind w:firstLine="420" w:firstLineChars="200"/>
        <w:rPr>
          <w:rFonts w:ascii="宋体" w:hAnsi="宋体"/>
          <w:szCs w:val="21"/>
        </w:rPr>
      </w:pPr>
      <w:r>
        <w:rPr>
          <w:rFonts w:hint="eastAsia" w:ascii="宋体" w:hAnsi="宋体"/>
          <w:szCs w:val="21"/>
        </w:rPr>
        <w:t>4.3.1 承包人不得将其承包的全部工程转包给第三人，或将其承包的全部工程肢解后以分包的名义转包给第三人。</w:t>
      </w:r>
    </w:p>
    <w:p w14:paraId="5827E701">
      <w:pPr>
        <w:spacing w:line="360" w:lineRule="auto"/>
        <w:ind w:firstLine="420" w:firstLineChars="200"/>
        <w:rPr>
          <w:rFonts w:ascii="宋体" w:hAnsi="宋体"/>
          <w:szCs w:val="21"/>
        </w:rPr>
      </w:pPr>
      <w:r>
        <w:rPr>
          <w:rFonts w:hint="eastAsia" w:ascii="宋体" w:hAnsi="宋体"/>
          <w:szCs w:val="21"/>
        </w:rPr>
        <w:t>4.3.2 承包人不得将工程主体、关键性工作分包给第三人。除专用合同条款另有约定外，未经发包人同意，承包人不得将工程的其他部分或工作分包给第三人。</w:t>
      </w:r>
    </w:p>
    <w:p w14:paraId="0DD5F3BF">
      <w:pPr>
        <w:spacing w:line="360" w:lineRule="auto"/>
        <w:ind w:firstLine="420" w:firstLineChars="200"/>
        <w:rPr>
          <w:rFonts w:ascii="宋体" w:hAnsi="宋体"/>
          <w:szCs w:val="21"/>
        </w:rPr>
      </w:pPr>
      <w:r>
        <w:rPr>
          <w:rFonts w:hint="eastAsia" w:ascii="宋体" w:hAnsi="宋体"/>
          <w:szCs w:val="21"/>
        </w:rPr>
        <w:t>4.3.3 分包人的资格能力应与其分包工程的标准和规模相适应。</w:t>
      </w:r>
    </w:p>
    <w:p w14:paraId="63F4ACD1">
      <w:pPr>
        <w:spacing w:line="360" w:lineRule="auto"/>
        <w:ind w:firstLine="420" w:firstLineChars="200"/>
        <w:rPr>
          <w:rFonts w:ascii="宋体" w:hAnsi="宋体"/>
          <w:szCs w:val="21"/>
        </w:rPr>
      </w:pPr>
      <w:r>
        <w:rPr>
          <w:rFonts w:hint="eastAsia" w:ascii="宋体" w:hAnsi="宋体"/>
          <w:szCs w:val="21"/>
        </w:rPr>
        <w:t>4.3.4 按投标函附录约定分包工程的，承包人应向发包人和监理人提交分包合同副本。</w:t>
      </w:r>
    </w:p>
    <w:p w14:paraId="3C96C43D">
      <w:pPr>
        <w:spacing w:line="360" w:lineRule="auto"/>
        <w:ind w:firstLine="420" w:firstLineChars="200"/>
        <w:rPr>
          <w:rFonts w:ascii="宋体" w:hAnsi="宋体"/>
          <w:szCs w:val="21"/>
        </w:rPr>
      </w:pPr>
      <w:r>
        <w:rPr>
          <w:rFonts w:hint="eastAsia" w:ascii="宋体" w:hAnsi="宋体"/>
          <w:szCs w:val="21"/>
        </w:rPr>
        <w:t>4.3.5 承包人应与分包人就分包工程向发包人承担连带责任。</w:t>
      </w:r>
    </w:p>
    <w:p w14:paraId="7EF32ABA">
      <w:pPr>
        <w:pStyle w:val="6"/>
        <w:spacing w:before="0" w:beforeAutospacing="0" w:after="0" w:afterAutospacing="0" w:line="360" w:lineRule="auto"/>
      </w:pPr>
      <w:r>
        <w:rPr>
          <w:rFonts w:hint="eastAsia"/>
        </w:rPr>
        <w:t>4.4 联合体</w:t>
      </w:r>
    </w:p>
    <w:p w14:paraId="51BB2837">
      <w:pPr>
        <w:spacing w:line="360" w:lineRule="auto"/>
        <w:ind w:firstLine="420" w:firstLineChars="200"/>
        <w:rPr>
          <w:rFonts w:ascii="宋体" w:hAnsi="宋体"/>
          <w:szCs w:val="21"/>
        </w:rPr>
      </w:pPr>
      <w:r>
        <w:rPr>
          <w:rFonts w:hint="eastAsia" w:ascii="宋体" w:hAnsi="宋体"/>
          <w:szCs w:val="21"/>
        </w:rPr>
        <w:t>4.4.1 联合体各方应共同与发包人签订合同协议书。联合体各方应为履行合同承担连带责任。</w:t>
      </w:r>
    </w:p>
    <w:p w14:paraId="1402AF8F">
      <w:pPr>
        <w:spacing w:line="360" w:lineRule="auto"/>
        <w:ind w:firstLine="420" w:firstLineChars="200"/>
        <w:rPr>
          <w:rFonts w:ascii="宋体" w:hAnsi="宋体"/>
          <w:szCs w:val="21"/>
        </w:rPr>
      </w:pPr>
      <w:r>
        <w:rPr>
          <w:rFonts w:hint="eastAsia" w:ascii="宋体" w:hAnsi="宋体"/>
          <w:szCs w:val="21"/>
        </w:rPr>
        <w:t>4.4.2 联合体协议经发包人确认后作为合同附件。在履行合同过程中，未经发包人同意，不得修改联合体协议。</w:t>
      </w:r>
    </w:p>
    <w:p w14:paraId="4615B1CD">
      <w:pPr>
        <w:spacing w:line="360" w:lineRule="auto"/>
        <w:ind w:firstLine="420" w:firstLineChars="200"/>
        <w:rPr>
          <w:rFonts w:ascii="宋体" w:hAnsi="宋体"/>
          <w:szCs w:val="21"/>
        </w:rPr>
      </w:pPr>
      <w:r>
        <w:rPr>
          <w:rFonts w:hint="eastAsia" w:ascii="宋体" w:hAnsi="宋体"/>
          <w:szCs w:val="21"/>
        </w:rPr>
        <w:t>4.4.3 联合体牵头人负责与发包人和监理人联系，并接受指示，负责组织联合体各成员全面履行合同。</w:t>
      </w:r>
    </w:p>
    <w:p w14:paraId="4952EFCC">
      <w:pPr>
        <w:pStyle w:val="6"/>
        <w:spacing w:before="0" w:beforeAutospacing="0" w:after="0" w:afterAutospacing="0" w:line="360" w:lineRule="auto"/>
      </w:pPr>
      <w:r>
        <w:rPr>
          <w:rFonts w:hint="eastAsia"/>
        </w:rPr>
        <w:t>4.5 承包人项目经理</w:t>
      </w:r>
    </w:p>
    <w:p w14:paraId="0DC63549">
      <w:pPr>
        <w:spacing w:line="360" w:lineRule="auto"/>
        <w:ind w:firstLine="420" w:firstLineChars="200"/>
        <w:rPr>
          <w:rFonts w:ascii="宋体" w:hAnsi="宋体"/>
          <w:szCs w:val="21"/>
        </w:rPr>
      </w:pPr>
      <w:r>
        <w:rPr>
          <w:rFonts w:hint="eastAsia" w:ascii="宋体" w:hAnsi="宋体"/>
          <w:szCs w:val="21"/>
        </w:rPr>
        <w:t>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07F6F2A3">
      <w:pPr>
        <w:spacing w:line="360" w:lineRule="auto"/>
        <w:ind w:firstLine="420" w:firstLineChars="200"/>
        <w:rPr>
          <w:rFonts w:ascii="宋体" w:hAnsi="宋体"/>
          <w:szCs w:val="21"/>
        </w:rPr>
      </w:pPr>
      <w:r>
        <w:rPr>
          <w:rFonts w:hint="eastAsia" w:ascii="宋体" w:hAnsi="宋体"/>
          <w:szCs w:val="21"/>
        </w:rPr>
        <w:t>4.5.2 承包人项目经理应按合同约定以及监理人按第3 . 4 款作出的指示，负责组织合同工程的实施。在情况紧急且无法与监理人取得联系时，可采取保证工程和人员生命财产</w:t>
      </w:r>
      <w:ins w:id="90" w:author="Niana" w:date="2025-06-27T16:20:55Z">
        <w:r>
          <w:rPr>
            <w:rFonts w:hint="eastAsia" w:ascii="宋体" w:hAnsi="宋体"/>
            <w:szCs w:val="21"/>
            <w:lang w:eastAsia="zh-CN"/>
          </w:rPr>
          <w:t>安全</w:t>
        </w:r>
      </w:ins>
      <w:del w:id="91" w:author="Niana" w:date="2025-06-27T16:20:55Z">
        <w:r>
          <w:rPr>
            <w:rFonts w:hint="eastAsia" w:ascii="宋体" w:hAnsi="宋体"/>
            <w:szCs w:val="21"/>
          </w:rPr>
          <w:delText>安令</w:delText>
        </w:r>
      </w:del>
      <w:r>
        <w:rPr>
          <w:rFonts w:hint="eastAsia" w:ascii="宋体" w:hAnsi="宋体"/>
          <w:szCs w:val="21"/>
        </w:rPr>
        <w:t>的紧急措施，并在采取措施后24小时内向监理人提交书面报告。</w:t>
      </w:r>
    </w:p>
    <w:p w14:paraId="27C704C6">
      <w:pPr>
        <w:spacing w:line="360" w:lineRule="auto"/>
        <w:ind w:firstLine="420" w:firstLineChars="200"/>
        <w:rPr>
          <w:rFonts w:ascii="宋体" w:hAnsi="宋体"/>
          <w:szCs w:val="21"/>
        </w:rPr>
      </w:pPr>
      <w:r>
        <w:rPr>
          <w:rFonts w:hint="eastAsia" w:ascii="宋体" w:hAnsi="宋体"/>
          <w:szCs w:val="21"/>
        </w:rPr>
        <w:t>4.5.3 承包人为履行合同发出的一切函件均应盖有承包人授权的施工场地管理机构章，并由承包人项目经理或其授权代表签名。</w:t>
      </w:r>
    </w:p>
    <w:p w14:paraId="190EE431">
      <w:pPr>
        <w:spacing w:line="360" w:lineRule="auto"/>
        <w:ind w:firstLine="420" w:firstLineChars="200"/>
        <w:rPr>
          <w:rFonts w:ascii="宋体" w:hAnsi="宋体"/>
          <w:szCs w:val="21"/>
        </w:rPr>
      </w:pPr>
      <w:r>
        <w:rPr>
          <w:rFonts w:hint="eastAsia" w:ascii="宋体" w:hAnsi="宋体"/>
          <w:szCs w:val="21"/>
        </w:rPr>
        <w:t>4.5.4 承包人项目经理可以授权其下属人员履行其某项职责，但事先应将这些人员的姓名和授权范围通知监理人。</w:t>
      </w:r>
    </w:p>
    <w:p w14:paraId="6B54F17B">
      <w:pPr>
        <w:pStyle w:val="6"/>
        <w:spacing w:before="0" w:beforeAutospacing="0" w:after="0" w:afterAutospacing="0" w:line="360" w:lineRule="auto"/>
      </w:pPr>
      <w:r>
        <w:rPr>
          <w:rFonts w:hint="eastAsia"/>
        </w:rPr>
        <w:t>4.6 承包人人员的管理</w:t>
      </w:r>
    </w:p>
    <w:p w14:paraId="34C0F90A">
      <w:pPr>
        <w:spacing w:line="360" w:lineRule="auto"/>
        <w:ind w:firstLine="420" w:firstLineChars="200"/>
        <w:rPr>
          <w:rFonts w:ascii="宋体" w:hAnsi="宋体"/>
          <w:szCs w:val="21"/>
        </w:rPr>
      </w:pPr>
      <w:r>
        <w:rPr>
          <w:rFonts w:hint="eastAsia" w:ascii="宋体" w:hAnsi="宋体"/>
          <w:szCs w:val="21"/>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6A1ECA20">
      <w:pPr>
        <w:spacing w:line="360" w:lineRule="auto"/>
        <w:ind w:firstLine="420" w:firstLineChars="200"/>
        <w:rPr>
          <w:rFonts w:ascii="宋体" w:hAnsi="宋体"/>
          <w:szCs w:val="21"/>
        </w:rPr>
      </w:pPr>
      <w:r>
        <w:rPr>
          <w:rFonts w:hint="eastAsia" w:ascii="宋体" w:hAnsi="宋体"/>
          <w:szCs w:val="21"/>
        </w:rPr>
        <w:t>4.6.2 为完成合同约定的各项工作，承包人应向施工场地派遣或雇佣足够数量的下列人员：</w:t>
      </w:r>
    </w:p>
    <w:p w14:paraId="3A3D1121">
      <w:pPr>
        <w:spacing w:line="360" w:lineRule="auto"/>
        <w:ind w:firstLine="420" w:firstLineChars="200"/>
        <w:rPr>
          <w:rFonts w:ascii="宋体" w:hAnsi="宋体"/>
          <w:szCs w:val="21"/>
        </w:rPr>
      </w:pPr>
      <w:r>
        <w:rPr>
          <w:rFonts w:hint="eastAsia" w:ascii="宋体" w:hAnsi="宋体"/>
          <w:szCs w:val="21"/>
        </w:rPr>
        <w:t>（1）具有相应资格的专业技工和合格的普工；</w:t>
      </w:r>
    </w:p>
    <w:p w14:paraId="53C70138">
      <w:pPr>
        <w:spacing w:line="360" w:lineRule="auto"/>
        <w:ind w:firstLine="420" w:firstLineChars="200"/>
        <w:rPr>
          <w:rFonts w:ascii="宋体" w:hAnsi="宋体"/>
          <w:szCs w:val="21"/>
        </w:rPr>
      </w:pPr>
      <w:r>
        <w:rPr>
          <w:rFonts w:hint="eastAsia" w:ascii="宋体" w:hAnsi="宋体"/>
          <w:szCs w:val="21"/>
        </w:rPr>
        <w:t>（2）具有相应施工经验的技术人员；</w:t>
      </w:r>
    </w:p>
    <w:p w14:paraId="1486A035">
      <w:pPr>
        <w:spacing w:line="360" w:lineRule="auto"/>
        <w:ind w:firstLine="420" w:firstLineChars="200"/>
        <w:rPr>
          <w:rFonts w:ascii="宋体" w:hAnsi="宋体"/>
          <w:szCs w:val="21"/>
        </w:rPr>
      </w:pPr>
      <w:r>
        <w:rPr>
          <w:rFonts w:hint="eastAsia" w:ascii="宋体" w:hAnsi="宋体"/>
          <w:szCs w:val="21"/>
        </w:rPr>
        <w:t>（3）具有相应岗位资格的各级管理人员。</w:t>
      </w:r>
    </w:p>
    <w:p w14:paraId="0BBCC316">
      <w:pPr>
        <w:spacing w:line="360" w:lineRule="auto"/>
        <w:ind w:firstLine="420" w:firstLineChars="200"/>
        <w:rPr>
          <w:rFonts w:ascii="宋体" w:hAnsi="宋体"/>
          <w:szCs w:val="21"/>
        </w:rPr>
      </w:pPr>
      <w:r>
        <w:rPr>
          <w:rFonts w:hint="eastAsia" w:ascii="宋体" w:hAnsi="宋体"/>
          <w:szCs w:val="21"/>
        </w:rPr>
        <w:t>4.6.3 承包人安排在施工场地的主要管理人员和技术骨干应相对稳定。承包人更换主要管理人员和技术骨干时，应取得监理人的同意。</w:t>
      </w:r>
    </w:p>
    <w:p w14:paraId="6394CE73">
      <w:pPr>
        <w:spacing w:line="360" w:lineRule="auto"/>
        <w:ind w:firstLine="420" w:firstLineChars="200"/>
        <w:rPr>
          <w:rFonts w:ascii="宋体" w:hAnsi="宋体"/>
          <w:szCs w:val="21"/>
        </w:rPr>
      </w:pPr>
      <w:r>
        <w:rPr>
          <w:rFonts w:hint="eastAsia" w:ascii="宋体" w:hAnsi="宋体"/>
          <w:szCs w:val="21"/>
        </w:rPr>
        <w:t>4.6.4 特殊岗位的工作人员均应持有相应的资格证明，监理人有权随时检查。监理人认为有必要时，可进行现场考核。</w:t>
      </w:r>
    </w:p>
    <w:p w14:paraId="5EC0F91A">
      <w:pPr>
        <w:spacing w:line="360" w:lineRule="auto"/>
        <w:rPr>
          <w:rFonts w:ascii="宋体" w:hAnsi="宋体"/>
          <w:b/>
          <w:bCs/>
          <w:sz w:val="24"/>
        </w:rPr>
      </w:pPr>
      <w:r>
        <w:rPr>
          <w:rFonts w:hint="eastAsia" w:ascii="宋体" w:hAnsi="宋体"/>
          <w:b/>
          <w:bCs/>
          <w:sz w:val="24"/>
        </w:rPr>
        <w:t>4.7 撤换承包人项目经理和其他人员</w:t>
      </w:r>
    </w:p>
    <w:p w14:paraId="2C2146CB">
      <w:pPr>
        <w:spacing w:line="360" w:lineRule="auto"/>
        <w:ind w:firstLine="420" w:firstLineChars="200"/>
        <w:rPr>
          <w:rFonts w:ascii="宋体" w:hAnsi="宋体"/>
          <w:szCs w:val="21"/>
        </w:rPr>
      </w:pPr>
      <w:r>
        <w:rPr>
          <w:rFonts w:hint="eastAsia" w:ascii="宋体" w:hAnsi="宋体"/>
          <w:szCs w:val="21"/>
        </w:rPr>
        <w:t>承包人应对其项目经理和其他人员进行有效管理。监理人要求撤换不能胜任本职工作、行为不端或玩忽职守的承包人项目经理和其他人员的，承包人应予以撤换。</w:t>
      </w:r>
    </w:p>
    <w:p w14:paraId="13A5A640">
      <w:pPr>
        <w:spacing w:line="360" w:lineRule="auto"/>
        <w:ind w:firstLine="420" w:firstLineChars="200"/>
        <w:rPr>
          <w:rFonts w:ascii="宋体" w:hAnsi="宋体"/>
          <w:szCs w:val="21"/>
        </w:rPr>
      </w:pPr>
      <w:r>
        <w:rPr>
          <w:rFonts w:hint="eastAsia" w:ascii="宋体" w:hAnsi="宋体"/>
          <w:szCs w:val="21"/>
        </w:rPr>
        <w:t>4.8 保障承包人人员的合法权益</w:t>
      </w:r>
    </w:p>
    <w:p w14:paraId="54E7AA2F">
      <w:pPr>
        <w:spacing w:line="360" w:lineRule="auto"/>
        <w:ind w:firstLine="420" w:firstLineChars="200"/>
        <w:rPr>
          <w:rFonts w:ascii="宋体" w:hAnsi="宋体"/>
          <w:szCs w:val="21"/>
        </w:rPr>
      </w:pPr>
      <w:r>
        <w:rPr>
          <w:rFonts w:hint="eastAsia" w:ascii="宋体" w:hAnsi="宋体"/>
          <w:szCs w:val="21"/>
        </w:rPr>
        <w:t>4.8.1 承包人应与其雇佣的人员签订劳动合同，并按时发放工资。</w:t>
      </w:r>
    </w:p>
    <w:p w14:paraId="5678AB1C">
      <w:pPr>
        <w:spacing w:line="360" w:lineRule="auto"/>
        <w:ind w:firstLine="420" w:firstLineChars="200"/>
        <w:rPr>
          <w:rFonts w:ascii="宋体" w:hAnsi="宋体"/>
          <w:szCs w:val="21"/>
        </w:rPr>
      </w:pPr>
      <w:r>
        <w:rPr>
          <w:rFonts w:hint="eastAsia" w:ascii="宋体" w:hAnsi="宋体"/>
          <w:szCs w:val="21"/>
        </w:rPr>
        <w:t>4.8.2 承包人应按劳动法的规定安排工作时间，保证其雇佣人员享有休息和休假的权利。因工程施工的特殊需要占用休假日或延长工作时间的，应不超过法律规定的限度，并按法律规定给予补休或付酬。</w:t>
      </w:r>
    </w:p>
    <w:p w14:paraId="6E49296F">
      <w:pPr>
        <w:spacing w:line="360" w:lineRule="auto"/>
        <w:ind w:firstLine="420" w:firstLineChars="200"/>
        <w:rPr>
          <w:rFonts w:ascii="宋体" w:hAnsi="宋体"/>
          <w:szCs w:val="21"/>
        </w:rPr>
      </w:pPr>
      <w:r>
        <w:rPr>
          <w:rFonts w:hint="eastAsia" w:ascii="宋体" w:hAnsi="宋体"/>
          <w:szCs w:val="21"/>
        </w:rPr>
        <w:t>4.8.3 承包人应为其雇佣人员提供必要的食宿条件，以及符合环境保护和卫生要求的生活环境，在远离城镇的施工场地，还应配备必要的伤病防治和急救的医务人员与医疗设施。</w:t>
      </w:r>
    </w:p>
    <w:p w14:paraId="07C7867B">
      <w:pPr>
        <w:spacing w:line="360" w:lineRule="auto"/>
        <w:ind w:firstLine="420" w:firstLineChars="200"/>
        <w:rPr>
          <w:rFonts w:ascii="宋体" w:hAnsi="宋体"/>
          <w:szCs w:val="21"/>
        </w:rPr>
      </w:pPr>
      <w:r>
        <w:rPr>
          <w:rFonts w:hint="eastAsia" w:ascii="宋体" w:hAnsi="宋体"/>
          <w:szCs w:val="21"/>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0C7ED99B">
      <w:pPr>
        <w:spacing w:line="360" w:lineRule="auto"/>
        <w:ind w:firstLine="420" w:firstLineChars="200"/>
        <w:rPr>
          <w:rFonts w:ascii="宋体" w:hAnsi="宋体"/>
          <w:szCs w:val="21"/>
        </w:rPr>
      </w:pPr>
      <w:r>
        <w:rPr>
          <w:rFonts w:hint="eastAsia" w:ascii="宋体" w:hAnsi="宋体"/>
          <w:szCs w:val="21"/>
        </w:rPr>
        <w:t>4.8.5 承包人应按有关法律规定和合同约定，为其雇佣人员办理保险。</w:t>
      </w:r>
    </w:p>
    <w:p w14:paraId="796EB645">
      <w:pPr>
        <w:spacing w:line="360" w:lineRule="auto"/>
        <w:ind w:firstLine="420" w:firstLineChars="200"/>
        <w:rPr>
          <w:rFonts w:ascii="宋体" w:hAnsi="宋体"/>
          <w:szCs w:val="21"/>
        </w:rPr>
      </w:pPr>
      <w:r>
        <w:rPr>
          <w:rFonts w:hint="eastAsia" w:ascii="宋体" w:hAnsi="宋体"/>
          <w:szCs w:val="21"/>
        </w:rPr>
        <w:t>4.8.6 承包人应负责处理其雇佣人员因工伤亡事故的善后事宜。</w:t>
      </w:r>
    </w:p>
    <w:p w14:paraId="2753604A">
      <w:pPr>
        <w:pStyle w:val="6"/>
        <w:spacing w:before="0" w:beforeAutospacing="0" w:after="0" w:afterAutospacing="0" w:line="360" w:lineRule="auto"/>
      </w:pPr>
      <w:r>
        <w:rPr>
          <w:rFonts w:hint="eastAsia"/>
        </w:rPr>
        <w:t>4.9 工程价款应专款专用</w:t>
      </w:r>
    </w:p>
    <w:p w14:paraId="44A1CE06">
      <w:pPr>
        <w:spacing w:line="360" w:lineRule="auto"/>
        <w:ind w:firstLine="420" w:firstLineChars="200"/>
        <w:rPr>
          <w:rFonts w:ascii="宋体" w:hAnsi="宋体"/>
          <w:szCs w:val="21"/>
        </w:rPr>
      </w:pPr>
      <w:r>
        <w:rPr>
          <w:rFonts w:hint="eastAsia" w:ascii="宋体" w:hAnsi="宋体"/>
          <w:szCs w:val="21"/>
        </w:rPr>
        <w:t>发包人按合同约定支付给承包人的各项价款应专用于合同工程。</w:t>
      </w:r>
    </w:p>
    <w:p w14:paraId="0E699F8A">
      <w:pPr>
        <w:pStyle w:val="6"/>
        <w:spacing w:before="0" w:beforeAutospacing="0" w:after="0" w:afterAutospacing="0" w:line="360" w:lineRule="auto"/>
      </w:pPr>
      <w:r>
        <w:rPr>
          <w:rFonts w:hint="eastAsia"/>
        </w:rPr>
        <w:t>4.10 承包人现场查勘</w:t>
      </w:r>
    </w:p>
    <w:p w14:paraId="051A1F11">
      <w:pPr>
        <w:spacing w:line="360" w:lineRule="auto"/>
        <w:ind w:firstLine="420" w:firstLineChars="200"/>
        <w:rPr>
          <w:rFonts w:ascii="宋体" w:hAnsi="宋体"/>
          <w:szCs w:val="21"/>
        </w:rPr>
      </w:pPr>
      <w:r>
        <w:rPr>
          <w:rFonts w:hint="eastAsia" w:ascii="宋体" w:hAnsi="宋体"/>
          <w:szCs w:val="21"/>
        </w:rPr>
        <w:t>4.10.1 发包人应将其持有的现场地质勘探资料、水文气象资料提供给承包人，并对其准确性负责。但承包人应对其阅读上述有关资料后所作出的解释和推断负责。</w:t>
      </w:r>
    </w:p>
    <w:p w14:paraId="56268FEA">
      <w:pPr>
        <w:spacing w:line="360" w:lineRule="auto"/>
        <w:ind w:firstLine="420" w:firstLineChars="200"/>
        <w:rPr>
          <w:rFonts w:ascii="宋体" w:hAnsi="宋体"/>
          <w:szCs w:val="21"/>
        </w:rPr>
      </w:pPr>
      <w:r>
        <w:rPr>
          <w:rFonts w:hint="eastAsia" w:ascii="宋体" w:hAnsi="宋体"/>
          <w:szCs w:val="21"/>
        </w:rPr>
        <w:t>4.10.2 承包人应对施工场地和周围环境进行查勘，并收集有关地质、水文、气象条件、交通条件、风俗习惯以及其他为完成合同工作有关的当地资料。在全部合同工作中，应视为承包人</w:t>
      </w:r>
      <w:ins w:id="92" w:author="Niana" w:date="2025-06-27T16:20:36Z">
        <w:r>
          <w:rPr>
            <w:rFonts w:hint="eastAsia" w:ascii="宋体" w:hAnsi="宋体"/>
            <w:szCs w:val="21"/>
            <w:lang w:eastAsia="zh-CN"/>
          </w:rPr>
          <w:t>已</w:t>
        </w:r>
      </w:ins>
      <w:del w:id="93" w:author="Niana" w:date="2025-06-27T16:20:36Z">
        <w:r>
          <w:rPr>
            <w:rFonts w:hint="eastAsia" w:ascii="宋体" w:hAnsi="宋体"/>
            <w:szCs w:val="21"/>
          </w:rPr>
          <w:delText>己</w:delText>
        </w:r>
      </w:del>
      <w:r>
        <w:rPr>
          <w:rFonts w:hint="eastAsia" w:ascii="宋体" w:hAnsi="宋体"/>
          <w:szCs w:val="21"/>
        </w:rPr>
        <w:t>充分估计了应承担的责任和风险。</w:t>
      </w:r>
    </w:p>
    <w:p w14:paraId="206BDB74">
      <w:pPr>
        <w:pStyle w:val="6"/>
        <w:spacing w:before="0" w:beforeAutospacing="0" w:after="0" w:afterAutospacing="0" w:line="360" w:lineRule="auto"/>
      </w:pPr>
      <w:r>
        <w:rPr>
          <w:rFonts w:hint="eastAsia"/>
        </w:rPr>
        <w:t>4.11 不利物质条件</w:t>
      </w:r>
    </w:p>
    <w:p w14:paraId="64CEA3A4">
      <w:pPr>
        <w:spacing w:line="360" w:lineRule="auto"/>
        <w:ind w:firstLine="420" w:firstLineChars="200"/>
        <w:rPr>
          <w:rFonts w:ascii="宋体" w:hAnsi="宋体"/>
          <w:szCs w:val="21"/>
        </w:rPr>
      </w:pPr>
      <w:r>
        <w:rPr>
          <w:rFonts w:hint="eastAsia" w:ascii="宋体" w:hAnsi="宋体"/>
          <w:szCs w:val="21"/>
        </w:rPr>
        <w:t>4.11.1 不利物质条件，除专用合同条款另有约定外，是指承包人在施工场地遇到的不可预见的自然物质条件、非自然的物质障碍和污染物，包括地下和水文条件，但不包括气候条件。</w:t>
      </w:r>
    </w:p>
    <w:p w14:paraId="6668B4C0">
      <w:pPr>
        <w:spacing w:line="360" w:lineRule="auto"/>
        <w:ind w:firstLine="420" w:firstLineChars="200"/>
        <w:rPr>
          <w:rFonts w:ascii="宋体" w:hAnsi="宋体"/>
          <w:szCs w:val="21"/>
        </w:rPr>
      </w:pPr>
      <w:r>
        <w:rPr>
          <w:rFonts w:hint="eastAsia" w:ascii="宋体" w:hAnsi="宋体"/>
          <w:szCs w:val="21"/>
        </w:rPr>
        <w:t>4.11.2 承包人遇到不利物质条件时，应采取适应不利物质条件的合理措施继续施工，并及时通知监理人。监理人应当及时发出指示，指示构成变更的，按第</w:t>
      </w:r>
      <w:del w:id="94" w:author="Niana" w:date="2025-06-27T16:47:02Z">
        <w:r>
          <w:rPr>
            <w:rFonts w:hint="eastAsia" w:ascii="宋体" w:hAnsi="宋体"/>
            <w:szCs w:val="21"/>
          </w:rPr>
          <w:delText>巧</w:delText>
        </w:r>
      </w:del>
      <w:ins w:id="95" w:author="Niana" w:date="2025-06-27T16:47:02Z">
        <w:r>
          <w:rPr>
            <w:rFonts w:hint="eastAsia" w:ascii="宋体" w:hAnsi="宋体"/>
            <w:szCs w:val="21"/>
            <w:lang w:eastAsia="zh-CN"/>
          </w:rPr>
          <w:t>十五</w:t>
        </w:r>
      </w:ins>
      <w:r>
        <w:rPr>
          <w:rFonts w:hint="eastAsia" w:ascii="宋体" w:hAnsi="宋体"/>
          <w:szCs w:val="21"/>
        </w:rPr>
        <w:t>条约定办理。监理人没有发出指示的，承包人因采取合理措施而增加的费用和（或）工期延误，由发包人承担。</w:t>
      </w:r>
    </w:p>
    <w:p w14:paraId="59EB1259">
      <w:pPr>
        <w:pStyle w:val="5"/>
        <w:spacing w:before="0" w:after="0" w:line="360" w:lineRule="auto"/>
        <w:rPr>
          <w:rFonts w:ascii="宋体" w:hAnsi="宋体"/>
        </w:rPr>
      </w:pPr>
      <w:bookmarkStart w:id="638" w:name="_Toc28559"/>
      <w:bookmarkStart w:id="639" w:name="_Toc9439"/>
      <w:bookmarkStart w:id="640" w:name="_Toc30660"/>
      <w:bookmarkStart w:id="641" w:name="_Toc184635102"/>
      <w:bookmarkStart w:id="642" w:name="_Toc57795944"/>
      <w:bookmarkStart w:id="643" w:name="_Toc17263"/>
      <w:bookmarkStart w:id="644" w:name="_Toc26038"/>
      <w:r>
        <w:rPr>
          <w:rFonts w:hint="eastAsia" w:ascii="宋体" w:hAnsi="宋体"/>
        </w:rPr>
        <w:t>5、材料和工程设备</w:t>
      </w:r>
      <w:bookmarkEnd w:id="638"/>
      <w:bookmarkEnd w:id="639"/>
      <w:bookmarkEnd w:id="640"/>
      <w:bookmarkEnd w:id="641"/>
      <w:bookmarkEnd w:id="642"/>
      <w:bookmarkEnd w:id="643"/>
      <w:bookmarkEnd w:id="644"/>
    </w:p>
    <w:p w14:paraId="2A2BD00D">
      <w:pPr>
        <w:spacing w:line="360" w:lineRule="auto"/>
        <w:rPr>
          <w:rFonts w:ascii="宋体" w:hAnsi="宋体"/>
          <w:b/>
          <w:bCs/>
          <w:szCs w:val="28"/>
        </w:rPr>
      </w:pPr>
      <w:r>
        <w:rPr>
          <w:rFonts w:hint="eastAsia" w:ascii="宋体" w:hAnsi="宋体"/>
          <w:b/>
          <w:bCs/>
          <w:szCs w:val="28"/>
        </w:rPr>
        <w:t>5.1 承包人提供的材料和工程设备</w:t>
      </w:r>
    </w:p>
    <w:p w14:paraId="6DD955E4">
      <w:pPr>
        <w:spacing w:line="360" w:lineRule="auto"/>
        <w:ind w:firstLine="420" w:firstLineChars="200"/>
        <w:rPr>
          <w:rFonts w:ascii="宋体" w:hAnsi="宋体"/>
          <w:szCs w:val="21"/>
        </w:rPr>
      </w:pPr>
      <w:r>
        <w:rPr>
          <w:rFonts w:hint="eastAsia" w:ascii="宋体" w:hAnsi="宋体"/>
          <w:szCs w:val="21"/>
        </w:rPr>
        <w:t>5.1.1 除专用合同条款另有约定外，承包人提供的材料和工程设备均由承包人负责采购、运输和保管。承包人应对其采购的材料和工程设备负责。</w:t>
      </w:r>
    </w:p>
    <w:p w14:paraId="45C0FD7F">
      <w:pPr>
        <w:spacing w:line="360" w:lineRule="auto"/>
        <w:ind w:firstLine="420" w:firstLineChars="200"/>
        <w:rPr>
          <w:rFonts w:ascii="宋体" w:hAnsi="宋体"/>
          <w:szCs w:val="21"/>
        </w:rPr>
      </w:pPr>
      <w:r>
        <w:rPr>
          <w:rFonts w:hint="eastAsia" w:ascii="宋体" w:hAnsi="宋体"/>
          <w:szCs w:val="21"/>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17C9B9BF">
      <w:pPr>
        <w:spacing w:line="360" w:lineRule="auto"/>
        <w:ind w:firstLine="420" w:firstLineChars="200"/>
        <w:rPr>
          <w:rFonts w:ascii="宋体" w:hAnsi="宋体"/>
          <w:szCs w:val="21"/>
        </w:rPr>
      </w:pPr>
      <w:r>
        <w:rPr>
          <w:rFonts w:hint="eastAsia" w:ascii="宋体" w:hAnsi="宋体"/>
          <w:szCs w:val="21"/>
        </w:rPr>
        <w:t>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30E7883D">
      <w:pPr>
        <w:pStyle w:val="6"/>
        <w:spacing w:before="0" w:beforeAutospacing="0" w:after="0" w:afterAutospacing="0" w:line="360" w:lineRule="auto"/>
      </w:pPr>
      <w:r>
        <w:rPr>
          <w:rFonts w:hint="eastAsia"/>
        </w:rPr>
        <w:t>5.2 发包人提供的材料和工程设备</w:t>
      </w:r>
    </w:p>
    <w:p w14:paraId="3D625A50">
      <w:pPr>
        <w:spacing w:line="360" w:lineRule="auto"/>
        <w:ind w:firstLine="420" w:firstLineChars="200"/>
        <w:rPr>
          <w:rFonts w:ascii="宋体" w:hAnsi="宋体"/>
          <w:szCs w:val="21"/>
        </w:rPr>
      </w:pPr>
      <w:r>
        <w:rPr>
          <w:rFonts w:hint="eastAsia" w:ascii="宋体" w:hAnsi="宋体"/>
          <w:szCs w:val="21"/>
        </w:rPr>
        <w:t>5.2.1 发包人提供的材料和工程设备，应在专用合同条款中写明材料和工程设备的名称、规格、数量、价格、交货方式、交货地点和计划交货日期等。</w:t>
      </w:r>
    </w:p>
    <w:p w14:paraId="012F73DA">
      <w:pPr>
        <w:spacing w:line="360" w:lineRule="auto"/>
        <w:ind w:firstLine="420" w:firstLineChars="200"/>
        <w:rPr>
          <w:rFonts w:ascii="宋体" w:hAnsi="宋体"/>
          <w:szCs w:val="21"/>
        </w:rPr>
      </w:pPr>
      <w:r>
        <w:rPr>
          <w:rFonts w:hint="eastAsia" w:ascii="宋体" w:hAnsi="宋体"/>
          <w:szCs w:val="21"/>
        </w:rPr>
        <w:t>5.2.2 承包人应根据合同进度计划的安排，向监理人报送要求发包人交货的日期计划。发包人应按照监理人与合同双方当事人商定的交货日期，向承包人提交材料和工程设备。5 . 2 . 3 发包人应在材料和工程设备到货7 天前通知承包人，承包人应会同监理人在约定的时间内，赴交货地点共同进行验收。除专用合同条款另有约定外，发包人提供的材料和工程设备验收后，由承包人负责接收、运输和保管。</w:t>
      </w:r>
    </w:p>
    <w:p w14:paraId="147C1BEF">
      <w:pPr>
        <w:spacing w:line="360" w:lineRule="auto"/>
        <w:ind w:firstLine="420" w:firstLineChars="200"/>
        <w:rPr>
          <w:rFonts w:ascii="宋体" w:hAnsi="宋体"/>
          <w:szCs w:val="21"/>
        </w:rPr>
      </w:pPr>
      <w:r>
        <w:rPr>
          <w:rFonts w:hint="eastAsia" w:ascii="宋体" w:hAnsi="宋体"/>
          <w:szCs w:val="21"/>
        </w:rPr>
        <w:t>5.2.4 发包人要求向承包人提前交货的，承包人不得拒绝，但发包人应承担承包人由此增加的费用。</w:t>
      </w:r>
    </w:p>
    <w:p w14:paraId="784859F7">
      <w:pPr>
        <w:spacing w:line="360" w:lineRule="auto"/>
        <w:ind w:firstLine="420" w:firstLineChars="200"/>
        <w:rPr>
          <w:rFonts w:ascii="宋体" w:hAnsi="宋体"/>
          <w:szCs w:val="21"/>
        </w:rPr>
      </w:pPr>
      <w:r>
        <w:rPr>
          <w:rFonts w:hint="eastAsia" w:ascii="宋体" w:hAnsi="宋体"/>
          <w:szCs w:val="21"/>
        </w:rPr>
        <w:t>5.2.5 承包人要求更改交货日期或地点的，应事先报请监理人批准。由于承包人要求更改交货时间或地点所增加的费用和（或）工期延误由承包人承担。</w:t>
      </w:r>
    </w:p>
    <w:p w14:paraId="0AB062A4">
      <w:pPr>
        <w:spacing w:line="360" w:lineRule="auto"/>
        <w:ind w:firstLine="420" w:firstLineChars="200"/>
        <w:rPr>
          <w:rFonts w:ascii="宋体" w:hAnsi="宋体"/>
          <w:szCs w:val="21"/>
        </w:rPr>
      </w:pPr>
      <w:r>
        <w:rPr>
          <w:rFonts w:hint="eastAsia" w:ascii="宋体" w:hAnsi="宋体"/>
          <w:szCs w:val="21"/>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2BC4D9DD">
      <w:pPr>
        <w:spacing w:line="360" w:lineRule="auto"/>
        <w:rPr>
          <w:rFonts w:ascii="宋体" w:hAnsi="宋体"/>
          <w:b/>
          <w:bCs/>
          <w:sz w:val="24"/>
        </w:rPr>
      </w:pPr>
      <w:r>
        <w:rPr>
          <w:rFonts w:hint="eastAsia" w:ascii="宋体" w:hAnsi="宋体"/>
          <w:b/>
          <w:bCs/>
          <w:sz w:val="24"/>
        </w:rPr>
        <w:t>5.3 材料和工程设备专用于合同工程</w:t>
      </w:r>
    </w:p>
    <w:p w14:paraId="39E6B42C">
      <w:pPr>
        <w:spacing w:line="360" w:lineRule="auto"/>
        <w:ind w:firstLine="420" w:firstLineChars="200"/>
        <w:rPr>
          <w:rFonts w:ascii="宋体" w:hAnsi="宋体"/>
          <w:szCs w:val="21"/>
        </w:rPr>
      </w:pPr>
      <w:r>
        <w:rPr>
          <w:rFonts w:hint="eastAsia" w:ascii="宋体" w:hAnsi="宋体"/>
          <w:szCs w:val="21"/>
        </w:rPr>
        <w:t>5.3.1 运入施工场地的材料、工程设备，包括备品备件、安装专用工器具与随机资料，必须专用于合同工程，未经监理人同意，承包人不得运出施工场地或挪作他用。</w:t>
      </w:r>
    </w:p>
    <w:p w14:paraId="629AE15C">
      <w:pPr>
        <w:spacing w:line="360" w:lineRule="auto"/>
        <w:ind w:firstLine="420" w:firstLineChars="200"/>
        <w:rPr>
          <w:rFonts w:ascii="宋体" w:hAnsi="宋体"/>
          <w:szCs w:val="21"/>
        </w:rPr>
      </w:pPr>
      <w:r>
        <w:rPr>
          <w:rFonts w:hint="eastAsia" w:ascii="宋体" w:hAnsi="宋体"/>
          <w:szCs w:val="21"/>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6AC47D68">
      <w:pPr>
        <w:spacing w:line="360" w:lineRule="auto"/>
        <w:rPr>
          <w:rFonts w:ascii="宋体" w:hAnsi="宋体"/>
          <w:b/>
          <w:bCs/>
          <w:szCs w:val="28"/>
        </w:rPr>
      </w:pPr>
      <w:r>
        <w:rPr>
          <w:rFonts w:hint="eastAsia" w:ascii="宋体" w:hAnsi="宋体"/>
          <w:b/>
          <w:bCs/>
          <w:szCs w:val="28"/>
        </w:rPr>
        <w:t>5.4 禁止使用不合格的材料和工程设备</w:t>
      </w:r>
    </w:p>
    <w:p w14:paraId="0F0BE9B5">
      <w:pPr>
        <w:spacing w:line="360" w:lineRule="auto"/>
        <w:ind w:firstLine="420" w:firstLineChars="200"/>
        <w:rPr>
          <w:rFonts w:ascii="宋体" w:hAnsi="宋体"/>
          <w:szCs w:val="21"/>
        </w:rPr>
      </w:pPr>
      <w:r>
        <w:rPr>
          <w:rFonts w:hint="eastAsia" w:ascii="宋体" w:hAnsi="宋体"/>
          <w:szCs w:val="21"/>
        </w:rPr>
        <w:t>5.4.1 监理人有权拒绝承包人提供的不合格材料或工程设备，并要求承包人立即进行更换。监理人应在更换后再次进行检查和检验，由此增加的费用和（或）工期延误由承包人承担。</w:t>
      </w:r>
    </w:p>
    <w:p w14:paraId="57118005">
      <w:pPr>
        <w:spacing w:line="360" w:lineRule="auto"/>
        <w:ind w:firstLine="420" w:firstLineChars="200"/>
        <w:rPr>
          <w:rFonts w:ascii="宋体" w:hAnsi="宋体"/>
          <w:szCs w:val="21"/>
        </w:rPr>
      </w:pPr>
      <w:r>
        <w:rPr>
          <w:rFonts w:hint="eastAsia" w:ascii="宋体" w:hAnsi="宋体"/>
          <w:szCs w:val="21"/>
        </w:rPr>
        <w:t>5.4.2 监理人发现承包人使用了不合格的材料和工程设备，应即时发出指示要求承包人立即改正，并禁止在工程中继续使用不合格的材料和工程设备。</w:t>
      </w:r>
    </w:p>
    <w:p w14:paraId="556933A8">
      <w:pPr>
        <w:spacing w:line="360" w:lineRule="auto"/>
        <w:ind w:firstLine="420" w:firstLineChars="200"/>
        <w:rPr>
          <w:rFonts w:ascii="宋体" w:hAnsi="宋体"/>
          <w:szCs w:val="21"/>
        </w:rPr>
      </w:pPr>
      <w:r>
        <w:rPr>
          <w:rFonts w:hint="eastAsia" w:ascii="宋体" w:hAnsi="宋体"/>
          <w:szCs w:val="21"/>
        </w:rPr>
        <w:t>5.4.3 发包人提供的材料或工程设备不符合合同要求的，承包人有权拒绝，并可要求发包人更换，由此增加的费用和（或）工期延误由发包人承担。</w:t>
      </w:r>
    </w:p>
    <w:p w14:paraId="3FEF86D4">
      <w:pPr>
        <w:pStyle w:val="5"/>
        <w:spacing w:before="0" w:after="0" w:line="360" w:lineRule="auto"/>
        <w:rPr>
          <w:rFonts w:ascii="宋体" w:hAnsi="宋体"/>
        </w:rPr>
      </w:pPr>
      <w:bookmarkStart w:id="645" w:name="_Toc184635103"/>
      <w:bookmarkStart w:id="646" w:name="_Toc5029"/>
      <w:bookmarkStart w:id="647" w:name="_Toc30749"/>
      <w:bookmarkStart w:id="648" w:name="_Toc21255"/>
      <w:bookmarkStart w:id="649" w:name="_Toc12264"/>
      <w:bookmarkStart w:id="650" w:name="_Toc57795945"/>
      <w:bookmarkStart w:id="651" w:name="_Toc7260"/>
      <w:r>
        <w:rPr>
          <w:rFonts w:hint="eastAsia" w:ascii="宋体" w:hAnsi="宋体"/>
        </w:rPr>
        <w:t>6、施工设备和临时设施</w:t>
      </w:r>
      <w:bookmarkEnd w:id="645"/>
      <w:bookmarkEnd w:id="646"/>
      <w:bookmarkEnd w:id="647"/>
      <w:bookmarkEnd w:id="648"/>
      <w:bookmarkEnd w:id="649"/>
      <w:bookmarkEnd w:id="650"/>
      <w:bookmarkEnd w:id="651"/>
    </w:p>
    <w:p w14:paraId="631441D7">
      <w:pPr>
        <w:pStyle w:val="6"/>
        <w:spacing w:before="0" w:beforeAutospacing="0" w:after="0" w:afterAutospacing="0" w:line="360" w:lineRule="auto"/>
        <w:rPr>
          <w:szCs w:val="21"/>
        </w:rPr>
      </w:pPr>
      <w:r>
        <w:rPr>
          <w:rFonts w:hint="eastAsia"/>
          <w:szCs w:val="21"/>
        </w:rPr>
        <w:t>6.1 承包人提供的施工设备和临时设施</w:t>
      </w:r>
    </w:p>
    <w:p w14:paraId="1B2EB23E">
      <w:pPr>
        <w:spacing w:line="360" w:lineRule="auto"/>
        <w:ind w:firstLine="420" w:firstLineChars="200"/>
        <w:rPr>
          <w:rFonts w:ascii="宋体" w:hAnsi="宋体"/>
          <w:szCs w:val="21"/>
        </w:rPr>
      </w:pPr>
      <w:r>
        <w:rPr>
          <w:rFonts w:hint="eastAsia" w:ascii="宋体" w:hAnsi="宋体"/>
          <w:szCs w:val="21"/>
        </w:rPr>
        <w:t>6.1.1 承包人应按合同进度计划的要求，及时配置施工设备和修建临时设施。进入施工场地的承包人设备需经监理人核查后才能投入使用。承包人更换合同约定的承包人设备的，应报监理人批准。</w:t>
      </w:r>
    </w:p>
    <w:p w14:paraId="6978C5E5">
      <w:pPr>
        <w:spacing w:line="360" w:lineRule="auto"/>
        <w:ind w:firstLine="420" w:firstLineChars="200"/>
        <w:rPr>
          <w:rFonts w:ascii="宋体" w:hAnsi="宋体"/>
          <w:szCs w:val="21"/>
        </w:rPr>
      </w:pPr>
      <w:r>
        <w:rPr>
          <w:rFonts w:hint="eastAsia" w:ascii="宋体" w:hAnsi="宋体"/>
          <w:szCs w:val="21"/>
        </w:rPr>
        <w:t>6.1.2 除专用合同条款另有约定外，承包人应自行承担修建临时设施的费用，需要临时占地的，应由发包人办理申请手续并承担相应费用。</w:t>
      </w:r>
    </w:p>
    <w:p w14:paraId="594CC612">
      <w:pPr>
        <w:pStyle w:val="6"/>
        <w:spacing w:before="0" w:beforeAutospacing="0" w:after="0" w:afterAutospacing="0" w:line="360" w:lineRule="auto"/>
      </w:pPr>
      <w:r>
        <w:rPr>
          <w:rFonts w:hint="eastAsia"/>
        </w:rPr>
        <w:t>6.2 发包人提供的施工设备和临时设施</w:t>
      </w:r>
    </w:p>
    <w:p w14:paraId="71577F3F">
      <w:pPr>
        <w:spacing w:line="360" w:lineRule="auto"/>
        <w:ind w:firstLine="420" w:firstLineChars="200"/>
        <w:rPr>
          <w:rFonts w:ascii="宋体" w:hAnsi="宋体"/>
          <w:szCs w:val="21"/>
        </w:rPr>
      </w:pPr>
      <w:r>
        <w:rPr>
          <w:rFonts w:hint="eastAsia" w:ascii="宋体" w:hAnsi="宋体"/>
          <w:szCs w:val="21"/>
        </w:rPr>
        <w:t>发包人提供的施工设备或临时设施在专用合同条款中约定。</w:t>
      </w:r>
    </w:p>
    <w:p w14:paraId="44B98481">
      <w:pPr>
        <w:pStyle w:val="6"/>
        <w:spacing w:before="0" w:beforeAutospacing="0" w:after="0" w:afterAutospacing="0" w:line="360" w:lineRule="auto"/>
      </w:pPr>
      <w:r>
        <w:rPr>
          <w:rFonts w:hint="eastAsia"/>
        </w:rPr>
        <w:t>6.3 要求承包人增加或更换施工设备</w:t>
      </w:r>
    </w:p>
    <w:p w14:paraId="1C1D2301">
      <w:pPr>
        <w:spacing w:line="360" w:lineRule="auto"/>
        <w:ind w:firstLine="420" w:firstLineChars="200"/>
        <w:rPr>
          <w:rFonts w:ascii="宋体" w:hAnsi="宋体"/>
          <w:szCs w:val="21"/>
        </w:rPr>
      </w:pPr>
      <w:r>
        <w:rPr>
          <w:rFonts w:hint="eastAsia" w:ascii="宋体" w:hAnsi="宋体"/>
          <w:szCs w:val="21"/>
        </w:rPr>
        <w:t>承包人使用的施工设备不能满足合同进度计划和（或）质量要求时，监理人有权要求承包人增加或更换施工设备，承包人应及时增加或更换，由此增加的费用和（或）工期延误由承包人承担。</w:t>
      </w:r>
    </w:p>
    <w:p w14:paraId="24D4A48C">
      <w:pPr>
        <w:pStyle w:val="6"/>
        <w:spacing w:before="0" w:beforeAutospacing="0" w:after="0" w:afterAutospacing="0" w:line="360" w:lineRule="auto"/>
      </w:pPr>
      <w:r>
        <w:rPr>
          <w:rFonts w:hint="eastAsia"/>
        </w:rPr>
        <w:t>6.4 施工设备和临时设施专用于合同工程</w:t>
      </w:r>
    </w:p>
    <w:p w14:paraId="0CB957C5">
      <w:pPr>
        <w:spacing w:line="360" w:lineRule="auto"/>
        <w:ind w:firstLine="420" w:firstLineChars="200"/>
        <w:rPr>
          <w:rFonts w:ascii="宋体" w:hAnsi="宋体"/>
          <w:szCs w:val="21"/>
        </w:rPr>
      </w:pPr>
      <w:r>
        <w:rPr>
          <w:rFonts w:hint="eastAsia" w:ascii="宋体" w:hAnsi="宋体"/>
          <w:szCs w:val="21"/>
        </w:rPr>
        <w:t>6.4.1 除合同另有约定外，运入施工场地的所有施工设备以及在施工场地建设的临时设施应专用于合同工程。未经监理人同意，不得将上述施工设备和临时设施中的任何部分运出施工场地或挪作他用。</w:t>
      </w:r>
    </w:p>
    <w:p w14:paraId="3D68C9ED">
      <w:pPr>
        <w:spacing w:line="360" w:lineRule="auto"/>
        <w:ind w:firstLine="420" w:firstLineChars="200"/>
        <w:rPr>
          <w:rFonts w:ascii="宋体" w:hAnsi="宋体"/>
          <w:szCs w:val="21"/>
        </w:rPr>
      </w:pPr>
      <w:r>
        <w:rPr>
          <w:rFonts w:hint="eastAsia" w:ascii="宋体" w:hAnsi="宋体"/>
          <w:szCs w:val="21"/>
        </w:rPr>
        <w:t>6.4.2 经监理人同意，承包人可根据合同进度计划撤走闲置的施工设备。</w:t>
      </w:r>
    </w:p>
    <w:p w14:paraId="78176D20">
      <w:pPr>
        <w:pStyle w:val="5"/>
        <w:spacing w:before="0" w:after="0" w:line="360" w:lineRule="auto"/>
        <w:rPr>
          <w:rFonts w:ascii="宋体" w:hAnsi="宋体"/>
        </w:rPr>
      </w:pPr>
      <w:bookmarkStart w:id="652" w:name="_Toc57795946"/>
      <w:bookmarkStart w:id="653" w:name="_Toc184635104"/>
      <w:bookmarkStart w:id="654" w:name="_Toc7248"/>
      <w:bookmarkStart w:id="655" w:name="_Toc30852"/>
      <w:bookmarkStart w:id="656" w:name="_Toc10844"/>
      <w:bookmarkStart w:id="657" w:name="_Toc4402"/>
      <w:bookmarkStart w:id="658" w:name="_Toc1906"/>
      <w:r>
        <w:rPr>
          <w:rFonts w:hint="eastAsia" w:ascii="宋体" w:hAnsi="宋体"/>
        </w:rPr>
        <w:t>7、交通运输</w:t>
      </w:r>
      <w:bookmarkEnd w:id="652"/>
      <w:bookmarkEnd w:id="653"/>
      <w:bookmarkEnd w:id="654"/>
      <w:bookmarkEnd w:id="655"/>
      <w:bookmarkEnd w:id="656"/>
      <w:bookmarkEnd w:id="657"/>
      <w:bookmarkEnd w:id="658"/>
    </w:p>
    <w:p w14:paraId="35C25146">
      <w:pPr>
        <w:pStyle w:val="6"/>
        <w:spacing w:before="0" w:beforeAutospacing="0" w:after="0" w:afterAutospacing="0" w:line="360" w:lineRule="auto"/>
      </w:pPr>
      <w:r>
        <w:rPr>
          <w:rFonts w:hint="eastAsia"/>
        </w:rPr>
        <w:t>7.1 道路通行权和场外设施</w:t>
      </w:r>
    </w:p>
    <w:p w14:paraId="7AB4AC97">
      <w:pPr>
        <w:spacing w:line="360" w:lineRule="auto"/>
        <w:ind w:firstLine="420" w:firstLineChars="200"/>
        <w:rPr>
          <w:rFonts w:ascii="宋体" w:hAnsi="宋体"/>
          <w:szCs w:val="21"/>
        </w:rPr>
      </w:pPr>
      <w:r>
        <w:rPr>
          <w:rFonts w:hint="eastAsia" w:ascii="宋体" w:hAnsi="宋体"/>
          <w:szCs w:val="21"/>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004E059C">
      <w:pPr>
        <w:pStyle w:val="6"/>
        <w:spacing w:before="0" w:beforeAutospacing="0" w:after="0" w:afterAutospacing="0" w:line="360" w:lineRule="auto"/>
      </w:pPr>
      <w:r>
        <w:rPr>
          <w:rFonts w:hint="eastAsia"/>
        </w:rPr>
        <w:t>7.2 场内施工道路</w:t>
      </w:r>
    </w:p>
    <w:p w14:paraId="4C39E2C0">
      <w:pPr>
        <w:spacing w:line="360" w:lineRule="auto"/>
        <w:ind w:firstLine="420" w:firstLineChars="200"/>
        <w:rPr>
          <w:rFonts w:ascii="宋体" w:hAnsi="宋体"/>
          <w:szCs w:val="21"/>
        </w:rPr>
      </w:pPr>
      <w:r>
        <w:rPr>
          <w:rFonts w:hint="eastAsia" w:ascii="宋体" w:hAnsi="宋体"/>
          <w:szCs w:val="21"/>
        </w:rPr>
        <w:t>7.2.1 除专用合同条款另有约定外，承包人应负责修建、维修、养护和管理施工所需的临时道路和交通设施，包括维修、养护和管理发包人提供的道路和交通设施，并承担相应费用。</w:t>
      </w:r>
    </w:p>
    <w:p w14:paraId="63BCB89D">
      <w:pPr>
        <w:spacing w:line="360" w:lineRule="auto"/>
        <w:ind w:firstLine="420" w:firstLineChars="200"/>
        <w:rPr>
          <w:rFonts w:ascii="宋体" w:hAnsi="宋体"/>
          <w:szCs w:val="21"/>
        </w:rPr>
      </w:pPr>
      <w:r>
        <w:rPr>
          <w:rFonts w:hint="eastAsia" w:ascii="宋体" w:hAnsi="宋体"/>
          <w:szCs w:val="21"/>
        </w:rPr>
        <w:t>7.2.2 除专用合同条款另有约定外，承包人修建的临时道路和交通设施应免费提供发包人和监理人使用。</w:t>
      </w:r>
    </w:p>
    <w:p w14:paraId="5A035798">
      <w:pPr>
        <w:pStyle w:val="6"/>
        <w:spacing w:before="0" w:beforeAutospacing="0" w:after="0" w:afterAutospacing="0" w:line="360" w:lineRule="auto"/>
      </w:pPr>
      <w:r>
        <w:rPr>
          <w:rFonts w:hint="eastAsia"/>
        </w:rPr>
        <w:t>7.3 场外交通</w:t>
      </w:r>
    </w:p>
    <w:p w14:paraId="4D444606">
      <w:pPr>
        <w:spacing w:line="360" w:lineRule="auto"/>
        <w:ind w:firstLine="420" w:firstLineChars="200"/>
        <w:rPr>
          <w:rFonts w:ascii="宋体" w:hAnsi="宋体"/>
          <w:szCs w:val="21"/>
        </w:rPr>
      </w:pPr>
      <w:r>
        <w:rPr>
          <w:rFonts w:hint="eastAsia" w:ascii="宋体" w:hAnsi="宋体"/>
          <w:szCs w:val="21"/>
        </w:rPr>
        <w:t>7.3.1 承包人车辆外出行驶所需的场外公共道路的通行费、养路费和税款等由承包人承担。</w:t>
      </w:r>
    </w:p>
    <w:p w14:paraId="4F3F2BEC">
      <w:pPr>
        <w:spacing w:line="360" w:lineRule="auto"/>
        <w:ind w:firstLine="420" w:firstLineChars="200"/>
        <w:rPr>
          <w:rFonts w:ascii="宋体" w:hAnsi="宋体"/>
          <w:szCs w:val="21"/>
        </w:rPr>
      </w:pPr>
      <w:r>
        <w:rPr>
          <w:rFonts w:hint="eastAsia" w:ascii="宋体" w:hAnsi="宋体"/>
          <w:szCs w:val="21"/>
        </w:rPr>
        <w:t>7.3.2 承包人应遵守有关交通法规，严格按照道路和桥梁的限制荷重安全行驶，并服从交通管理部门的检查和监督。</w:t>
      </w:r>
    </w:p>
    <w:p w14:paraId="4584CB1C">
      <w:pPr>
        <w:pStyle w:val="6"/>
        <w:spacing w:before="0" w:beforeAutospacing="0" w:after="0" w:afterAutospacing="0" w:line="360" w:lineRule="auto"/>
      </w:pPr>
      <w:r>
        <w:rPr>
          <w:rFonts w:hint="eastAsia"/>
        </w:rPr>
        <w:t>7.4 超大件和超重件的运输</w:t>
      </w:r>
    </w:p>
    <w:p w14:paraId="1270CADD">
      <w:pPr>
        <w:spacing w:line="360" w:lineRule="auto"/>
        <w:ind w:firstLine="420" w:firstLineChars="200"/>
        <w:rPr>
          <w:rFonts w:ascii="宋体" w:hAnsi="宋体"/>
          <w:szCs w:val="21"/>
        </w:rPr>
      </w:pPr>
      <w:r>
        <w:rPr>
          <w:rFonts w:hint="eastAsia" w:ascii="宋体" w:hAnsi="宋体"/>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C234406">
      <w:pPr>
        <w:pStyle w:val="6"/>
        <w:spacing w:before="0" w:beforeAutospacing="0" w:after="0" w:afterAutospacing="0" w:line="360" w:lineRule="auto"/>
      </w:pPr>
      <w:r>
        <w:rPr>
          <w:rFonts w:hint="eastAsia"/>
        </w:rPr>
        <w:t>7.5 道路和桥梁的损坏责任</w:t>
      </w:r>
    </w:p>
    <w:p w14:paraId="3FF55573">
      <w:pPr>
        <w:spacing w:line="360" w:lineRule="auto"/>
        <w:ind w:firstLine="420" w:firstLineChars="200"/>
        <w:rPr>
          <w:rFonts w:ascii="宋体" w:hAnsi="宋体"/>
          <w:szCs w:val="21"/>
        </w:rPr>
      </w:pPr>
      <w:r>
        <w:rPr>
          <w:rFonts w:hint="eastAsia" w:ascii="宋体" w:hAnsi="宋体"/>
          <w:szCs w:val="21"/>
        </w:rPr>
        <w:t>因承包人运输造成施工场地内外公共道路和桥梁损坏的，由承包人承担修复损坏的全部费用和可能引起的赔偿。</w:t>
      </w:r>
    </w:p>
    <w:p w14:paraId="41DBEA41">
      <w:pPr>
        <w:pStyle w:val="6"/>
        <w:spacing w:before="0" w:beforeAutospacing="0" w:after="0" w:afterAutospacing="0" w:line="360" w:lineRule="auto"/>
      </w:pPr>
      <w:r>
        <w:rPr>
          <w:rFonts w:hint="eastAsia"/>
        </w:rPr>
        <w:t>7.6 水路和航空运输</w:t>
      </w:r>
    </w:p>
    <w:p w14:paraId="2CB69269">
      <w:pPr>
        <w:spacing w:line="360" w:lineRule="auto"/>
        <w:ind w:firstLine="420" w:firstLineChars="200"/>
        <w:rPr>
          <w:rFonts w:ascii="宋体" w:hAnsi="宋体"/>
          <w:szCs w:val="21"/>
        </w:rPr>
      </w:pPr>
      <w:r>
        <w:rPr>
          <w:rFonts w:hint="eastAsia" w:ascii="宋体" w:hAnsi="宋体"/>
          <w:szCs w:val="21"/>
        </w:rPr>
        <w:t>本条上述各款的内容适用于水路运输和航空运输，其中“道路”一词的</w:t>
      </w:r>
      <w:ins w:id="96" w:author="Niana" w:date="2025-06-27T16:26:09Z">
        <w:r>
          <w:rPr>
            <w:rFonts w:hint="eastAsia" w:ascii="宋体" w:hAnsi="宋体"/>
            <w:szCs w:val="21"/>
            <w:lang w:eastAsia="zh-CN"/>
          </w:rPr>
          <w:t>含义</w:t>
        </w:r>
      </w:ins>
      <w:del w:id="97" w:author="Niana" w:date="2025-06-27T16:26:09Z">
        <w:r>
          <w:rPr>
            <w:rFonts w:hint="eastAsia" w:ascii="宋体" w:hAnsi="宋体"/>
            <w:szCs w:val="21"/>
          </w:rPr>
          <w:delText>涵义</w:delText>
        </w:r>
      </w:del>
      <w:r>
        <w:rPr>
          <w:rFonts w:hint="eastAsia" w:ascii="宋体" w:hAnsi="宋体"/>
          <w:szCs w:val="21"/>
        </w:rPr>
        <w:t>包括河道、航线、船闸、机场、码头、堤防以及水路或航空运输中其他相似结构物；“车辆”一词的</w:t>
      </w:r>
      <w:ins w:id="98" w:author="Niana" w:date="2025-06-27T16:25:59Z">
        <w:r>
          <w:rPr>
            <w:rFonts w:hint="eastAsia" w:ascii="宋体" w:hAnsi="宋体"/>
            <w:szCs w:val="21"/>
            <w:lang w:eastAsia="zh-CN"/>
          </w:rPr>
          <w:t>含义</w:t>
        </w:r>
      </w:ins>
      <w:del w:id="99" w:author="Niana" w:date="2025-06-27T16:25:59Z">
        <w:r>
          <w:rPr>
            <w:rFonts w:hint="eastAsia" w:ascii="宋体" w:hAnsi="宋体"/>
            <w:szCs w:val="21"/>
          </w:rPr>
          <w:delText>涯义</w:delText>
        </w:r>
      </w:del>
      <w:r>
        <w:rPr>
          <w:rFonts w:hint="eastAsia" w:ascii="宋体" w:hAnsi="宋体"/>
          <w:szCs w:val="21"/>
        </w:rPr>
        <w:t>包括船舶和飞机等。</w:t>
      </w:r>
    </w:p>
    <w:p w14:paraId="731B94F7">
      <w:pPr>
        <w:pStyle w:val="5"/>
        <w:spacing w:before="0" w:after="0" w:line="360" w:lineRule="auto"/>
        <w:rPr>
          <w:rFonts w:ascii="宋体" w:hAnsi="宋体"/>
        </w:rPr>
      </w:pPr>
      <w:bookmarkStart w:id="659" w:name="_Toc997"/>
      <w:bookmarkStart w:id="660" w:name="_Toc18868"/>
      <w:bookmarkStart w:id="661" w:name="_Toc23436"/>
      <w:bookmarkStart w:id="662" w:name="_Toc20728"/>
      <w:bookmarkStart w:id="663" w:name="_Toc57795947"/>
      <w:bookmarkStart w:id="664" w:name="_Toc184635105"/>
      <w:bookmarkStart w:id="665" w:name="_Toc1117"/>
      <w:r>
        <w:rPr>
          <w:rFonts w:hint="eastAsia" w:ascii="宋体" w:hAnsi="宋体"/>
        </w:rPr>
        <w:t>8、测量放线</w:t>
      </w:r>
      <w:bookmarkEnd w:id="659"/>
      <w:bookmarkEnd w:id="660"/>
      <w:bookmarkEnd w:id="661"/>
      <w:bookmarkEnd w:id="662"/>
      <w:bookmarkEnd w:id="663"/>
      <w:bookmarkEnd w:id="664"/>
      <w:bookmarkEnd w:id="665"/>
    </w:p>
    <w:p w14:paraId="042ECB3C">
      <w:pPr>
        <w:pStyle w:val="6"/>
        <w:spacing w:before="0" w:beforeAutospacing="0" w:after="0" w:afterAutospacing="0" w:line="360" w:lineRule="auto"/>
      </w:pPr>
      <w:r>
        <w:rPr>
          <w:rFonts w:hint="eastAsia"/>
        </w:rPr>
        <w:t>8.1 施工控制网</w:t>
      </w:r>
    </w:p>
    <w:p w14:paraId="123767E2">
      <w:pPr>
        <w:spacing w:line="360" w:lineRule="auto"/>
        <w:ind w:firstLine="420" w:firstLineChars="200"/>
        <w:rPr>
          <w:rFonts w:ascii="宋体" w:hAnsi="宋体"/>
          <w:szCs w:val="21"/>
        </w:rPr>
      </w:pPr>
      <w:r>
        <w:rPr>
          <w:rFonts w:hint="eastAsia" w:ascii="宋体" w:hAnsi="宋体"/>
          <w:szCs w:val="21"/>
        </w:rPr>
        <w:t>8.1.1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72990D95">
      <w:pPr>
        <w:spacing w:line="360" w:lineRule="auto"/>
        <w:ind w:firstLine="420" w:firstLineChars="200"/>
        <w:rPr>
          <w:rFonts w:ascii="宋体" w:hAnsi="宋体"/>
          <w:szCs w:val="21"/>
        </w:rPr>
      </w:pPr>
      <w:r>
        <w:rPr>
          <w:rFonts w:hint="eastAsia" w:ascii="宋体" w:hAnsi="宋体"/>
          <w:szCs w:val="21"/>
        </w:rPr>
        <w:t>8.1.2 承包人应负责管理施工控制网点。施工控制网点丢失或损坏的，承包人应及时修复。承包人应承担施工控制网点的管理与修复费用，并在工程竣工后将施工控制网点移交发包人。</w:t>
      </w:r>
    </w:p>
    <w:p w14:paraId="74AB0E14">
      <w:pPr>
        <w:pStyle w:val="6"/>
        <w:spacing w:before="0" w:beforeAutospacing="0" w:after="0" w:afterAutospacing="0" w:line="360" w:lineRule="auto"/>
      </w:pPr>
      <w:r>
        <w:rPr>
          <w:rFonts w:hint="eastAsia"/>
        </w:rPr>
        <w:t>8.2 施工测量</w:t>
      </w:r>
    </w:p>
    <w:p w14:paraId="61480655">
      <w:pPr>
        <w:spacing w:line="360" w:lineRule="auto"/>
        <w:ind w:firstLine="420" w:firstLineChars="200"/>
        <w:rPr>
          <w:rFonts w:ascii="宋体" w:hAnsi="宋体"/>
          <w:szCs w:val="21"/>
        </w:rPr>
      </w:pPr>
      <w:r>
        <w:rPr>
          <w:rFonts w:hint="eastAsia" w:ascii="宋体" w:hAnsi="宋体"/>
          <w:szCs w:val="21"/>
        </w:rPr>
        <w:t>8.2.1 承包人应负责施工过程中的全部施工测量放线工作，并配置合格的人员、仪器、设备和其他物品。</w:t>
      </w:r>
    </w:p>
    <w:p w14:paraId="2327C877">
      <w:pPr>
        <w:spacing w:line="360" w:lineRule="auto"/>
        <w:ind w:firstLine="420" w:firstLineChars="200"/>
        <w:rPr>
          <w:rFonts w:ascii="宋体" w:hAnsi="宋体"/>
          <w:szCs w:val="21"/>
        </w:rPr>
      </w:pPr>
      <w:r>
        <w:rPr>
          <w:rFonts w:hint="eastAsia" w:ascii="宋体" w:hAnsi="宋体"/>
          <w:szCs w:val="21"/>
        </w:rPr>
        <w:t>8.2.2 监理人可以指示承包人进行抽样复测，当复测中发现错误或出现超过合同约定的误差时，承包人应按监理人指示进行修正或补测，并承担相应的复测费用。</w:t>
      </w:r>
    </w:p>
    <w:p w14:paraId="4842520D">
      <w:pPr>
        <w:pStyle w:val="6"/>
        <w:spacing w:before="0" w:beforeAutospacing="0" w:after="0" w:afterAutospacing="0" w:line="360" w:lineRule="auto"/>
      </w:pPr>
      <w:r>
        <w:rPr>
          <w:rFonts w:hint="eastAsia"/>
        </w:rPr>
        <w:t>8.3 基准资料错误的责任</w:t>
      </w:r>
    </w:p>
    <w:p w14:paraId="335287E0">
      <w:pPr>
        <w:spacing w:line="360" w:lineRule="auto"/>
        <w:ind w:firstLine="420" w:firstLineChars="200"/>
        <w:rPr>
          <w:rFonts w:ascii="宋体" w:hAnsi="宋体"/>
          <w:szCs w:val="21"/>
        </w:rPr>
      </w:pPr>
      <w:r>
        <w:rPr>
          <w:rFonts w:hint="eastAsia" w:ascii="宋体" w:hAnsi="宋体"/>
          <w:szCs w:val="21"/>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00337D56">
      <w:pPr>
        <w:pStyle w:val="6"/>
        <w:spacing w:before="0" w:beforeAutospacing="0" w:after="0" w:afterAutospacing="0" w:line="360" w:lineRule="auto"/>
      </w:pPr>
      <w:r>
        <w:rPr>
          <w:rFonts w:hint="eastAsia"/>
        </w:rPr>
        <w:t>8.4 监理人使用施工控制网</w:t>
      </w:r>
    </w:p>
    <w:p w14:paraId="525C015E">
      <w:pPr>
        <w:spacing w:line="360" w:lineRule="auto"/>
        <w:ind w:firstLine="420" w:firstLineChars="200"/>
        <w:rPr>
          <w:rFonts w:ascii="宋体" w:hAnsi="宋体"/>
          <w:szCs w:val="21"/>
        </w:rPr>
      </w:pPr>
      <w:r>
        <w:rPr>
          <w:rFonts w:hint="eastAsia" w:ascii="宋体" w:hAnsi="宋体"/>
          <w:szCs w:val="21"/>
        </w:rPr>
        <w:t>监理人需要使用施工控制网的，承包人应提供必要的协助，发包人不再为此支付费用。</w:t>
      </w:r>
    </w:p>
    <w:p w14:paraId="2EAD44AC">
      <w:pPr>
        <w:pStyle w:val="5"/>
        <w:spacing w:before="0" w:after="0" w:line="360" w:lineRule="auto"/>
        <w:rPr>
          <w:rFonts w:ascii="宋体" w:hAnsi="宋体"/>
        </w:rPr>
      </w:pPr>
      <w:bookmarkStart w:id="666" w:name="_Toc184635106"/>
      <w:bookmarkStart w:id="667" w:name="_Toc32434"/>
      <w:bookmarkStart w:id="668" w:name="_Toc9610"/>
      <w:bookmarkStart w:id="669" w:name="_Toc31328"/>
      <w:bookmarkStart w:id="670" w:name="_Toc6544"/>
      <w:bookmarkStart w:id="671" w:name="_Toc1875"/>
      <w:bookmarkStart w:id="672" w:name="_Toc57795948"/>
      <w:r>
        <w:rPr>
          <w:rFonts w:hint="eastAsia" w:ascii="宋体" w:hAnsi="宋体"/>
        </w:rPr>
        <w:t>9、施工安全、治安保卫和环境保护</w:t>
      </w:r>
      <w:bookmarkEnd w:id="666"/>
      <w:bookmarkEnd w:id="667"/>
      <w:bookmarkEnd w:id="668"/>
      <w:bookmarkEnd w:id="669"/>
      <w:bookmarkEnd w:id="670"/>
      <w:bookmarkEnd w:id="671"/>
      <w:bookmarkEnd w:id="672"/>
    </w:p>
    <w:p w14:paraId="48305453">
      <w:pPr>
        <w:pStyle w:val="6"/>
        <w:spacing w:before="0" w:beforeAutospacing="0" w:after="0" w:afterAutospacing="0" w:line="360" w:lineRule="auto"/>
      </w:pPr>
      <w:r>
        <w:rPr>
          <w:rFonts w:hint="eastAsia"/>
        </w:rPr>
        <w:t>9.1 发包人的施工安全责任</w:t>
      </w:r>
    </w:p>
    <w:p w14:paraId="011FC5D4">
      <w:pPr>
        <w:spacing w:line="360" w:lineRule="auto"/>
        <w:ind w:firstLine="420" w:firstLineChars="200"/>
        <w:rPr>
          <w:rFonts w:ascii="宋体" w:hAnsi="宋体"/>
          <w:szCs w:val="21"/>
        </w:rPr>
      </w:pPr>
      <w:r>
        <w:rPr>
          <w:rFonts w:hint="eastAsia" w:ascii="宋体" w:hAnsi="宋体"/>
          <w:szCs w:val="21"/>
        </w:rPr>
        <w:t>9.1.1 发包人应按合同约定履行安全职责，授权监理人按合同约定的安全工作内容监督、检查承包人安全工作的实施，组织承包人和有关单位进行安全检查。</w:t>
      </w:r>
    </w:p>
    <w:p w14:paraId="3AF5090B">
      <w:pPr>
        <w:spacing w:line="360" w:lineRule="auto"/>
        <w:ind w:firstLine="420" w:firstLineChars="200"/>
        <w:rPr>
          <w:rFonts w:ascii="宋体" w:hAnsi="宋体"/>
          <w:szCs w:val="21"/>
        </w:rPr>
      </w:pPr>
      <w:r>
        <w:rPr>
          <w:rFonts w:hint="eastAsia" w:ascii="宋体" w:hAnsi="宋体"/>
          <w:szCs w:val="21"/>
        </w:rPr>
        <w:t>9.1.2 发包人应对其现场机构雇佣的全部人员的工伤事故承担责任，但由于承包人原因造成发包人人员工伤的，应由承包人承担责任。</w:t>
      </w:r>
    </w:p>
    <w:p w14:paraId="6568B938">
      <w:pPr>
        <w:spacing w:line="360" w:lineRule="auto"/>
        <w:ind w:firstLine="420" w:firstLineChars="200"/>
        <w:rPr>
          <w:rFonts w:ascii="宋体" w:hAnsi="宋体"/>
          <w:szCs w:val="21"/>
        </w:rPr>
      </w:pPr>
      <w:r>
        <w:rPr>
          <w:rFonts w:hint="eastAsia" w:ascii="宋体" w:hAnsi="宋体"/>
          <w:szCs w:val="21"/>
        </w:rPr>
        <w:t>9.1.3 发包人应负责赔偿以下各种情况造成的第三者人身伤亡和财产损失：</w:t>
      </w:r>
    </w:p>
    <w:p w14:paraId="7D9696EC">
      <w:pPr>
        <w:spacing w:line="360" w:lineRule="auto"/>
        <w:ind w:firstLine="420" w:firstLineChars="200"/>
        <w:rPr>
          <w:rFonts w:ascii="宋体" w:hAnsi="宋体"/>
          <w:szCs w:val="21"/>
        </w:rPr>
      </w:pPr>
      <w:r>
        <w:rPr>
          <w:rFonts w:hint="eastAsia" w:ascii="宋体" w:hAnsi="宋体"/>
          <w:szCs w:val="21"/>
        </w:rPr>
        <w:t>（l）工程或工程的任何部分对土地的占用所造成的第三者财产损失；</w:t>
      </w:r>
    </w:p>
    <w:p w14:paraId="1528C610">
      <w:pPr>
        <w:spacing w:line="360" w:lineRule="auto"/>
        <w:ind w:firstLine="420" w:firstLineChars="200"/>
        <w:rPr>
          <w:rFonts w:ascii="宋体" w:hAnsi="宋体"/>
          <w:szCs w:val="21"/>
        </w:rPr>
      </w:pPr>
      <w:r>
        <w:rPr>
          <w:rFonts w:hint="eastAsia" w:ascii="宋体" w:hAnsi="宋体"/>
          <w:szCs w:val="21"/>
        </w:rPr>
        <w:t>（2）由于发包人原因在施工场地及其毗邻地带造成的第三者人身伤亡和财产损失。</w:t>
      </w:r>
    </w:p>
    <w:p w14:paraId="5842FDB2">
      <w:pPr>
        <w:pStyle w:val="6"/>
        <w:spacing w:before="0" w:beforeAutospacing="0" w:after="0" w:afterAutospacing="0" w:line="360" w:lineRule="auto"/>
      </w:pPr>
      <w:r>
        <w:rPr>
          <w:rFonts w:hint="eastAsia"/>
        </w:rPr>
        <w:t>9.2 承包人的施工安全责任</w:t>
      </w:r>
    </w:p>
    <w:p w14:paraId="1D0B841C">
      <w:pPr>
        <w:spacing w:line="360" w:lineRule="auto"/>
        <w:ind w:firstLine="420" w:firstLineChars="200"/>
        <w:rPr>
          <w:rFonts w:ascii="宋体" w:hAnsi="宋体"/>
          <w:szCs w:val="21"/>
        </w:rPr>
      </w:pPr>
      <w:r>
        <w:rPr>
          <w:rFonts w:hint="eastAsia" w:ascii="宋体" w:hAnsi="宋体"/>
          <w:szCs w:val="21"/>
        </w:rPr>
        <w:t>9.2.1 承包人应按合同约定履行安全职责，执行监理人有关安全工作的指示，并在专用合同条款约定的期限内，按合同约定的安全工作内容，编制施工安全措施计划报送监理人审批。</w:t>
      </w:r>
    </w:p>
    <w:p w14:paraId="5DD7F5F8">
      <w:pPr>
        <w:spacing w:line="360" w:lineRule="auto"/>
        <w:ind w:firstLine="420" w:firstLineChars="200"/>
        <w:rPr>
          <w:rFonts w:ascii="宋体" w:hAnsi="宋体"/>
          <w:szCs w:val="21"/>
        </w:rPr>
      </w:pPr>
      <w:r>
        <w:rPr>
          <w:rFonts w:hint="eastAsia" w:ascii="宋体" w:hAnsi="宋体"/>
          <w:szCs w:val="21"/>
        </w:rPr>
        <w:t>9.2.2 承包人应加强施工作业安全管理，特别应加强易燃、易爆材料、火工器材、有毒与腐蚀性材料和其他危险品的管理，以及对爆破作业和地下工程施工等危险作业的管理。</w:t>
      </w:r>
    </w:p>
    <w:p w14:paraId="41041617">
      <w:pPr>
        <w:spacing w:line="360" w:lineRule="auto"/>
        <w:ind w:firstLine="420" w:firstLineChars="200"/>
        <w:rPr>
          <w:rFonts w:ascii="宋体" w:hAnsi="宋体"/>
          <w:szCs w:val="21"/>
        </w:rPr>
      </w:pPr>
      <w:r>
        <w:rPr>
          <w:rFonts w:hint="eastAsia" w:ascii="宋体" w:hAnsi="宋体"/>
          <w:szCs w:val="21"/>
        </w:rPr>
        <w:t>9.2.3 承包人应严格按照国家安全标准制定施工安全操作规程，配备必要的安全生产和劳动保护设施，加强对承包人人员的安全教育，并发放安全工作手册和劳动保护用具。</w:t>
      </w:r>
    </w:p>
    <w:p w14:paraId="54D058E1">
      <w:pPr>
        <w:spacing w:line="360" w:lineRule="auto"/>
        <w:ind w:firstLine="420" w:firstLineChars="200"/>
        <w:rPr>
          <w:rFonts w:ascii="宋体" w:hAnsi="宋体"/>
          <w:szCs w:val="21"/>
        </w:rPr>
      </w:pPr>
      <w:r>
        <w:rPr>
          <w:rFonts w:hint="eastAsia" w:ascii="宋体" w:hAnsi="宋体"/>
          <w:szCs w:val="21"/>
        </w:rPr>
        <w:t>9.2.4 承包人应按监理人的指示制定应对灾害的紧急预案，报送监理人审批。承包人还应按预案做好安全检查，配置必要的救助物资和器材，切实保护好有关人员的人身和财产安全。</w:t>
      </w:r>
    </w:p>
    <w:p w14:paraId="57EE987D">
      <w:pPr>
        <w:spacing w:line="360" w:lineRule="auto"/>
        <w:ind w:firstLine="420" w:firstLineChars="200"/>
        <w:rPr>
          <w:rFonts w:ascii="宋体" w:hAnsi="宋体"/>
          <w:szCs w:val="21"/>
        </w:rPr>
      </w:pPr>
      <w:r>
        <w:rPr>
          <w:rFonts w:hint="eastAsia" w:ascii="宋体" w:hAnsi="宋体"/>
          <w:szCs w:val="21"/>
        </w:rPr>
        <w:t>9.2.5 合同约定的安全作业环境及安全施工措施所需费用应遵守有关规定，并包括在相关工作的合同价格中。因采取合同未约定的安全作业环境及安全施工措施增加的费用，由监理人按第3.5 款商定或确定。</w:t>
      </w:r>
    </w:p>
    <w:p w14:paraId="775CCAB3">
      <w:pPr>
        <w:spacing w:line="360" w:lineRule="auto"/>
        <w:ind w:firstLine="420" w:firstLineChars="200"/>
        <w:rPr>
          <w:rFonts w:ascii="宋体" w:hAnsi="宋体"/>
          <w:szCs w:val="21"/>
        </w:rPr>
      </w:pPr>
      <w:r>
        <w:rPr>
          <w:rFonts w:hint="eastAsia" w:ascii="宋体" w:hAnsi="宋体"/>
          <w:szCs w:val="21"/>
        </w:rPr>
        <w:t>9.2.6 承包人应对其履行合同所雇佣的全部人员，包括分包人人员的工伤事故承担责任，但由于发包人原因造成承包人人员工伤事故的，应由发包人承担责任。</w:t>
      </w:r>
    </w:p>
    <w:p w14:paraId="3DD92652">
      <w:pPr>
        <w:spacing w:line="360" w:lineRule="auto"/>
        <w:ind w:firstLine="420" w:firstLineChars="200"/>
        <w:rPr>
          <w:rFonts w:ascii="宋体" w:hAnsi="宋体"/>
          <w:szCs w:val="21"/>
        </w:rPr>
      </w:pPr>
      <w:r>
        <w:rPr>
          <w:rFonts w:hint="eastAsia" w:ascii="宋体" w:hAnsi="宋体"/>
          <w:szCs w:val="21"/>
        </w:rPr>
        <w:t>9.2.7 由于承包人原因在施工场地内及其毗邻地带造成的第三者人员伤亡和财产损失，由承包人负责赔偿。</w:t>
      </w:r>
    </w:p>
    <w:p w14:paraId="4E9FE3D7">
      <w:pPr>
        <w:pStyle w:val="6"/>
        <w:spacing w:before="0" w:beforeAutospacing="0" w:after="0" w:afterAutospacing="0" w:line="360" w:lineRule="auto"/>
      </w:pPr>
      <w:r>
        <w:rPr>
          <w:rFonts w:hint="eastAsia"/>
        </w:rPr>
        <w:t>9.3 治安保卫</w:t>
      </w:r>
    </w:p>
    <w:p w14:paraId="66F496F4">
      <w:pPr>
        <w:spacing w:line="360" w:lineRule="auto"/>
        <w:ind w:firstLine="420" w:firstLineChars="200"/>
        <w:rPr>
          <w:rFonts w:ascii="宋体" w:hAnsi="宋体"/>
          <w:szCs w:val="21"/>
        </w:rPr>
      </w:pPr>
      <w:r>
        <w:rPr>
          <w:rFonts w:hint="eastAsia" w:ascii="宋体" w:hAnsi="宋体"/>
          <w:szCs w:val="21"/>
        </w:rPr>
        <w:t>9.3.1 除合同另有约定外，发包人应与当地公安部门协商，在现场建立治安管理机构或联防组织，统一管理施工场地的治安保卫事项，履行合同工程的治安保卫职责。</w:t>
      </w:r>
    </w:p>
    <w:p w14:paraId="50500567">
      <w:pPr>
        <w:spacing w:line="360" w:lineRule="auto"/>
        <w:ind w:firstLine="420" w:firstLineChars="200"/>
        <w:rPr>
          <w:rFonts w:ascii="宋体" w:hAnsi="宋体"/>
          <w:szCs w:val="21"/>
        </w:rPr>
      </w:pPr>
      <w:r>
        <w:rPr>
          <w:rFonts w:hint="eastAsia" w:ascii="宋体" w:hAnsi="宋体"/>
          <w:szCs w:val="21"/>
        </w:rPr>
        <w:t>9.3.2 发包人和承包人除应协助现场治安管理机构或联防组织维护施工场地的社会治安外，还应做好包括生活区在内的各自管辖区的治安保卫工作。</w:t>
      </w:r>
    </w:p>
    <w:p w14:paraId="28EC1670">
      <w:pPr>
        <w:spacing w:line="360" w:lineRule="auto"/>
        <w:ind w:firstLine="420" w:firstLineChars="200"/>
        <w:rPr>
          <w:rFonts w:ascii="宋体" w:hAnsi="宋体"/>
          <w:szCs w:val="21"/>
        </w:rPr>
      </w:pPr>
      <w:r>
        <w:rPr>
          <w:rFonts w:hint="eastAsia" w:ascii="宋体" w:hAnsi="宋体"/>
          <w:szCs w:val="21"/>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04258E3F">
      <w:pPr>
        <w:pStyle w:val="6"/>
        <w:spacing w:before="0" w:beforeAutospacing="0" w:after="0" w:afterAutospacing="0" w:line="360" w:lineRule="auto"/>
      </w:pPr>
      <w:r>
        <w:rPr>
          <w:rFonts w:hint="eastAsia"/>
        </w:rPr>
        <w:t>9.4 环境保护</w:t>
      </w:r>
    </w:p>
    <w:p w14:paraId="2FCECC46">
      <w:pPr>
        <w:spacing w:line="360" w:lineRule="auto"/>
        <w:ind w:firstLine="420" w:firstLineChars="200"/>
        <w:rPr>
          <w:rFonts w:ascii="宋体" w:hAnsi="宋体"/>
          <w:szCs w:val="21"/>
        </w:rPr>
      </w:pPr>
      <w:r>
        <w:rPr>
          <w:rFonts w:hint="eastAsia" w:ascii="宋体" w:hAnsi="宋体"/>
          <w:szCs w:val="21"/>
        </w:rPr>
        <w:t>9.4.1 承包人在施工过程中，应遵守有关环境保护的法律，履行合同约定的环境保护义务，并对违反法律和合同约定义务所造成的环境破坏、人身伤害和财产损失负责。</w:t>
      </w:r>
    </w:p>
    <w:p w14:paraId="2B7F548D">
      <w:pPr>
        <w:spacing w:line="360" w:lineRule="auto"/>
        <w:ind w:firstLine="420" w:firstLineChars="200"/>
        <w:rPr>
          <w:rFonts w:ascii="宋体" w:hAnsi="宋体"/>
          <w:szCs w:val="21"/>
        </w:rPr>
      </w:pPr>
      <w:r>
        <w:rPr>
          <w:rFonts w:hint="eastAsia" w:ascii="宋体" w:hAnsi="宋体"/>
          <w:szCs w:val="21"/>
        </w:rPr>
        <w:t>9.4.2 承包人应按合同约定的环保工作内容，编制施工环保措施计划，报送监理人审批。</w:t>
      </w:r>
    </w:p>
    <w:p w14:paraId="4EDB64C3">
      <w:pPr>
        <w:spacing w:line="360" w:lineRule="auto"/>
        <w:ind w:firstLine="420" w:firstLineChars="200"/>
        <w:rPr>
          <w:rFonts w:ascii="宋体" w:hAnsi="宋体"/>
          <w:szCs w:val="21"/>
        </w:rPr>
      </w:pPr>
      <w:r>
        <w:rPr>
          <w:rFonts w:hint="eastAsia" w:ascii="宋体" w:hAnsi="宋体"/>
          <w:szCs w:val="21"/>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51B567E1">
      <w:pPr>
        <w:spacing w:line="360" w:lineRule="auto"/>
        <w:ind w:firstLine="420" w:firstLineChars="200"/>
        <w:rPr>
          <w:rFonts w:ascii="宋体" w:hAnsi="宋体"/>
          <w:szCs w:val="21"/>
        </w:rPr>
      </w:pPr>
      <w:r>
        <w:rPr>
          <w:rFonts w:hint="eastAsia" w:ascii="宋体" w:hAnsi="宋体"/>
          <w:szCs w:val="21"/>
        </w:rPr>
        <w:t>9.4.4 承包人应按合同约定采取有效措施，对施工开挖的边坡及时进行支护，维护排水设施，并进行水土保护，避免因施工造成的地质灾害。</w:t>
      </w:r>
    </w:p>
    <w:p w14:paraId="375EF0D0">
      <w:pPr>
        <w:spacing w:line="360" w:lineRule="auto"/>
        <w:ind w:firstLine="420" w:firstLineChars="200"/>
        <w:rPr>
          <w:rFonts w:ascii="宋体" w:hAnsi="宋体"/>
          <w:szCs w:val="21"/>
        </w:rPr>
      </w:pPr>
      <w:r>
        <w:rPr>
          <w:rFonts w:hint="eastAsia" w:ascii="宋体" w:hAnsi="宋体"/>
          <w:szCs w:val="21"/>
        </w:rPr>
        <w:t>9.4.5 承包人应按国家饮用水管理标准定期对饮用水源进行监测，防止施工活动污染饮用水源。</w:t>
      </w:r>
    </w:p>
    <w:p w14:paraId="50493FBE">
      <w:pPr>
        <w:spacing w:line="360" w:lineRule="auto"/>
        <w:ind w:firstLine="420" w:firstLineChars="200"/>
        <w:rPr>
          <w:rFonts w:ascii="宋体" w:hAnsi="宋体"/>
          <w:szCs w:val="21"/>
        </w:rPr>
      </w:pPr>
      <w:r>
        <w:rPr>
          <w:rFonts w:hint="eastAsia" w:ascii="宋体" w:hAnsi="宋体"/>
          <w:szCs w:val="21"/>
        </w:rPr>
        <w:t>9.4.6 承包人应按合同约定，加强对噪声、粉尘、废气、废水和废油的控制，努力降低噪声，控制粉尘和废气浓度，做好废水和废油的治理和排放。</w:t>
      </w:r>
    </w:p>
    <w:p w14:paraId="251F303F">
      <w:pPr>
        <w:pStyle w:val="6"/>
        <w:spacing w:before="0" w:beforeAutospacing="0" w:after="0" w:afterAutospacing="0" w:line="360" w:lineRule="auto"/>
      </w:pPr>
      <w:r>
        <w:rPr>
          <w:rFonts w:hint="eastAsia"/>
        </w:rPr>
        <w:t>9.5 事故处理</w:t>
      </w:r>
    </w:p>
    <w:p w14:paraId="388A9AA8">
      <w:pPr>
        <w:spacing w:line="360" w:lineRule="auto"/>
        <w:ind w:firstLine="420" w:firstLineChars="200"/>
        <w:rPr>
          <w:rFonts w:ascii="宋体" w:hAnsi="宋体"/>
          <w:szCs w:val="21"/>
        </w:rPr>
      </w:pPr>
      <w:r>
        <w:rPr>
          <w:rFonts w:hint="eastAsia" w:ascii="宋体" w:hAnsi="宋体"/>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ins w:id="100" w:author="Niana" w:date="2025-06-27T16:56:44Z">
        <w:r>
          <w:rPr>
            <w:rFonts w:hint="eastAsia" w:ascii="宋体" w:hAnsi="宋体"/>
            <w:szCs w:val="21"/>
            <w:lang w:eastAsia="zh-CN"/>
          </w:rPr>
          <w:t>做出</w:t>
        </w:r>
      </w:ins>
      <w:del w:id="101" w:author="Niana" w:date="2025-06-27T16:56:44Z">
        <w:r>
          <w:rPr>
            <w:rFonts w:hint="eastAsia" w:ascii="宋体" w:hAnsi="宋体"/>
            <w:szCs w:val="21"/>
          </w:rPr>
          <w:delText>作出</w:delText>
        </w:r>
      </w:del>
      <w:r>
        <w:rPr>
          <w:rFonts w:hint="eastAsia" w:ascii="宋体" w:hAnsi="宋体"/>
          <w:szCs w:val="21"/>
        </w:rPr>
        <w:t>标记和书面记录，妥善保管有关证据。发包人和承包人应按国家有关规定，及时如实地向有关部门报告事故发生的情况，以及正在采取的紧急措施等。</w:t>
      </w:r>
    </w:p>
    <w:p w14:paraId="385BFA98">
      <w:pPr>
        <w:pStyle w:val="5"/>
        <w:spacing w:before="0" w:after="0" w:line="360" w:lineRule="auto"/>
        <w:rPr>
          <w:rFonts w:ascii="宋体" w:hAnsi="宋体"/>
        </w:rPr>
      </w:pPr>
      <w:bookmarkStart w:id="673" w:name="_Toc11104"/>
      <w:bookmarkStart w:id="674" w:name="_Toc17028"/>
      <w:bookmarkStart w:id="675" w:name="_Toc23313"/>
      <w:bookmarkStart w:id="676" w:name="_Toc57795949"/>
      <w:bookmarkStart w:id="677" w:name="_Toc30881"/>
      <w:bookmarkStart w:id="678" w:name="_Toc184635107"/>
      <w:bookmarkStart w:id="679" w:name="_Toc10281"/>
      <w:r>
        <w:rPr>
          <w:rFonts w:hint="eastAsia" w:ascii="宋体" w:hAnsi="宋体"/>
        </w:rPr>
        <w:t>10、进度计划</w:t>
      </w:r>
      <w:bookmarkEnd w:id="673"/>
      <w:bookmarkEnd w:id="674"/>
      <w:bookmarkEnd w:id="675"/>
      <w:bookmarkEnd w:id="676"/>
      <w:bookmarkEnd w:id="677"/>
      <w:bookmarkEnd w:id="678"/>
      <w:bookmarkEnd w:id="679"/>
    </w:p>
    <w:p w14:paraId="3BA971B6">
      <w:pPr>
        <w:pStyle w:val="6"/>
        <w:spacing w:before="0" w:beforeAutospacing="0" w:after="0" w:afterAutospacing="0" w:line="360" w:lineRule="auto"/>
      </w:pPr>
      <w:r>
        <w:rPr>
          <w:rFonts w:hint="eastAsia"/>
        </w:rPr>
        <w:t>10.1 合同进度计划</w:t>
      </w:r>
    </w:p>
    <w:p w14:paraId="6E7C1A72">
      <w:pPr>
        <w:spacing w:line="360" w:lineRule="auto"/>
        <w:ind w:firstLine="420" w:firstLineChars="200"/>
        <w:rPr>
          <w:rFonts w:ascii="宋体" w:hAnsi="宋体"/>
          <w:szCs w:val="21"/>
        </w:rPr>
      </w:pPr>
      <w:r>
        <w:rPr>
          <w:rFonts w:hint="eastAsia" w:ascii="宋体" w:hAnsi="宋体"/>
          <w:szCs w:val="21"/>
        </w:rPr>
        <w:t>承包人应按专用合同条款约定的内容和期限，编制详细的施工进度计划和施工方案说明报送监理人。监理人应在专用合同条款约定的期限内批复或提出修改意见，否则该进度计划视为</w:t>
      </w:r>
      <w:ins w:id="102" w:author="Niana" w:date="2025-06-27T16:11:20Z">
        <w:r>
          <w:rPr>
            <w:rFonts w:hint="eastAsia" w:ascii="宋体" w:hAnsi="宋体"/>
            <w:szCs w:val="21"/>
            <w:lang w:eastAsia="zh-CN"/>
          </w:rPr>
          <w:t>已</w:t>
        </w:r>
      </w:ins>
      <w:del w:id="103" w:author="Niana" w:date="2025-06-27T16:11:20Z">
        <w:r>
          <w:rPr>
            <w:rFonts w:hint="eastAsia" w:ascii="宋体" w:hAnsi="宋体"/>
            <w:szCs w:val="21"/>
          </w:rPr>
          <w:delText>己</w:delText>
        </w:r>
      </w:del>
      <w:r>
        <w:rPr>
          <w:rFonts w:hint="eastAsia" w:ascii="宋体" w:hAnsi="宋体"/>
          <w:szCs w:val="21"/>
        </w:rPr>
        <w:t>得到批准。经监理人批准的施工进度计划称合同进度计划，是控制合同工程进度的依据。承包人还应根据合同进度计划，编制更为详细的分阶段或分项进度计划，报监理人审批。</w:t>
      </w:r>
    </w:p>
    <w:p w14:paraId="2A0F849F">
      <w:pPr>
        <w:pStyle w:val="6"/>
        <w:spacing w:before="0" w:beforeAutospacing="0" w:after="0" w:afterAutospacing="0" w:line="360" w:lineRule="auto"/>
      </w:pPr>
      <w:r>
        <w:rPr>
          <w:rFonts w:hint="eastAsia"/>
        </w:rPr>
        <w:t>10.2 合同进度计划的修订</w:t>
      </w:r>
    </w:p>
    <w:p w14:paraId="305F8F52">
      <w:pPr>
        <w:spacing w:line="360" w:lineRule="auto"/>
        <w:ind w:firstLine="420" w:firstLineChars="200"/>
        <w:rPr>
          <w:rFonts w:ascii="宋体" w:hAnsi="宋体"/>
          <w:szCs w:val="21"/>
        </w:rPr>
      </w:pPr>
      <w:r>
        <w:rPr>
          <w:rFonts w:hint="eastAsia" w:ascii="宋体" w:hAnsi="宋体"/>
          <w:szCs w:val="21"/>
        </w:rPr>
        <w:t>不论何种原因造成工程的实际进度与第10.1 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5D0A022C">
      <w:pPr>
        <w:pStyle w:val="5"/>
        <w:spacing w:before="0" w:after="0" w:line="360" w:lineRule="auto"/>
        <w:rPr>
          <w:rFonts w:ascii="宋体" w:hAnsi="宋体"/>
        </w:rPr>
      </w:pPr>
      <w:bookmarkStart w:id="680" w:name="_Toc11499"/>
      <w:bookmarkStart w:id="681" w:name="_Toc22401"/>
      <w:bookmarkStart w:id="682" w:name="_Toc5131"/>
      <w:bookmarkStart w:id="683" w:name="_Toc57795950"/>
      <w:bookmarkStart w:id="684" w:name="_Toc30163"/>
      <w:bookmarkStart w:id="685" w:name="_Toc184635108"/>
      <w:bookmarkStart w:id="686" w:name="_Toc11541"/>
      <w:r>
        <w:rPr>
          <w:rFonts w:hint="eastAsia" w:ascii="宋体" w:hAnsi="宋体"/>
        </w:rPr>
        <w:t>11、开工和竣工</w:t>
      </w:r>
      <w:bookmarkEnd w:id="680"/>
      <w:bookmarkEnd w:id="681"/>
      <w:bookmarkEnd w:id="682"/>
      <w:bookmarkEnd w:id="683"/>
      <w:bookmarkEnd w:id="684"/>
      <w:bookmarkEnd w:id="685"/>
      <w:bookmarkEnd w:id="686"/>
    </w:p>
    <w:p w14:paraId="64023377">
      <w:pPr>
        <w:pStyle w:val="6"/>
        <w:spacing w:before="0" w:beforeAutospacing="0" w:after="0" w:afterAutospacing="0" w:line="360" w:lineRule="auto"/>
      </w:pPr>
      <w:r>
        <w:rPr>
          <w:rFonts w:hint="eastAsia"/>
        </w:rPr>
        <w:t>11.1 开工</w:t>
      </w:r>
    </w:p>
    <w:p w14:paraId="437D4222">
      <w:pPr>
        <w:spacing w:line="360" w:lineRule="auto"/>
        <w:ind w:firstLine="420" w:firstLineChars="200"/>
        <w:rPr>
          <w:rFonts w:ascii="宋体" w:hAnsi="宋体"/>
          <w:szCs w:val="21"/>
        </w:rPr>
      </w:pPr>
      <w:r>
        <w:rPr>
          <w:rFonts w:hint="eastAsia" w:ascii="宋体" w:hAnsi="宋体"/>
          <w:szCs w:val="21"/>
        </w:rPr>
        <w:t>11.1.1 监理人应在开工日期7 天前向承包人发出开工通知。监理人在发出开工通知前应获得发包人同意。工期自监理人发出的开工通知中载明的开工日期起计算。承包人应在开工日期后尽快施工。</w:t>
      </w:r>
    </w:p>
    <w:p w14:paraId="375EED64">
      <w:pPr>
        <w:spacing w:line="360" w:lineRule="auto"/>
        <w:ind w:firstLine="420" w:firstLineChars="200"/>
        <w:rPr>
          <w:rFonts w:ascii="宋体" w:hAnsi="宋体"/>
          <w:szCs w:val="21"/>
        </w:rPr>
      </w:pPr>
      <w:r>
        <w:rPr>
          <w:rFonts w:hint="eastAsia" w:ascii="宋体" w:hAnsi="宋体"/>
          <w:szCs w:val="21"/>
        </w:rPr>
        <w:t>11.1.2 承包人应按第10.1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4FC5E367">
      <w:pPr>
        <w:pStyle w:val="6"/>
        <w:spacing w:before="0" w:beforeAutospacing="0" w:after="0" w:afterAutospacing="0" w:line="360" w:lineRule="auto"/>
      </w:pPr>
      <w:r>
        <w:rPr>
          <w:rFonts w:hint="eastAsia"/>
        </w:rPr>
        <w:t>11.2 竣工</w:t>
      </w:r>
    </w:p>
    <w:p w14:paraId="75B1CA98">
      <w:pPr>
        <w:spacing w:line="360" w:lineRule="auto"/>
        <w:ind w:firstLine="420" w:firstLineChars="200"/>
        <w:rPr>
          <w:rFonts w:ascii="宋体" w:hAnsi="宋体"/>
          <w:szCs w:val="21"/>
        </w:rPr>
      </w:pPr>
      <w:r>
        <w:rPr>
          <w:rFonts w:hint="eastAsia" w:ascii="宋体" w:hAnsi="宋体"/>
          <w:szCs w:val="21"/>
        </w:rPr>
        <w:t>承包人应在第1.1.4.3 目约定的期限内完成合同工程。实际竣工日期在接收证书中写明。</w:t>
      </w:r>
    </w:p>
    <w:p w14:paraId="40B623CD">
      <w:pPr>
        <w:pStyle w:val="6"/>
        <w:spacing w:before="0" w:beforeAutospacing="0" w:after="0" w:afterAutospacing="0" w:line="360" w:lineRule="auto"/>
      </w:pPr>
      <w:r>
        <w:rPr>
          <w:rFonts w:hint="eastAsia"/>
        </w:rPr>
        <w:t>11.3 发包人的工期延误</w:t>
      </w:r>
    </w:p>
    <w:p w14:paraId="26884F9C">
      <w:pPr>
        <w:spacing w:line="360" w:lineRule="auto"/>
        <w:ind w:firstLine="420" w:firstLineChars="200"/>
        <w:rPr>
          <w:rFonts w:ascii="宋体" w:hAnsi="宋体"/>
          <w:szCs w:val="21"/>
        </w:rPr>
      </w:pPr>
      <w:r>
        <w:rPr>
          <w:rFonts w:hint="eastAsia" w:ascii="宋体" w:hAnsi="宋体"/>
          <w:szCs w:val="21"/>
        </w:rPr>
        <w:t>在履行合同过程中，由于发包人的下列原因造成工期延误的，承包人有权要求发包人延长工期和（或）增加费用，并支付合理利润。需要修订合同进度计划的，按照第10.2 款的约定办理。</w:t>
      </w:r>
    </w:p>
    <w:p w14:paraId="5662C8DF">
      <w:pPr>
        <w:spacing w:line="360" w:lineRule="auto"/>
        <w:ind w:firstLine="420" w:firstLineChars="200"/>
        <w:rPr>
          <w:rFonts w:ascii="宋体" w:hAnsi="宋体"/>
          <w:szCs w:val="21"/>
        </w:rPr>
      </w:pPr>
      <w:r>
        <w:rPr>
          <w:rFonts w:hint="eastAsia" w:ascii="宋体" w:hAnsi="宋体"/>
          <w:szCs w:val="21"/>
        </w:rPr>
        <w:t>（l）增加合同工作内容；</w:t>
      </w:r>
    </w:p>
    <w:p w14:paraId="26C0EB81">
      <w:pPr>
        <w:spacing w:line="360" w:lineRule="auto"/>
        <w:ind w:firstLine="420" w:firstLineChars="200"/>
        <w:rPr>
          <w:rFonts w:ascii="宋体" w:hAnsi="宋体"/>
          <w:szCs w:val="21"/>
        </w:rPr>
      </w:pPr>
      <w:r>
        <w:rPr>
          <w:rFonts w:hint="eastAsia" w:ascii="宋体" w:hAnsi="宋体"/>
          <w:szCs w:val="21"/>
        </w:rPr>
        <w:t>（2）改变合同中任何一项工作的质量要求或其他特性；</w:t>
      </w:r>
    </w:p>
    <w:p w14:paraId="52177B32">
      <w:pPr>
        <w:spacing w:line="360" w:lineRule="auto"/>
        <w:ind w:firstLine="420" w:firstLineChars="200"/>
        <w:rPr>
          <w:rFonts w:ascii="宋体" w:hAnsi="宋体"/>
          <w:szCs w:val="21"/>
        </w:rPr>
      </w:pPr>
      <w:r>
        <w:rPr>
          <w:rFonts w:hint="eastAsia" w:ascii="宋体" w:hAnsi="宋体"/>
          <w:szCs w:val="21"/>
        </w:rPr>
        <w:t>（3）发包人迟延提供材料、工程设备或变更交货地点的；</w:t>
      </w:r>
    </w:p>
    <w:p w14:paraId="69DE0401">
      <w:pPr>
        <w:spacing w:line="360" w:lineRule="auto"/>
        <w:ind w:firstLine="420" w:firstLineChars="200"/>
        <w:rPr>
          <w:rFonts w:ascii="宋体" w:hAnsi="宋体"/>
          <w:szCs w:val="21"/>
        </w:rPr>
      </w:pPr>
      <w:r>
        <w:rPr>
          <w:rFonts w:hint="eastAsia" w:ascii="宋体" w:hAnsi="宋体"/>
          <w:szCs w:val="21"/>
        </w:rPr>
        <w:t>（4）因发包人原因导致的暂停施工；</w:t>
      </w:r>
    </w:p>
    <w:p w14:paraId="054C8836">
      <w:pPr>
        <w:spacing w:line="360" w:lineRule="auto"/>
        <w:ind w:firstLine="420" w:firstLineChars="200"/>
        <w:rPr>
          <w:rFonts w:ascii="宋体" w:hAnsi="宋体"/>
          <w:szCs w:val="21"/>
        </w:rPr>
      </w:pPr>
      <w:r>
        <w:rPr>
          <w:rFonts w:hint="eastAsia" w:ascii="宋体" w:hAnsi="宋体"/>
          <w:szCs w:val="21"/>
        </w:rPr>
        <w:t>（5）提供图纸延误；</w:t>
      </w:r>
    </w:p>
    <w:p w14:paraId="64123E08">
      <w:pPr>
        <w:spacing w:line="360" w:lineRule="auto"/>
        <w:ind w:firstLine="420" w:firstLineChars="200"/>
        <w:rPr>
          <w:rFonts w:ascii="宋体" w:hAnsi="宋体"/>
          <w:szCs w:val="21"/>
        </w:rPr>
      </w:pPr>
      <w:r>
        <w:rPr>
          <w:rFonts w:hint="eastAsia" w:ascii="宋体" w:hAnsi="宋体"/>
          <w:szCs w:val="21"/>
        </w:rPr>
        <w:t>（6）未按合同约定及时支付预付款、进度款；</w:t>
      </w:r>
    </w:p>
    <w:p w14:paraId="2AE29E83">
      <w:pPr>
        <w:spacing w:line="360" w:lineRule="auto"/>
        <w:ind w:firstLine="420" w:firstLineChars="200"/>
        <w:rPr>
          <w:rFonts w:ascii="宋体" w:hAnsi="宋体"/>
          <w:szCs w:val="21"/>
        </w:rPr>
      </w:pPr>
      <w:r>
        <w:rPr>
          <w:rFonts w:hint="eastAsia" w:ascii="宋体" w:hAnsi="宋体"/>
          <w:szCs w:val="21"/>
        </w:rPr>
        <w:t>（7）发包人造成工期延误的其他原因。</w:t>
      </w:r>
    </w:p>
    <w:p w14:paraId="52E7C6C1">
      <w:pPr>
        <w:pStyle w:val="6"/>
        <w:spacing w:before="0" w:beforeAutospacing="0" w:after="0" w:afterAutospacing="0" w:line="360" w:lineRule="auto"/>
      </w:pPr>
      <w:r>
        <w:rPr>
          <w:rFonts w:hint="eastAsia"/>
        </w:rPr>
        <w:t>11.4 异常恶劣的气候条件</w:t>
      </w:r>
    </w:p>
    <w:p w14:paraId="20C0B8AD">
      <w:pPr>
        <w:spacing w:line="360" w:lineRule="auto"/>
        <w:ind w:firstLine="420" w:firstLineChars="200"/>
        <w:rPr>
          <w:rFonts w:ascii="宋体" w:hAnsi="宋体"/>
          <w:szCs w:val="21"/>
        </w:rPr>
      </w:pPr>
      <w:r>
        <w:rPr>
          <w:rFonts w:hint="eastAsia" w:ascii="宋体" w:hAnsi="宋体"/>
          <w:szCs w:val="21"/>
        </w:rPr>
        <w:t>由于出现专用合同条款规定的异常恶劣气候的条件导致工期延误的，承包人有权要求发包人延长工期。</w:t>
      </w:r>
    </w:p>
    <w:p w14:paraId="1C79812B">
      <w:pPr>
        <w:pStyle w:val="6"/>
        <w:spacing w:before="0" w:beforeAutospacing="0" w:after="0" w:afterAutospacing="0" w:line="360" w:lineRule="auto"/>
      </w:pPr>
      <w:r>
        <w:rPr>
          <w:rFonts w:hint="eastAsia"/>
        </w:rPr>
        <w:t>11.5 承包人的工期延误</w:t>
      </w:r>
    </w:p>
    <w:p w14:paraId="7C5D0A8F">
      <w:pPr>
        <w:spacing w:line="360" w:lineRule="auto"/>
        <w:ind w:firstLine="420" w:firstLineChars="200"/>
        <w:rPr>
          <w:rFonts w:ascii="宋体" w:hAnsi="宋体"/>
          <w:szCs w:val="21"/>
        </w:rPr>
      </w:pPr>
      <w:r>
        <w:rPr>
          <w:rFonts w:hint="eastAsia" w:ascii="宋体" w:hAnsi="宋体"/>
          <w:szCs w:val="21"/>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186B1C25">
      <w:pPr>
        <w:pStyle w:val="6"/>
        <w:spacing w:before="0" w:beforeAutospacing="0" w:after="0" w:afterAutospacing="0" w:line="360" w:lineRule="auto"/>
      </w:pPr>
      <w:r>
        <w:rPr>
          <w:rFonts w:hint="eastAsia"/>
        </w:rPr>
        <w:t>11.6 工期提前</w:t>
      </w:r>
    </w:p>
    <w:p w14:paraId="60236539">
      <w:pPr>
        <w:spacing w:line="360" w:lineRule="auto"/>
        <w:ind w:firstLine="420" w:firstLineChars="200"/>
        <w:rPr>
          <w:rFonts w:ascii="宋体" w:hAnsi="宋体"/>
          <w:szCs w:val="21"/>
        </w:rPr>
      </w:pPr>
      <w:r>
        <w:rPr>
          <w:rFonts w:hint="eastAsia" w:ascii="宋体" w:hAnsi="宋体"/>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48EF14DF">
      <w:pPr>
        <w:pStyle w:val="5"/>
        <w:spacing w:before="0" w:after="0" w:line="360" w:lineRule="auto"/>
        <w:rPr>
          <w:rFonts w:ascii="宋体" w:hAnsi="宋体"/>
        </w:rPr>
      </w:pPr>
      <w:bookmarkStart w:id="687" w:name="_Toc57795951"/>
      <w:bookmarkStart w:id="688" w:name="_Toc184635109"/>
      <w:bookmarkStart w:id="689" w:name="_Toc8606"/>
      <w:bookmarkStart w:id="690" w:name="_Toc7342"/>
      <w:bookmarkStart w:id="691" w:name="_Toc11648"/>
      <w:bookmarkStart w:id="692" w:name="_Toc27932"/>
      <w:bookmarkStart w:id="693" w:name="_Toc20944"/>
      <w:r>
        <w:rPr>
          <w:rFonts w:hint="eastAsia" w:ascii="宋体" w:hAnsi="宋体"/>
        </w:rPr>
        <w:t>12、暂停施工</w:t>
      </w:r>
      <w:bookmarkEnd w:id="687"/>
      <w:bookmarkEnd w:id="688"/>
      <w:bookmarkEnd w:id="689"/>
      <w:bookmarkEnd w:id="690"/>
      <w:bookmarkEnd w:id="691"/>
      <w:bookmarkEnd w:id="692"/>
      <w:bookmarkEnd w:id="693"/>
    </w:p>
    <w:p w14:paraId="17008EB3">
      <w:pPr>
        <w:pStyle w:val="6"/>
        <w:spacing w:before="0" w:beforeAutospacing="0" w:after="0" w:afterAutospacing="0" w:line="360" w:lineRule="auto"/>
      </w:pPr>
      <w:r>
        <w:rPr>
          <w:rFonts w:hint="eastAsia"/>
        </w:rPr>
        <w:t>12.1 承包人暂停施工的责任</w:t>
      </w:r>
    </w:p>
    <w:p w14:paraId="0B6F1AC9">
      <w:pPr>
        <w:spacing w:line="360" w:lineRule="auto"/>
        <w:ind w:firstLine="420" w:firstLineChars="200"/>
        <w:rPr>
          <w:rFonts w:ascii="宋体" w:hAnsi="宋体"/>
          <w:szCs w:val="21"/>
        </w:rPr>
      </w:pPr>
      <w:r>
        <w:rPr>
          <w:rFonts w:hint="eastAsia" w:ascii="宋体" w:hAnsi="宋体"/>
          <w:szCs w:val="21"/>
        </w:rPr>
        <w:t>因下列暂停施工增加的费用和（或）工期延误由承包人承担：</w:t>
      </w:r>
    </w:p>
    <w:p w14:paraId="40633583">
      <w:pPr>
        <w:spacing w:line="360" w:lineRule="auto"/>
        <w:ind w:firstLine="420" w:firstLineChars="200"/>
        <w:rPr>
          <w:rFonts w:ascii="宋体" w:hAnsi="宋体"/>
          <w:szCs w:val="21"/>
        </w:rPr>
      </w:pPr>
      <w:r>
        <w:rPr>
          <w:rFonts w:hint="eastAsia" w:ascii="宋体" w:hAnsi="宋体"/>
          <w:szCs w:val="21"/>
        </w:rPr>
        <w:t>（1）承包人违约引起的暂停施工；</w:t>
      </w:r>
    </w:p>
    <w:p w14:paraId="3908A7AD">
      <w:pPr>
        <w:spacing w:line="360" w:lineRule="auto"/>
        <w:ind w:firstLine="420" w:firstLineChars="200"/>
        <w:rPr>
          <w:rFonts w:ascii="宋体" w:hAnsi="宋体"/>
          <w:szCs w:val="21"/>
        </w:rPr>
      </w:pPr>
      <w:r>
        <w:rPr>
          <w:rFonts w:hint="eastAsia" w:ascii="宋体" w:hAnsi="宋体"/>
          <w:szCs w:val="21"/>
        </w:rPr>
        <w:t>（2）由于承包人原因为工程合理施工和安全保障所必需的暂停施工；</w:t>
      </w:r>
    </w:p>
    <w:p w14:paraId="1C155D75">
      <w:pPr>
        <w:spacing w:line="360" w:lineRule="auto"/>
        <w:ind w:firstLine="420" w:firstLineChars="200"/>
        <w:rPr>
          <w:rFonts w:ascii="宋体" w:hAnsi="宋体"/>
          <w:szCs w:val="21"/>
        </w:rPr>
      </w:pPr>
      <w:r>
        <w:rPr>
          <w:rFonts w:hint="eastAsia" w:ascii="宋体" w:hAnsi="宋体"/>
          <w:szCs w:val="21"/>
        </w:rPr>
        <w:t>（3）承包人擅自暂停施工；</w:t>
      </w:r>
    </w:p>
    <w:p w14:paraId="7AAF2186">
      <w:pPr>
        <w:spacing w:line="360" w:lineRule="auto"/>
        <w:ind w:firstLine="420" w:firstLineChars="200"/>
        <w:rPr>
          <w:rFonts w:ascii="宋体" w:hAnsi="宋体"/>
          <w:szCs w:val="21"/>
        </w:rPr>
      </w:pPr>
      <w:r>
        <w:rPr>
          <w:rFonts w:hint="eastAsia" w:ascii="宋体" w:hAnsi="宋体"/>
          <w:szCs w:val="21"/>
        </w:rPr>
        <w:t>（4）承包人其他原因引起的暂停施工；</w:t>
      </w:r>
    </w:p>
    <w:p w14:paraId="2BA61195">
      <w:pPr>
        <w:spacing w:line="360" w:lineRule="auto"/>
        <w:ind w:firstLine="420" w:firstLineChars="200"/>
        <w:rPr>
          <w:rFonts w:ascii="宋体" w:hAnsi="宋体"/>
          <w:szCs w:val="21"/>
        </w:rPr>
      </w:pPr>
      <w:r>
        <w:rPr>
          <w:rFonts w:hint="eastAsia" w:ascii="宋体" w:hAnsi="宋体"/>
          <w:szCs w:val="21"/>
        </w:rPr>
        <w:t>（5）专用合同条款约定由承包人承担的其他暂停施工。</w:t>
      </w:r>
    </w:p>
    <w:p w14:paraId="1CFD5D5E">
      <w:pPr>
        <w:pStyle w:val="6"/>
        <w:spacing w:before="0" w:beforeAutospacing="0" w:after="0" w:afterAutospacing="0" w:line="360" w:lineRule="auto"/>
      </w:pPr>
      <w:r>
        <w:rPr>
          <w:rFonts w:hint="eastAsia"/>
        </w:rPr>
        <w:t>12.2 发包人暂停施工的责任</w:t>
      </w:r>
    </w:p>
    <w:p w14:paraId="3EF3A9A1">
      <w:pPr>
        <w:spacing w:line="360" w:lineRule="auto"/>
        <w:ind w:firstLine="420" w:firstLineChars="200"/>
        <w:rPr>
          <w:rFonts w:ascii="宋体" w:hAnsi="宋体"/>
          <w:szCs w:val="21"/>
        </w:rPr>
      </w:pPr>
      <w:r>
        <w:rPr>
          <w:rFonts w:hint="eastAsia" w:ascii="宋体" w:hAnsi="宋体"/>
          <w:szCs w:val="21"/>
        </w:rPr>
        <w:t>由于发包人原因引起的暂停施工造成工期延误的，承包人有权要求发包人延长工期和（或）增加费用，并支付合理利润。</w:t>
      </w:r>
    </w:p>
    <w:p w14:paraId="24BF4E19">
      <w:pPr>
        <w:pStyle w:val="6"/>
        <w:spacing w:before="0" w:beforeAutospacing="0" w:after="0" w:afterAutospacing="0" w:line="360" w:lineRule="auto"/>
      </w:pPr>
      <w:r>
        <w:rPr>
          <w:rFonts w:hint="eastAsia"/>
        </w:rPr>
        <w:t>12.3 监理人暂停施工指示</w:t>
      </w:r>
    </w:p>
    <w:p w14:paraId="5A23C8EE">
      <w:pPr>
        <w:spacing w:line="360" w:lineRule="auto"/>
        <w:ind w:firstLine="420" w:firstLineChars="200"/>
        <w:rPr>
          <w:rFonts w:ascii="宋体" w:hAnsi="宋体"/>
          <w:szCs w:val="21"/>
        </w:rPr>
      </w:pPr>
      <w:r>
        <w:rPr>
          <w:rFonts w:hint="eastAsia" w:ascii="宋体" w:hAnsi="宋体"/>
          <w:szCs w:val="21"/>
        </w:rPr>
        <w:t>12.3.1 监理人认为有必要时，可向承包人作出暂停施工的指示，承包人应按监理人指示暂停施工。不论由于何种原因引起的暂停施工，暂停施工期间承包人应负责妥善保护工程并提供安全保障。</w:t>
      </w:r>
    </w:p>
    <w:p w14:paraId="29E046FA">
      <w:pPr>
        <w:spacing w:line="360" w:lineRule="auto"/>
        <w:ind w:firstLine="420" w:firstLineChars="200"/>
        <w:rPr>
          <w:rFonts w:ascii="宋体" w:hAnsi="宋体"/>
          <w:szCs w:val="21"/>
        </w:rPr>
      </w:pPr>
      <w:r>
        <w:rPr>
          <w:rFonts w:hint="eastAsia" w:ascii="宋体" w:hAnsi="宋体"/>
          <w:szCs w:val="21"/>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1C0FA99B">
      <w:pPr>
        <w:pStyle w:val="6"/>
        <w:spacing w:before="0" w:beforeAutospacing="0" w:after="0" w:afterAutospacing="0" w:line="360" w:lineRule="auto"/>
      </w:pPr>
      <w:r>
        <w:rPr>
          <w:rFonts w:hint="eastAsia"/>
        </w:rPr>
        <w:t>12.4 暂停施工后的复工</w:t>
      </w:r>
    </w:p>
    <w:p w14:paraId="1FEA6F69">
      <w:pPr>
        <w:spacing w:line="360" w:lineRule="auto"/>
        <w:ind w:firstLine="420" w:firstLineChars="200"/>
        <w:rPr>
          <w:rFonts w:ascii="宋体" w:hAnsi="宋体"/>
          <w:szCs w:val="21"/>
        </w:rPr>
      </w:pPr>
      <w:r>
        <w:rPr>
          <w:rFonts w:hint="eastAsia" w:ascii="宋体" w:hAnsi="宋体"/>
          <w:szCs w:val="21"/>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7FC0C949">
      <w:pPr>
        <w:spacing w:line="360" w:lineRule="auto"/>
        <w:ind w:firstLine="420" w:firstLineChars="200"/>
        <w:rPr>
          <w:rFonts w:ascii="宋体" w:hAnsi="宋体"/>
          <w:szCs w:val="21"/>
        </w:rPr>
      </w:pPr>
      <w:r>
        <w:rPr>
          <w:rFonts w:hint="eastAsia" w:ascii="宋体" w:hAnsi="宋体"/>
          <w:szCs w:val="21"/>
        </w:rPr>
        <w:t>12.4.2 承包人无故拖延和拒绝复工的，由此增加的费用和工期延误由承包人承担；因发包人原因无法按时复工的，承包人有权要求发包人延长工期和（或）增加费用，并支付合理利润。</w:t>
      </w:r>
    </w:p>
    <w:p w14:paraId="21F6F3ED">
      <w:pPr>
        <w:pStyle w:val="6"/>
        <w:spacing w:before="0" w:beforeAutospacing="0" w:after="0" w:afterAutospacing="0" w:line="360" w:lineRule="auto"/>
      </w:pPr>
      <w:r>
        <w:rPr>
          <w:rFonts w:hint="eastAsia"/>
        </w:rPr>
        <w:t>12.5 暂停施工持续56 天以上</w:t>
      </w:r>
    </w:p>
    <w:p w14:paraId="19F88F0F">
      <w:pPr>
        <w:spacing w:line="360" w:lineRule="auto"/>
        <w:ind w:firstLine="420" w:firstLineChars="200"/>
        <w:rPr>
          <w:rFonts w:ascii="宋体" w:hAnsi="宋体"/>
          <w:szCs w:val="21"/>
        </w:rPr>
      </w:pPr>
      <w:r>
        <w:rPr>
          <w:rFonts w:hint="eastAsia" w:ascii="宋体" w:hAnsi="宋体"/>
          <w:szCs w:val="21"/>
        </w:rPr>
        <w:t>12.5.1 监理人发出暂停施工指示后56 天内未向承包人发出复工通知，除了该项停工属于第12.1 款的情况外，承包人可向监理人提交书面通知，要求监理人在收到书面通知后28天内准许已暂停施工的工程或其中一部分工程继续施工。如监理人逾期不予批准，则承包人可以通知监理人，将工程受影响的部分视为按第15.1（l）项的可取消工作。如暂停施工影响到整个工程，可视为发包人违约，应按第22.2 款的规定办理。</w:t>
      </w:r>
    </w:p>
    <w:p w14:paraId="6F95029F">
      <w:pPr>
        <w:spacing w:line="360" w:lineRule="auto"/>
        <w:ind w:firstLine="420" w:firstLineChars="200"/>
        <w:rPr>
          <w:rFonts w:ascii="宋体" w:hAnsi="宋体"/>
          <w:szCs w:val="21"/>
        </w:rPr>
      </w:pPr>
      <w:r>
        <w:rPr>
          <w:rFonts w:hint="eastAsia" w:ascii="宋体" w:hAnsi="宋体"/>
          <w:szCs w:val="21"/>
        </w:rPr>
        <w:t>12.5.2 由于承包人责任引起的暂停施工，如承包人在收到监理人暂停施工指示后56 天内不认真采取有效的复工措施，造成工期延误，可视为承包人违约，应按第22.1 款的规定办理。</w:t>
      </w:r>
    </w:p>
    <w:p w14:paraId="4292753D">
      <w:pPr>
        <w:pStyle w:val="5"/>
        <w:spacing w:before="0" w:after="0" w:line="360" w:lineRule="auto"/>
        <w:rPr>
          <w:rFonts w:ascii="宋体" w:hAnsi="宋体"/>
        </w:rPr>
      </w:pPr>
      <w:bookmarkStart w:id="694" w:name="_Toc184635110"/>
      <w:bookmarkStart w:id="695" w:name="_Toc57795952"/>
      <w:bookmarkStart w:id="696" w:name="_Toc26027"/>
      <w:bookmarkStart w:id="697" w:name="_Toc5027"/>
      <w:bookmarkStart w:id="698" w:name="_Toc19397"/>
      <w:bookmarkStart w:id="699" w:name="_Toc8567"/>
      <w:bookmarkStart w:id="700" w:name="_Toc16337"/>
      <w:r>
        <w:rPr>
          <w:rFonts w:hint="eastAsia" w:ascii="宋体" w:hAnsi="宋体"/>
        </w:rPr>
        <w:t>13、工程质量</w:t>
      </w:r>
      <w:bookmarkEnd w:id="694"/>
      <w:bookmarkEnd w:id="695"/>
      <w:bookmarkEnd w:id="696"/>
      <w:bookmarkEnd w:id="697"/>
      <w:bookmarkEnd w:id="698"/>
      <w:bookmarkEnd w:id="699"/>
      <w:bookmarkEnd w:id="700"/>
    </w:p>
    <w:p w14:paraId="07A87929">
      <w:pPr>
        <w:pStyle w:val="6"/>
        <w:spacing w:before="0" w:beforeAutospacing="0" w:after="0" w:afterAutospacing="0" w:line="360" w:lineRule="auto"/>
      </w:pPr>
      <w:r>
        <w:rPr>
          <w:rFonts w:hint="eastAsia"/>
        </w:rPr>
        <w:t>13.1 工程质量要求</w:t>
      </w:r>
    </w:p>
    <w:p w14:paraId="653CBEC2">
      <w:pPr>
        <w:spacing w:line="360" w:lineRule="auto"/>
        <w:ind w:firstLine="420" w:firstLineChars="200"/>
        <w:rPr>
          <w:rFonts w:ascii="宋体" w:hAnsi="宋体"/>
          <w:szCs w:val="21"/>
        </w:rPr>
      </w:pPr>
      <w:r>
        <w:rPr>
          <w:rFonts w:hint="eastAsia" w:ascii="宋体" w:hAnsi="宋体"/>
          <w:szCs w:val="21"/>
        </w:rPr>
        <w:t>13.1.1 工程质量验收按合同约定验收标准执行。</w:t>
      </w:r>
    </w:p>
    <w:p w14:paraId="666F0066">
      <w:pPr>
        <w:spacing w:line="360" w:lineRule="auto"/>
        <w:ind w:firstLine="420" w:firstLineChars="200"/>
        <w:rPr>
          <w:rFonts w:ascii="宋体" w:hAnsi="宋体"/>
          <w:szCs w:val="21"/>
        </w:rPr>
      </w:pPr>
      <w:r>
        <w:rPr>
          <w:rFonts w:hint="eastAsia" w:ascii="宋体" w:hAnsi="宋体"/>
          <w:szCs w:val="21"/>
        </w:rPr>
        <w:t>13.1.2 因承包人原因造成工程质量达不到合同约定验收标准的，监理人有权要求承包人返工直至符合合同要求为止，由此造成的费用增加和（或）工期延误由承包人承担。</w:t>
      </w:r>
    </w:p>
    <w:p w14:paraId="4B6F46C9">
      <w:pPr>
        <w:spacing w:line="360" w:lineRule="auto"/>
        <w:ind w:firstLine="420" w:firstLineChars="200"/>
        <w:rPr>
          <w:rFonts w:ascii="宋体" w:hAnsi="宋体"/>
          <w:szCs w:val="21"/>
        </w:rPr>
      </w:pPr>
      <w:r>
        <w:rPr>
          <w:rFonts w:hint="eastAsia" w:ascii="宋体" w:hAnsi="宋体"/>
          <w:szCs w:val="21"/>
        </w:rPr>
        <w:t>13.1.3 因发包人原因造成工程质量达不到合同约定验收标准的，发包人应承担由于承包人返工造成的费用增加和（或）工期延误，并支付承包人合理利润。</w:t>
      </w:r>
    </w:p>
    <w:p w14:paraId="06FB5EEC">
      <w:pPr>
        <w:pStyle w:val="6"/>
        <w:spacing w:before="0" w:beforeAutospacing="0" w:after="0" w:afterAutospacing="0" w:line="360" w:lineRule="auto"/>
      </w:pPr>
      <w:r>
        <w:rPr>
          <w:rFonts w:hint="eastAsia"/>
        </w:rPr>
        <w:t>13.2 承包人的质量管理</w:t>
      </w:r>
    </w:p>
    <w:p w14:paraId="7475254D">
      <w:pPr>
        <w:spacing w:line="360" w:lineRule="auto"/>
        <w:ind w:firstLine="420" w:firstLineChars="200"/>
        <w:rPr>
          <w:rFonts w:ascii="宋体" w:hAnsi="宋体"/>
          <w:szCs w:val="21"/>
        </w:rPr>
      </w:pPr>
      <w:r>
        <w:rPr>
          <w:rFonts w:hint="eastAsia" w:ascii="宋体" w:hAnsi="宋体"/>
          <w:szCs w:val="21"/>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4D24E333">
      <w:pPr>
        <w:spacing w:line="360" w:lineRule="auto"/>
        <w:ind w:firstLine="420" w:firstLineChars="200"/>
        <w:rPr>
          <w:rFonts w:ascii="宋体" w:hAnsi="宋体"/>
          <w:szCs w:val="21"/>
        </w:rPr>
      </w:pPr>
      <w:r>
        <w:rPr>
          <w:rFonts w:hint="eastAsia" w:ascii="宋体" w:hAnsi="宋体"/>
          <w:szCs w:val="21"/>
        </w:rPr>
        <w:t>13.2.2 承包人应加强对施工人员的质量教育和技术培训，定期考核施工人员的劳动技能，严格执行规范和操作规程。</w:t>
      </w:r>
    </w:p>
    <w:p w14:paraId="1B2CE87B">
      <w:pPr>
        <w:pStyle w:val="6"/>
        <w:spacing w:before="0" w:beforeAutospacing="0" w:after="0" w:afterAutospacing="0" w:line="360" w:lineRule="auto"/>
      </w:pPr>
      <w:r>
        <w:rPr>
          <w:rFonts w:hint="eastAsia"/>
        </w:rPr>
        <w:t>13.3 承包人的质量检查</w:t>
      </w:r>
    </w:p>
    <w:p w14:paraId="24DF7F11">
      <w:pPr>
        <w:spacing w:line="360" w:lineRule="auto"/>
        <w:ind w:firstLine="420" w:firstLineChars="200"/>
        <w:rPr>
          <w:rFonts w:ascii="宋体" w:hAnsi="宋体"/>
          <w:szCs w:val="21"/>
        </w:rPr>
      </w:pPr>
      <w:r>
        <w:rPr>
          <w:rFonts w:hint="eastAsia" w:ascii="宋体" w:hAnsi="宋体"/>
          <w:szCs w:val="21"/>
        </w:rPr>
        <w:t>承包人应按合同约定对材料、工程设备以及工程的所有部位及其施工工艺进行全过程的质量检查和检验，并</w:t>
      </w:r>
      <w:ins w:id="104" w:author="Niana" w:date="2025-06-27T16:56:30Z">
        <w:r>
          <w:rPr>
            <w:rFonts w:hint="eastAsia" w:ascii="宋体" w:hAnsi="宋体"/>
            <w:szCs w:val="21"/>
            <w:lang w:eastAsia="zh-CN"/>
          </w:rPr>
          <w:t>做</w:t>
        </w:r>
      </w:ins>
      <w:del w:id="105" w:author="Niana" w:date="2025-06-27T16:56:30Z">
        <w:r>
          <w:rPr>
            <w:rFonts w:hint="eastAsia" w:ascii="宋体" w:hAnsi="宋体"/>
            <w:szCs w:val="21"/>
          </w:rPr>
          <w:delText>作</w:delText>
        </w:r>
      </w:del>
      <w:r>
        <w:rPr>
          <w:rFonts w:hint="eastAsia" w:ascii="宋体" w:hAnsi="宋体"/>
          <w:szCs w:val="21"/>
        </w:rPr>
        <w:t>详细记录，编制工程质量报表，报送监理人审查。</w:t>
      </w:r>
    </w:p>
    <w:p w14:paraId="2D1A747C">
      <w:pPr>
        <w:pStyle w:val="6"/>
        <w:spacing w:before="0" w:beforeAutospacing="0" w:after="0" w:afterAutospacing="0" w:line="360" w:lineRule="auto"/>
      </w:pPr>
      <w:r>
        <w:rPr>
          <w:rFonts w:hint="eastAsia"/>
        </w:rPr>
        <w:t>13.4 监理人的质量检查</w:t>
      </w:r>
    </w:p>
    <w:p w14:paraId="6AF3938F">
      <w:pPr>
        <w:spacing w:line="360" w:lineRule="auto"/>
        <w:ind w:firstLine="420" w:firstLineChars="200"/>
        <w:rPr>
          <w:rFonts w:ascii="宋体" w:hAnsi="宋体"/>
          <w:szCs w:val="21"/>
        </w:rPr>
      </w:pPr>
      <w:r>
        <w:rPr>
          <w:rFonts w:hint="eastAsia" w:ascii="宋体" w:hAnsi="宋体"/>
          <w:szCs w:val="21"/>
        </w:rPr>
        <w:t>监理人有权对工程的所有部位及其施工工艺、材料和工程设备进行检查和检验。承包人应为监理人的检查和检验提供方便，包括监理人到施工场地，或制造、加工地点，或合同约定的其他地方进行</w:t>
      </w:r>
      <w:ins w:id="106" w:author="Niana" w:date="2025-06-27T16:26:27Z">
        <w:r>
          <w:rPr>
            <w:rFonts w:hint="eastAsia" w:ascii="宋体" w:hAnsi="宋体"/>
            <w:szCs w:val="21"/>
            <w:lang w:eastAsia="zh-CN"/>
          </w:rPr>
          <w:t>查看</w:t>
        </w:r>
      </w:ins>
      <w:del w:id="107" w:author="Niana" w:date="2025-06-27T16:26:27Z">
        <w:r>
          <w:rPr>
            <w:rFonts w:hint="eastAsia" w:ascii="宋体" w:hAnsi="宋体"/>
            <w:szCs w:val="21"/>
          </w:rPr>
          <w:delText>察看</w:delText>
        </w:r>
      </w:del>
      <w:r>
        <w:rPr>
          <w:rFonts w:hint="eastAsia" w:ascii="宋体" w:hAnsi="宋体"/>
          <w:szCs w:val="21"/>
        </w:rPr>
        <w:t>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1D70BEFA">
      <w:pPr>
        <w:pStyle w:val="6"/>
        <w:spacing w:before="0" w:beforeAutospacing="0" w:after="0" w:afterAutospacing="0" w:line="360" w:lineRule="auto"/>
      </w:pPr>
      <w:r>
        <w:rPr>
          <w:rFonts w:hint="eastAsia"/>
        </w:rPr>
        <w:t>13.5 工程隐蔽部位覆盖前的检查</w:t>
      </w:r>
    </w:p>
    <w:p w14:paraId="095B3133">
      <w:pPr>
        <w:spacing w:line="360" w:lineRule="auto"/>
        <w:ind w:firstLine="420" w:firstLineChars="200"/>
        <w:rPr>
          <w:rFonts w:ascii="宋体" w:hAnsi="宋体"/>
        </w:rPr>
      </w:pPr>
      <w:r>
        <w:rPr>
          <w:rFonts w:hint="eastAsia" w:ascii="宋体" w:hAnsi="宋体"/>
        </w:rPr>
        <w:t>13.5.1 通知监理人检查</w:t>
      </w:r>
    </w:p>
    <w:p w14:paraId="0A7B23BC">
      <w:pPr>
        <w:spacing w:line="360" w:lineRule="auto"/>
        <w:ind w:firstLine="420" w:firstLineChars="200"/>
        <w:rPr>
          <w:rFonts w:ascii="宋体" w:hAnsi="宋体"/>
          <w:szCs w:val="21"/>
        </w:rPr>
      </w:pPr>
      <w:r>
        <w:rPr>
          <w:rFonts w:hint="eastAsia" w:ascii="宋体" w:hAnsi="宋体"/>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名后，承包人才能进行覆盖。监理人检查确认质量不合格的，承包人应在监理人指示的时间内修整返工后，由监理人重新检查。</w:t>
      </w:r>
    </w:p>
    <w:p w14:paraId="31168B3C">
      <w:pPr>
        <w:spacing w:line="360" w:lineRule="auto"/>
        <w:ind w:firstLine="420" w:firstLineChars="200"/>
        <w:rPr>
          <w:rFonts w:ascii="宋体" w:hAnsi="宋体"/>
          <w:szCs w:val="21"/>
        </w:rPr>
      </w:pPr>
      <w:r>
        <w:rPr>
          <w:rFonts w:hint="eastAsia" w:ascii="宋体" w:hAnsi="宋体"/>
          <w:szCs w:val="21"/>
        </w:rPr>
        <w:t>13.5.2 监理人未到场检查</w:t>
      </w:r>
    </w:p>
    <w:p w14:paraId="48E84F84">
      <w:pPr>
        <w:spacing w:line="360" w:lineRule="auto"/>
        <w:ind w:firstLine="420" w:firstLineChars="200"/>
        <w:rPr>
          <w:rFonts w:ascii="宋体" w:hAnsi="宋体"/>
          <w:szCs w:val="21"/>
        </w:rPr>
      </w:pPr>
      <w:r>
        <w:rPr>
          <w:rFonts w:hint="eastAsia" w:ascii="宋体" w:hAnsi="宋体"/>
          <w:szCs w:val="21"/>
        </w:rPr>
        <w:t>监理人未按第13.5.l 项约定的时间进行检查的，除监理人另有指示外，承包人可自行完成覆盖工作，并作相应记录报送监理人，监理人应签名确认。监理人事后对检查记录有疑问的，可按第13.5.3 项的约定重新检查。</w:t>
      </w:r>
    </w:p>
    <w:p w14:paraId="133F692D">
      <w:pPr>
        <w:spacing w:line="360" w:lineRule="auto"/>
        <w:ind w:firstLine="420" w:firstLineChars="200"/>
        <w:rPr>
          <w:rFonts w:ascii="宋体" w:hAnsi="宋体"/>
          <w:szCs w:val="21"/>
        </w:rPr>
      </w:pPr>
      <w:r>
        <w:rPr>
          <w:rFonts w:hint="eastAsia" w:ascii="宋体" w:hAnsi="宋体"/>
          <w:szCs w:val="21"/>
        </w:rPr>
        <w:t>13.5.3 监理人重新检查</w:t>
      </w:r>
    </w:p>
    <w:p w14:paraId="02B29E3F">
      <w:pPr>
        <w:spacing w:line="360" w:lineRule="auto"/>
        <w:ind w:firstLine="420" w:firstLineChars="200"/>
        <w:rPr>
          <w:rFonts w:ascii="宋体" w:hAnsi="宋体"/>
          <w:szCs w:val="21"/>
        </w:rPr>
      </w:pPr>
      <w:r>
        <w:rPr>
          <w:rFonts w:hint="eastAsia" w:ascii="宋体" w:hAnsi="宋体"/>
          <w:szCs w:val="21"/>
        </w:rPr>
        <w:t>承包人按第13.5.1 项或第13.5.2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196D8186">
      <w:pPr>
        <w:spacing w:line="360" w:lineRule="auto"/>
        <w:ind w:firstLine="420" w:firstLineChars="200"/>
        <w:rPr>
          <w:rFonts w:ascii="宋体" w:hAnsi="宋体"/>
          <w:szCs w:val="21"/>
        </w:rPr>
      </w:pPr>
      <w:r>
        <w:rPr>
          <w:rFonts w:hint="eastAsia" w:ascii="宋体" w:hAnsi="宋体"/>
          <w:szCs w:val="21"/>
        </w:rPr>
        <w:t>13.5.4 承包人私自覆盖</w:t>
      </w:r>
    </w:p>
    <w:p w14:paraId="190EB2B9">
      <w:pPr>
        <w:spacing w:line="360" w:lineRule="auto"/>
        <w:ind w:firstLine="420" w:firstLineChars="200"/>
        <w:rPr>
          <w:rFonts w:ascii="宋体" w:hAnsi="宋体"/>
          <w:szCs w:val="21"/>
        </w:rPr>
      </w:pPr>
      <w:r>
        <w:rPr>
          <w:rFonts w:hint="eastAsia" w:ascii="宋体" w:hAnsi="宋体"/>
          <w:szCs w:val="21"/>
        </w:rPr>
        <w:t>承包人未通知监理人到场检查，私自将工程隐蔽部位覆盖的，监理人有权指示承包人钻孔探测或揭开检查，由此增加的费用和（或）工期延误由承包人承担。</w:t>
      </w:r>
    </w:p>
    <w:p w14:paraId="63EB20CC">
      <w:pPr>
        <w:pStyle w:val="6"/>
        <w:spacing w:before="0" w:beforeAutospacing="0" w:after="0" w:afterAutospacing="0" w:line="360" w:lineRule="auto"/>
      </w:pPr>
      <w:r>
        <w:rPr>
          <w:rFonts w:hint="eastAsia"/>
        </w:rPr>
        <w:t>13.6 清除不合格工程</w:t>
      </w:r>
    </w:p>
    <w:p w14:paraId="4E5617C9">
      <w:pPr>
        <w:spacing w:line="360" w:lineRule="auto"/>
        <w:ind w:firstLine="420" w:firstLineChars="200"/>
        <w:rPr>
          <w:rFonts w:ascii="宋体" w:hAnsi="宋体"/>
          <w:szCs w:val="21"/>
        </w:rPr>
      </w:pPr>
      <w:r>
        <w:rPr>
          <w:rFonts w:hint="eastAsia" w:ascii="宋体" w:hAnsi="宋体"/>
          <w:szCs w:val="21"/>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57DB6684">
      <w:pPr>
        <w:spacing w:line="360" w:lineRule="auto"/>
        <w:ind w:firstLine="420" w:firstLineChars="200"/>
        <w:rPr>
          <w:rFonts w:ascii="宋体" w:hAnsi="宋体"/>
          <w:szCs w:val="21"/>
        </w:rPr>
      </w:pPr>
      <w:r>
        <w:rPr>
          <w:rFonts w:hint="eastAsia" w:ascii="宋体" w:hAnsi="宋体"/>
          <w:szCs w:val="21"/>
        </w:rPr>
        <w:t>13.6.2 由于发包人提供的材料或工程设备不合格造成的工程不合格，需要承包人采取措施补救的，发包人应承担由此增加的费用和（或）工期延误，并支付承包人合理利润。</w:t>
      </w:r>
    </w:p>
    <w:p w14:paraId="16F8B065">
      <w:pPr>
        <w:pStyle w:val="5"/>
        <w:spacing w:before="0" w:after="0" w:line="360" w:lineRule="auto"/>
        <w:rPr>
          <w:rFonts w:ascii="宋体" w:hAnsi="宋体"/>
        </w:rPr>
      </w:pPr>
      <w:bookmarkStart w:id="701" w:name="_Toc23080"/>
      <w:bookmarkStart w:id="702" w:name="_Toc57795953"/>
      <w:bookmarkStart w:id="703" w:name="_Toc11336"/>
      <w:bookmarkStart w:id="704" w:name="_Toc184635111"/>
      <w:bookmarkStart w:id="705" w:name="_Toc32549"/>
      <w:bookmarkStart w:id="706" w:name="_Toc18930"/>
      <w:bookmarkStart w:id="707" w:name="_Toc4698"/>
      <w:r>
        <w:rPr>
          <w:rFonts w:hint="eastAsia" w:ascii="宋体" w:hAnsi="宋体"/>
        </w:rPr>
        <w:t>14、试验和检验</w:t>
      </w:r>
      <w:bookmarkEnd w:id="701"/>
      <w:bookmarkEnd w:id="702"/>
      <w:bookmarkEnd w:id="703"/>
      <w:bookmarkEnd w:id="704"/>
      <w:bookmarkEnd w:id="705"/>
      <w:bookmarkEnd w:id="706"/>
      <w:bookmarkEnd w:id="707"/>
    </w:p>
    <w:p w14:paraId="5D93CF62">
      <w:pPr>
        <w:pStyle w:val="6"/>
        <w:spacing w:before="0" w:beforeAutospacing="0" w:after="0" w:afterAutospacing="0" w:line="360" w:lineRule="auto"/>
      </w:pPr>
      <w:r>
        <w:rPr>
          <w:rFonts w:hint="eastAsia"/>
        </w:rPr>
        <w:t>14.1 材料、工程设备和工程的试验和检验</w:t>
      </w:r>
    </w:p>
    <w:p w14:paraId="0A87C164">
      <w:pPr>
        <w:spacing w:line="360" w:lineRule="auto"/>
        <w:ind w:firstLine="420" w:firstLineChars="200"/>
        <w:rPr>
          <w:rFonts w:ascii="宋体" w:hAnsi="宋体"/>
          <w:szCs w:val="21"/>
        </w:rPr>
      </w:pPr>
      <w:r>
        <w:rPr>
          <w:rFonts w:hint="eastAsia" w:ascii="宋体" w:hAnsi="宋体"/>
          <w:szCs w:val="21"/>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1512C431">
      <w:pPr>
        <w:spacing w:line="360" w:lineRule="auto"/>
        <w:ind w:firstLine="420" w:firstLineChars="200"/>
        <w:rPr>
          <w:rFonts w:ascii="宋体" w:hAnsi="宋体"/>
          <w:szCs w:val="21"/>
        </w:rPr>
      </w:pPr>
      <w:r>
        <w:rPr>
          <w:rFonts w:hint="eastAsia" w:ascii="宋体" w:hAnsi="宋体"/>
          <w:szCs w:val="21"/>
        </w:rPr>
        <w:t>14.1.2 监理人未按合同约定派员参加试验和检验的，除监理人另有指示外，承包人可自行试验和检验，并应立即将试验和检验结果报送监理人，监理人应签名确认。</w:t>
      </w:r>
    </w:p>
    <w:p w14:paraId="0BFD3B62">
      <w:pPr>
        <w:spacing w:line="360" w:lineRule="auto"/>
        <w:ind w:firstLine="420" w:firstLineChars="200"/>
        <w:rPr>
          <w:rFonts w:ascii="宋体" w:hAnsi="宋体"/>
          <w:szCs w:val="21"/>
        </w:rPr>
      </w:pPr>
      <w:r>
        <w:rPr>
          <w:rFonts w:hint="eastAsia" w:ascii="宋体" w:hAnsi="宋体"/>
          <w:szCs w:val="21"/>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0CDBDF31">
      <w:pPr>
        <w:pStyle w:val="6"/>
        <w:spacing w:before="0" w:beforeAutospacing="0" w:after="0" w:afterAutospacing="0" w:line="360" w:lineRule="auto"/>
      </w:pPr>
      <w:r>
        <w:rPr>
          <w:rFonts w:hint="eastAsia"/>
        </w:rPr>
        <w:t>14.2 现场材料试验</w:t>
      </w:r>
    </w:p>
    <w:p w14:paraId="6A0E244E">
      <w:pPr>
        <w:spacing w:line="360" w:lineRule="auto"/>
        <w:ind w:firstLine="420" w:firstLineChars="200"/>
        <w:rPr>
          <w:rFonts w:ascii="宋体" w:hAnsi="宋体"/>
          <w:szCs w:val="21"/>
        </w:rPr>
      </w:pPr>
      <w:r>
        <w:rPr>
          <w:rFonts w:hint="eastAsia" w:ascii="宋体" w:hAnsi="宋体"/>
          <w:szCs w:val="21"/>
        </w:rPr>
        <w:t>14.2.1 承包人根据合同约定或监理人指示进行的现场材料试验，应由承包人提供试验场所、试验人员、试验设备器材以及其他必要的试验条件。</w:t>
      </w:r>
    </w:p>
    <w:p w14:paraId="3B93A572">
      <w:pPr>
        <w:spacing w:line="360" w:lineRule="auto"/>
        <w:ind w:firstLine="420" w:firstLineChars="200"/>
        <w:rPr>
          <w:rFonts w:ascii="宋体" w:hAnsi="宋体"/>
          <w:szCs w:val="21"/>
        </w:rPr>
      </w:pPr>
      <w:r>
        <w:rPr>
          <w:rFonts w:hint="eastAsia" w:ascii="宋体" w:hAnsi="宋体"/>
          <w:szCs w:val="21"/>
        </w:rPr>
        <w:t>14.2.2 监理人在必要时可以使用承包人的试验场所、试验设备器材以及其他试验条件，进行以工程质量检查为目的</w:t>
      </w:r>
      <w:del w:id="108" w:author="Niana" w:date="2025-07-01T14:44:49Z">
        <w:r>
          <w:rPr>
            <w:rFonts w:hint="eastAsia" w:ascii="宋体" w:hAnsi="宋体"/>
            <w:szCs w:val="21"/>
          </w:rPr>
          <w:delText>的</w:delText>
        </w:r>
      </w:del>
      <w:ins w:id="109" w:author="Niana" w:date="2025-06-27T16:26:20Z">
        <w:r>
          <w:rPr>
            <w:rFonts w:hint="eastAsia" w:ascii="宋体" w:hAnsi="宋体"/>
            <w:szCs w:val="21"/>
            <w:lang w:eastAsia="zh-CN"/>
          </w:rPr>
          <w:t>复合性</w:t>
        </w:r>
      </w:ins>
      <w:del w:id="110" w:author="Niana" w:date="2025-06-27T16:26:20Z">
        <w:r>
          <w:rPr>
            <w:rFonts w:hint="eastAsia" w:ascii="宋体" w:hAnsi="宋体"/>
            <w:szCs w:val="21"/>
          </w:rPr>
          <w:delText>复核性</w:delText>
        </w:r>
      </w:del>
      <w:r>
        <w:rPr>
          <w:rFonts w:hint="eastAsia" w:ascii="宋体" w:hAnsi="宋体"/>
          <w:szCs w:val="21"/>
        </w:rPr>
        <w:t>材料试验，承包人应予以协助。</w:t>
      </w:r>
    </w:p>
    <w:p w14:paraId="2A3EC97A">
      <w:pPr>
        <w:pStyle w:val="6"/>
        <w:spacing w:before="0" w:beforeAutospacing="0" w:after="0" w:afterAutospacing="0" w:line="360" w:lineRule="auto"/>
      </w:pPr>
      <w:r>
        <w:rPr>
          <w:rFonts w:hint="eastAsia"/>
        </w:rPr>
        <w:t>14.3 现场工艺试验</w:t>
      </w:r>
    </w:p>
    <w:p w14:paraId="45C4169A">
      <w:pPr>
        <w:spacing w:line="360" w:lineRule="auto"/>
        <w:ind w:firstLine="420" w:firstLineChars="200"/>
        <w:rPr>
          <w:rFonts w:ascii="宋体" w:hAnsi="宋体"/>
          <w:szCs w:val="21"/>
        </w:rPr>
      </w:pPr>
      <w:r>
        <w:rPr>
          <w:rFonts w:hint="eastAsia" w:ascii="宋体" w:hAnsi="宋体"/>
          <w:szCs w:val="21"/>
        </w:rPr>
        <w:t>承包人应按合同约定或监理人指示进行现场工艺试验。对大型的现场工艺试验，监理人认为必要时，应由承包人根据监理人提出的工艺试验要求，编制工艺试验措施计划，报送监理人审批。</w:t>
      </w:r>
    </w:p>
    <w:p w14:paraId="0EA3DE27">
      <w:pPr>
        <w:pStyle w:val="5"/>
        <w:spacing w:before="0" w:after="0" w:line="360" w:lineRule="auto"/>
        <w:rPr>
          <w:rFonts w:ascii="宋体" w:hAnsi="宋体"/>
        </w:rPr>
      </w:pPr>
      <w:bookmarkStart w:id="708" w:name="_Toc184635112"/>
      <w:bookmarkStart w:id="709" w:name="_Toc850"/>
      <w:bookmarkStart w:id="710" w:name="_Toc16836"/>
      <w:bookmarkStart w:id="711" w:name="_Toc23599"/>
      <w:bookmarkStart w:id="712" w:name="_Toc57795954"/>
      <w:bookmarkStart w:id="713" w:name="_Toc26452"/>
      <w:bookmarkStart w:id="714" w:name="_Toc14624"/>
      <w:r>
        <w:rPr>
          <w:rFonts w:hint="eastAsia" w:ascii="宋体" w:hAnsi="宋体"/>
        </w:rPr>
        <w:t>15、变更</w:t>
      </w:r>
      <w:bookmarkEnd w:id="708"/>
      <w:bookmarkEnd w:id="709"/>
      <w:bookmarkEnd w:id="710"/>
      <w:bookmarkEnd w:id="711"/>
      <w:bookmarkEnd w:id="712"/>
      <w:bookmarkEnd w:id="713"/>
      <w:bookmarkEnd w:id="714"/>
    </w:p>
    <w:p w14:paraId="3F8E273B">
      <w:pPr>
        <w:pStyle w:val="6"/>
        <w:spacing w:before="0" w:beforeAutospacing="0" w:after="0" w:afterAutospacing="0" w:line="360" w:lineRule="auto"/>
      </w:pPr>
      <w:r>
        <w:rPr>
          <w:rFonts w:hint="eastAsia"/>
        </w:rPr>
        <w:t>15.1 变更的范围和内容</w:t>
      </w:r>
    </w:p>
    <w:p w14:paraId="4B83CA97">
      <w:pPr>
        <w:spacing w:line="360" w:lineRule="auto"/>
        <w:ind w:firstLine="420" w:firstLineChars="200"/>
        <w:rPr>
          <w:rFonts w:ascii="宋体" w:hAnsi="宋体"/>
          <w:szCs w:val="21"/>
        </w:rPr>
      </w:pPr>
      <w:r>
        <w:rPr>
          <w:rFonts w:hint="eastAsia" w:ascii="宋体" w:hAnsi="宋体"/>
          <w:szCs w:val="21"/>
        </w:rPr>
        <w:t>除专用合同条款另有约定外，在履行合同中发生以下情形之一，应按照本条规定进行变更。</w:t>
      </w:r>
    </w:p>
    <w:p w14:paraId="19FFD9A0">
      <w:pPr>
        <w:spacing w:line="360" w:lineRule="auto"/>
        <w:ind w:firstLine="420" w:firstLineChars="200"/>
        <w:rPr>
          <w:rFonts w:ascii="宋体" w:hAnsi="宋体"/>
          <w:szCs w:val="21"/>
        </w:rPr>
      </w:pPr>
      <w:r>
        <w:rPr>
          <w:rFonts w:hint="eastAsia" w:ascii="宋体" w:hAnsi="宋体"/>
          <w:szCs w:val="21"/>
        </w:rPr>
        <w:t>（1）取消合同中任何一项工作，但被取消的工作不能转由发包人或其他人实施；（ 2 ）改变合同中任何一项工作的质量或其他特性；</w:t>
      </w:r>
    </w:p>
    <w:p w14:paraId="074C8FA4">
      <w:pPr>
        <w:spacing w:line="360" w:lineRule="auto"/>
        <w:ind w:firstLine="420" w:firstLineChars="200"/>
        <w:rPr>
          <w:rFonts w:ascii="宋体" w:hAnsi="宋体"/>
          <w:szCs w:val="21"/>
        </w:rPr>
      </w:pPr>
      <w:r>
        <w:rPr>
          <w:rFonts w:hint="eastAsia" w:ascii="宋体" w:hAnsi="宋体"/>
          <w:szCs w:val="21"/>
        </w:rPr>
        <w:t>（3）改变合同工程的基线、标高、位置或尺寸；</w:t>
      </w:r>
    </w:p>
    <w:p w14:paraId="1F2F491E">
      <w:pPr>
        <w:spacing w:line="360" w:lineRule="auto"/>
        <w:ind w:firstLine="420" w:firstLineChars="200"/>
        <w:rPr>
          <w:rFonts w:ascii="宋体" w:hAnsi="宋体"/>
          <w:szCs w:val="21"/>
        </w:rPr>
      </w:pPr>
      <w:r>
        <w:rPr>
          <w:rFonts w:hint="eastAsia" w:ascii="宋体" w:hAnsi="宋体"/>
          <w:szCs w:val="21"/>
        </w:rPr>
        <w:t>（4）改变合同中任何一项工作的施工时间或改变</w:t>
      </w:r>
      <w:ins w:id="111" w:author="Niana" w:date="2025-06-27T16:20:36Z">
        <w:r>
          <w:rPr>
            <w:rFonts w:hint="eastAsia" w:ascii="宋体" w:hAnsi="宋体"/>
            <w:szCs w:val="21"/>
            <w:lang w:eastAsia="zh-CN"/>
          </w:rPr>
          <w:t>已</w:t>
        </w:r>
      </w:ins>
      <w:del w:id="112" w:author="Niana" w:date="2025-06-27T16:20:36Z">
        <w:r>
          <w:rPr>
            <w:rFonts w:hint="eastAsia" w:ascii="宋体" w:hAnsi="宋体"/>
            <w:szCs w:val="21"/>
          </w:rPr>
          <w:delText>己</w:delText>
        </w:r>
      </w:del>
      <w:r>
        <w:rPr>
          <w:rFonts w:hint="eastAsia" w:ascii="宋体" w:hAnsi="宋体"/>
          <w:szCs w:val="21"/>
        </w:rPr>
        <w:t>批准的施工工艺或顺序；（ 5 ）为完成工程需要追加的额外工作。</w:t>
      </w:r>
    </w:p>
    <w:p w14:paraId="7414C2C3">
      <w:pPr>
        <w:pStyle w:val="6"/>
        <w:spacing w:before="0" w:beforeAutospacing="0" w:after="0" w:afterAutospacing="0" w:line="360" w:lineRule="auto"/>
      </w:pPr>
      <w:r>
        <w:rPr>
          <w:rFonts w:hint="eastAsia"/>
        </w:rPr>
        <w:t>15.2 变更权</w:t>
      </w:r>
    </w:p>
    <w:p w14:paraId="5B809BE3">
      <w:pPr>
        <w:spacing w:line="360" w:lineRule="auto"/>
        <w:ind w:firstLine="420" w:firstLineChars="200"/>
        <w:rPr>
          <w:rFonts w:ascii="宋体" w:hAnsi="宋体"/>
          <w:szCs w:val="21"/>
        </w:rPr>
      </w:pPr>
      <w:r>
        <w:rPr>
          <w:rFonts w:hint="eastAsia" w:ascii="宋体" w:hAnsi="宋体"/>
          <w:szCs w:val="21"/>
        </w:rPr>
        <w:t>在履行合同过程中，经发包人同意，监理人可按第15.3 款约定的变更程序向承包人作出变更指示，承包人应遵照执行。没有监理人的变更指示，承包人不得擅自变更。</w:t>
      </w:r>
    </w:p>
    <w:p w14:paraId="6FE946C7">
      <w:pPr>
        <w:pStyle w:val="6"/>
        <w:spacing w:before="0" w:beforeAutospacing="0" w:after="0" w:afterAutospacing="0" w:line="360" w:lineRule="auto"/>
      </w:pPr>
      <w:r>
        <w:rPr>
          <w:rFonts w:hint="eastAsia"/>
        </w:rPr>
        <w:t xml:space="preserve">15.3 </w:t>
      </w:r>
      <w:del w:id="113" w:author="Niana" w:date="2025-06-27T16:44:45Z">
        <w:r>
          <w:rPr>
            <w:rFonts w:hint="eastAsia"/>
          </w:rPr>
          <w:delText>笠</w:delText>
        </w:r>
      </w:del>
      <w:ins w:id="114" w:author="Niana" w:date="2025-06-27T16:44:45Z">
        <w:r>
          <w:rPr>
            <w:rFonts w:hint="eastAsia"/>
            <w:lang w:eastAsia="zh-CN"/>
          </w:rPr>
          <w:t>变</w:t>
        </w:r>
      </w:ins>
      <w:r>
        <w:rPr>
          <w:rFonts w:hint="eastAsia"/>
        </w:rPr>
        <w:t>更程序</w:t>
      </w:r>
    </w:p>
    <w:p w14:paraId="634D2F09">
      <w:pPr>
        <w:spacing w:line="360" w:lineRule="auto"/>
        <w:ind w:firstLine="420" w:firstLineChars="200"/>
        <w:rPr>
          <w:rFonts w:ascii="宋体" w:hAnsi="宋体"/>
          <w:szCs w:val="21"/>
        </w:rPr>
      </w:pPr>
      <w:r>
        <w:rPr>
          <w:rFonts w:hint="eastAsia" w:ascii="宋体" w:hAnsi="宋体"/>
          <w:szCs w:val="21"/>
        </w:rPr>
        <w:t>15.3.1变更的提出</w:t>
      </w:r>
    </w:p>
    <w:p w14:paraId="23125818">
      <w:pPr>
        <w:spacing w:line="360" w:lineRule="auto"/>
        <w:ind w:firstLine="420" w:firstLineChars="200"/>
        <w:rPr>
          <w:rFonts w:ascii="宋体" w:hAnsi="宋体"/>
          <w:szCs w:val="21"/>
        </w:rPr>
      </w:pPr>
      <w:r>
        <w:rPr>
          <w:rFonts w:hint="eastAsia" w:ascii="宋体" w:hAnsi="宋体"/>
          <w:szCs w:val="21"/>
        </w:rPr>
        <w:t>（1）在合同履行过程中，可能发生第15.1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 项约定发出变更指示。</w:t>
      </w:r>
    </w:p>
    <w:p w14:paraId="11CA52CF">
      <w:pPr>
        <w:spacing w:line="360" w:lineRule="auto"/>
        <w:ind w:firstLine="420" w:firstLineChars="200"/>
        <w:rPr>
          <w:rFonts w:ascii="宋体" w:hAnsi="宋体"/>
          <w:szCs w:val="21"/>
        </w:rPr>
      </w:pPr>
      <w:r>
        <w:rPr>
          <w:rFonts w:hint="eastAsia" w:ascii="宋体" w:hAnsi="宋体"/>
          <w:szCs w:val="21"/>
        </w:rPr>
        <w:t>（2）在合同履行过程中，发生第15.1 款约定情形的，监理人应按照第15.3.3 项约定向承包人发出变更指示。</w:t>
      </w:r>
    </w:p>
    <w:p w14:paraId="19D78A9F">
      <w:pPr>
        <w:spacing w:line="360" w:lineRule="auto"/>
        <w:ind w:firstLine="420" w:firstLineChars="200"/>
        <w:rPr>
          <w:rFonts w:ascii="宋体" w:hAnsi="宋体"/>
          <w:szCs w:val="21"/>
        </w:rPr>
      </w:pPr>
      <w:r>
        <w:rPr>
          <w:rFonts w:hint="eastAsia" w:ascii="宋体" w:hAnsi="宋体"/>
          <w:szCs w:val="21"/>
        </w:rPr>
        <w:t>（3）承包人收到监理人按合同约定发出的图纸和文件，经检查认为其中存在第15.1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14:paraId="7CEDAACF">
      <w:pPr>
        <w:spacing w:line="360" w:lineRule="auto"/>
        <w:ind w:firstLine="420" w:firstLineChars="200"/>
        <w:rPr>
          <w:rFonts w:ascii="宋体" w:hAnsi="宋体"/>
          <w:szCs w:val="21"/>
        </w:rPr>
      </w:pPr>
      <w:r>
        <w:rPr>
          <w:rFonts w:hint="eastAsia" w:ascii="宋体" w:hAnsi="宋体"/>
          <w:szCs w:val="21"/>
        </w:rPr>
        <w:t>（4）若承包人收到监理人的变更意向书后认为难以实施此项变更，应立即通知监理人，说明原因并附详细依据。监理人与承包人和发包人协商后确定撤销、改变或不改变原变更意向书。</w:t>
      </w:r>
    </w:p>
    <w:p w14:paraId="44BEB81E">
      <w:pPr>
        <w:spacing w:line="360" w:lineRule="auto"/>
        <w:ind w:firstLine="420" w:firstLineChars="200"/>
        <w:rPr>
          <w:rFonts w:ascii="宋体" w:hAnsi="宋体"/>
          <w:szCs w:val="21"/>
        </w:rPr>
      </w:pPr>
      <w:r>
        <w:rPr>
          <w:rFonts w:hint="eastAsia" w:ascii="宋体" w:hAnsi="宋体"/>
          <w:szCs w:val="21"/>
        </w:rPr>
        <w:t>15.3.2 变更估价</w:t>
      </w:r>
    </w:p>
    <w:p w14:paraId="63AA268C">
      <w:pPr>
        <w:spacing w:line="360" w:lineRule="auto"/>
        <w:ind w:firstLine="420" w:firstLineChars="200"/>
        <w:rPr>
          <w:rFonts w:ascii="宋体" w:hAnsi="宋体"/>
          <w:szCs w:val="21"/>
        </w:rPr>
      </w:pPr>
      <w:r>
        <w:rPr>
          <w:rFonts w:hint="eastAsia" w:ascii="宋体" w:hAnsi="宋体"/>
          <w:szCs w:val="21"/>
        </w:rPr>
        <w:t>（1）除专用合同条款对期限另有约定外，承包人应在收到变更指示或变更意向书后的14 天内，向监理人提交变更报价书，报价内容应根据第15.4 款约定的估价原则，详细开列变更工作的价格组成及其依据，并附必要的施工方法说明和有关图纸。</w:t>
      </w:r>
    </w:p>
    <w:p w14:paraId="1195A5EC">
      <w:pPr>
        <w:spacing w:line="360" w:lineRule="auto"/>
        <w:ind w:firstLine="420" w:firstLineChars="200"/>
        <w:rPr>
          <w:rFonts w:ascii="宋体" w:hAnsi="宋体"/>
          <w:szCs w:val="21"/>
        </w:rPr>
      </w:pPr>
      <w:r>
        <w:rPr>
          <w:rFonts w:hint="eastAsia" w:ascii="宋体" w:hAnsi="宋体"/>
          <w:szCs w:val="21"/>
        </w:rPr>
        <w:t>（2）变更工作影响工期的，承包人应提出调整工期的具体细节。监理人认为有必要时，可要求承包人提交要求提前或延长工期的施工进度计划及相应施工措施等详细资料。</w:t>
      </w:r>
    </w:p>
    <w:p w14:paraId="350B1924">
      <w:pPr>
        <w:spacing w:line="360" w:lineRule="auto"/>
        <w:ind w:firstLine="420" w:firstLineChars="200"/>
        <w:rPr>
          <w:rFonts w:ascii="宋体" w:hAnsi="宋体"/>
          <w:szCs w:val="21"/>
        </w:rPr>
      </w:pPr>
      <w:r>
        <w:rPr>
          <w:rFonts w:hint="eastAsia" w:ascii="宋体" w:hAnsi="宋体"/>
          <w:szCs w:val="21"/>
        </w:rPr>
        <w:t>（3）除专用合同条款对期限另有约定外，监理人收到承包人变更报价书后的14 天内，根据第15.4 款约定的估价原则，按照第3.5 款商定或确定变更价格。</w:t>
      </w:r>
    </w:p>
    <w:p w14:paraId="05D03BB8">
      <w:pPr>
        <w:spacing w:line="360" w:lineRule="auto"/>
        <w:ind w:firstLine="420" w:firstLineChars="200"/>
        <w:rPr>
          <w:rFonts w:ascii="宋体" w:hAnsi="宋体"/>
          <w:szCs w:val="21"/>
        </w:rPr>
      </w:pPr>
      <w:r>
        <w:rPr>
          <w:rFonts w:hint="eastAsia" w:ascii="宋体" w:hAnsi="宋体"/>
          <w:szCs w:val="21"/>
        </w:rPr>
        <w:t>15.3.3 变更指示</w:t>
      </w:r>
    </w:p>
    <w:p w14:paraId="208FB9D1">
      <w:pPr>
        <w:spacing w:line="360" w:lineRule="auto"/>
        <w:ind w:firstLine="420" w:firstLineChars="200"/>
        <w:rPr>
          <w:rFonts w:ascii="宋体" w:hAnsi="宋体"/>
          <w:szCs w:val="21"/>
        </w:rPr>
      </w:pPr>
      <w:r>
        <w:rPr>
          <w:rFonts w:hint="eastAsia" w:ascii="宋体" w:hAnsi="宋体"/>
          <w:szCs w:val="21"/>
        </w:rPr>
        <w:t>（1）变更指示只能由监理人发出。</w:t>
      </w:r>
    </w:p>
    <w:p w14:paraId="44D854B4">
      <w:pPr>
        <w:spacing w:line="360" w:lineRule="auto"/>
        <w:ind w:firstLine="420" w:firstLineChars="200"/>
        <w:rPr>
          <w:rFonts w:ascii="宋体" w:hAnsi="宋体"/>
          <w:szCs w:val="21"/>
        </w:rPr>
      </w:pPr>
      <w:r>
        <w:rPr>
          <w:rFonts w:hint="eastAsia" w:ascii="宋体" w:hAnsi="宋体"/>
          <w:szCs w:val="21"/>
        </w:rPr>
        <w:t>（2）变更指示应说明变更的目的、范围、变更内容以及变更的工程量及其进度和技术要求，并附有关图纸和文件。承包人收到变更指示后，应按变更指示进行变更工作。</w:t>
      </w:r>
    </w:p>
    <w:p w14:paraId="3A3645B2">
      <w:pPr>
        <w:pStyle w:val="6"/>
        <w:spacing w:before="0" w:beforeAutospacing="0" w:after="0" w:afterAutospacing="0" w:line="360" w:lineRule="auto"/>
      </w:pPr>
      <w:r>
        <w:rPr>
          <w:rFonts w:hint="eastAsia"/>
        </w:rPr>
        <w:t>15.4 变更的估价原则</w:t>
      </w:r>
    </w:p>
    <w:p w14:paraId="4F1CA25E">
      <w:pPr>
        <w:spacing w:line="360" w:lineRule="auto"/>
        <w:ind w:firstLine="420" w:firstLineChars="200"/>
        <w:rPr>
          <w:rFonts w:ascii="宋体" w:hAnsi="宋体"/>
          <w:szCs w:val="21"/>
        </w:rPr>
      </w:pPr>
      <w:r>
        <w:rPr>
          <w:rFonts w:hint="eastAsia" w:ascii="宋体" w:hAnsi="宋体"/>
          <w:szCs w:val="21"/>
        </w:rPr>
        <w:t>除专用合同条款另有约定外，因变更引起的价格调整按照本款约定处理。</w:t>
      </w:r>
    </w:p>
    <w:p w14:paraId="188DCEC9">
      <w:pPr>
        <w:spacing w:line="360" w:lineRule="auto"/>
        <w:ind w:firstLine="420" w:firstLineChars="200"/>
        <w:rPr>
          <w:rFonts w:ascii="宋体" w:hAnsi="宋体"/>
          <w:szCs w:val="21"/>
        </w:rPr>
      </w:pPr>
      <w:r>
        <w:rPr>
          <w:rFonts w:hint="eastAsia" w:ascii="宋体" w:hAnsi="宋体"/>
          <w:szCs w:val="21"/>
        </w:rPr>
        <w:t>15.4.1 己标价工程量清单中有适用于变更工作的子目的，采用该子目的单价。</w:t>
      </w:r>
    </w:p>
    <w:p w14:paraId="1342B84F">
      <w:pPr>
        <w:spacing w:line="360" w:lineRule="auto"/>
        <w:ind w:firstLine="420" w:firstLineChars="200"/>
        <w:rPr>
          <w:rFonts w:ascii="宋体" w:hAnsi="宋体"/>
          <w:szCs w:val="21"/>
        </w:rPr>
      </w:pPr>
      <w:r>
        <w:rPr>
          <w:rFonts w:hint="eastAsia" w:ascii="宋体" w:hAnsi="宋体"/>
          <w:szCs w:val="21"/>
        </w:rPr>
        <w:t>15.4.2 己标价工程量清单中无适用于变更工作的子目，但有类似子目的，可在合理范围内参照类似子目的单价，由监理人按第3.5 款商定或确定变更工作的单价。</w:t>
      </w:r>
    </w:p>
    <w:p w14:paraId="01A56686">
      <w:pPr>
        <w:spacing w:line="360" w:lineRule="auto"/>
        <w:ind w:firstLine="420" w:firstLineChars="200"/>
        <w:rPr>
          <w:rFonts w:ascii="宋体" w:hAnsi="宋体"/>
          <w:szCs w:val="21"/>
        </w:rPr>
      </w:pPr>
      <w:r>
        <w:rPr>
          <w:rFonts w:hint="eastAsia" w:ascii="宋体" w:hAnsi="宋体"/>
          <w:szCs w:val="21"/>
        </w:rPr>
        <w:t>15.4.3 己标价工程量清单中无适用或类似子目的单价，可按照成本加利润的原则，由监理人按第3. 5 款商定或确定变更工作的单价。</w:t>
      </w:r>
    </w:p>
    <w:p w14:paraId="415AE285">
      <w:pPr>
        <w:pStyle w:val="6"/>
        <w:spacing w:before="0" w:beforeAutospacing="0" w:after="0" w:afterAutospacing="0" w:line="360" w:lineRule="auto"/>
      </w:pPr>
      <w:r>
        <w:rPr>
          <w:rFonts w:hint="eastAsia"/>
        </w:rPr>
        <w:t>15.5 承包人的合理化建议</w:t>
      </w:r>
    </w:p>
    <w:p w14:paraId="56B0D8DD">
      <w:pPr>
        <w:spacing w:line="360" w:lineRule="auto"/>
        <w:ind w:firstLine="420" w:firstLineChars="200"/>
        <w:rPr>
          <w:rFonts w:ascii="宋体" w:hAnsi="宋体"/>
          <w:szCs w:val="21"/>
        </w:rPr>
      </w:pPr>
      <w:r>
        <w:rPr>
          <w:rFonts w:hint="eastAsia" w:ascii="宋体" w:hAnsi="宋体"/>
          <w:szCs w:val="21"/>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597C85B4">
      <w:pPr>
        <w:spacing w:line="360" w:lineRule="auto"/>
        <w:ind w:firstLine="420" w:firstLineChars="200"/>
        <w:rPr>
          <w:rFonts w:ascii="宋体" w:hAnsi="宋体"/>
          <w:szCs w:val="21"/>
        </w:rPr>
      </w:pPr>
      <w:r>
        <w:rPr>
          <w:rFonts w:hint="eastAsia" w:ascii="宋体" w:hAnsi="宋体"/>
          <w:szCs w:val="21"/>
        </w:rPr>
        <w:t>15.5.2 承包人提出的合理化建议降低了合同价格、缩短了工期或者提高了工程经济效益的，发包人可按国家有关规定在专用合同条款中约定给予奖励。</w:t>
      </w:r>
    </w:p>
    <w:p w14:paraId="1922280E">
      <w:pPr>
        <w:pStyle w:val="6"/>
        <w:spacing w:before="0" w:beforeAutospacing="0" w:after="0" w:afterAutospacing="0" w:line="360" w:lineRule="auto"/>
      </w:pPr>
      <w:r>
        <w:rPr>
          <w:rFonts w:hint="eastAsia"/>
        </w:rPr>
        <w:t>15.6 暂列金额</w:t>
      </w:r>
    </w:p>
    <w:p w14:paraId="4E675682">
      <w:pPr>
        <w:spacing w:line="360" w:lineRule="auto"/>
        <w:ind w:firstLine="420" w:firstLineChars="200"/>
        <w:rPr>
          <w:rFonts w:ascii="宋体" w:hAnsi="宋体"/>
          <w:szCs w:val="21"/>
        </w:rPr>
      </w:pPr>
      <w:r>
        <w:rPr>
          <w:rFonts w:hint="eastAsia" w:ascii="宋体" w:hAnsi="宋体"/>
          <w:szCs w:val="21"/>
        </w:rPr>
        <w:t>暂列金额只能按照监理人的指示使用，并对合同价格进行相应调整。</w:t>
      </w:r>
    </w:p>
    <w:p w14:paraId="6D6EA69F">
      <w:pPr>
        <w:pStyle w:val="6"/>
        <w:spacing w:before="0" w:beforeAutospacing="0" w:after="0" w:afterAutospacing="0" w:line="360" w:lineRule="auto"/>
      </w:pPr>
      <w:r>
        <w:rPr>
          <w:rFonts w:hint="eastAsia"/>
        </w:rPr>
        <w:t>15.7 计日工</w:t>
      </w:r>
    </w:p>
    <w:p w14:paraId="48FB0318">
      <w:pPr>
        <w:spacing w:line="360" w:lineRule="auto"/>
        <w:ind w:firstLine="420" w:firstLineChars="200"/>
        <w:rPr>
          <w:rFonts w:ascii="宋体" w:hAnsi="宋体"/>
          <w:szCs w:val="21"/>
        </w:rPr>
      </w:pPr>
      <w:r>
        <w:rPr>
          <w:rFonts w:hint="eastAsia" w:ascii="宋体" w:hAnsi="宋体"/>
          <w:szCs w:val="21"/>
        </w:rPr>
        <w:t xml:space="preserve">15.7.1 发包人认为有必要时，由监理人通知承包人以计日工方式实施变更的零星工作。其价款按列入已标价工程量清单中的计日工计价子目及其单价进行计算．， </w:t>
      </w:r>
    </w:p>
    <w:p w14:paraId="60B287C2">
      <w:pPr>
        <w:spacing w:line="360" w:lineRule="auto"/>
        <w:ind w:firstLine="420" w:firstLineChars="200"/>
        <w:rPr>
          <w:rFonts w:ascii="宋体" w:hAnsi="宋体"/>
          <w:szCs w:val="21"/>
        </w:rPr>
      </w:pPr>
      <w:r>
        <w:rPr>
          <w:rFonts w:hint="eastAsia" w:ascii="宋体" w:hAnsi="宋体"/>
          <w:szCs w:val="21"/>
        </w:rPr>
        <w:t>15.7.2 采用计日工计价的任何一项变更工作，应从暂列金额中支付，承包人应在该项变更的实施过程中，每天提交以下报表和有关凭证报送监理人审批：</w:t>
      </w:r>
    </w:p>
    <w:p w14:paraId="3C0F07BA">
      <w:pPr>
        <w:spacing w:line="360" w:lineRule="auto"/>
        <w:ind w:firstLine="420" w:firstLineChars="200"/>
        <w:rPr>
          <w:rFonts w:ascii="宋体" w:hAnsi="宋体"/>
          <w:szCs w:val="21"/>
        </w:rPr>
      </w:pPr>
      <w:r>
        <w:rPr>
          <w:rFonts w:hint="eastAsia" w:ascii="宋体" w:hAnsi="宋体"/>
          <w:szCs w:val="21"/>
        </w:rPr>
        <w:t>（l）工作名称、内容和数量；</w:t>
      </w:r>
    </w:p>
    <w:p w14:paraId="27A833C7">
      <w:pPr>
        <w:spacing w:line="360" w:lineRule="auto"/>
        <w:ind w:firstLine="420" w:firstLineChars="200"/>
        <w:rPr>
          <w:rFonts w:ascii="宋体" w:hAnsi="宋体"/>
          <w:szCs w:val="21"/>
        </w:rPr>
      </w:pPr>
      <w:r>
        <w:rPr>
          <w:rFonts w:hint="eastAsia" w:ascii="宋体" w:hAnsi="宋体"/>
          <w:szCs w:val="21"/>
        </w:rPr>
        <w:t>（2）投入该工作所有人员的姓名、工种、级别和耗用工时；</w:t>
      </w:r>
    </w:p>
    <w:p w14:paraId="7AD71E86">
      <w:pPr>
        <w:spacing w:line="360" w:lineRule="auto"/>
        <w:ind w:firstLine="420" w:firstLineChars="200"/>
        <w:rPr>
          <w:rFonts w:ascii="宋体" w:hAnsi="宋体"/>
          <w:szCs w:val="21"/>
        </w:rPr>
      </w:pPr>
      <w:r>
        <w:rPr>
          <w:rFonts w:hint="eastAsia" w:ascii="宋体" w:hAnsi="宋体"/>
          <w:szCs w:val="21"/>
        </w:rPr>
        <w:t>（3）投入该工作的材料类别和数量；</w:t>
      </w:r>
    </w:p>
    <w:p w14:paraId="29BAF497">
      <w:pPr>
        <w:spacing w:line="360" w:lineRule="auto"/>
        <w:ind w:firstLine="420" w:firstLineChars="200"/>
        <w:rPr>
          <w:rFonts w:ascii="宋体" w:hAnsi="宋体"/>
          <w:szCs w:val="21"/>
        </w:rPr>
      </w:pPr>
      <w:r>
        <w:rPr>
          <w:rFonts w:hint="eastAsia" w:ascii="宋体" w:hAnsi="宋体"/>
          <w:szCs w:val="21"/>
        </w:rPr>
        <w:t>（4）投入该工作的施工设备型号、台数和耗用台时；</w:t>
      </w:r>
    </w:p>
    <w:p w14:paraId="04460CB7">
      <w:pPr>
        <w:spacing w:line="360" w:lineRule="auto"/>
        <w:ind w:firstLine="420" w:firstLineChars="200"/>
        <w:rPr>
          <w:rFonts w:ascii="宋体" w:hAnsi="宋体"/>
          <w:szCs w:val="21"/>
        </w:rPr>
      </w:pPr>
      <w:r>
        <w:rPr>
          <w:rFonts w:hint="eastAsia" w:ascii="宋体" w:hAnsi="宋体"/>
          <w:szCs w:val="21"/>
        </w:rPr>
        <w:t>（5）监理人要求提交的其他资料和凭证。</w:t>
      </w:r>
    </w:p>
    <w:p w14:paraId="0E628361">
      <w:pPr>
        <w:spacing w:line="360" w:lineRule="auto"/>
        <w:ind w:firstLine="420" w:firstLineChars="200"/>
        <w:rPr>
          <w:rFonts w:ascii="宋体" w:hAnsi="宋体"/>
          <w:szCs w:val="21"/>
        </w:rPr>
      </w:pPr>
      <w:r>
        <w:rPr>
          <w:rFonts w:hint="eastAsia" w:ascii="宋体" w:hAnsi="宋体"/>
          <w:szCs w:val="21"/>
        </w:rPr>
        <w:t>15.7.3 计日工由承包人汇总后，按第17.3 .2 项的约定列入进度付款申请单，由监理人复核并经发包人同意后列入进度付款。</w:t>
      </w:r>
    </w:p>
    <w:p w14:paraId="7456CADF">
      <w:pPr>
        <w:pStyle w:val="6"/>
        <w:spacing w:before="0" w:beforeAutospacing="0" w:after="0" w:afterAutospacing="0" w:line="360" w:lineRule="auto"/>
      </w:pPr>
      <w:r>
        <w:rPr>
          <w:rFonts w:hint="eastAsia"/>
        </w:rPr>
        <w:t>15.8 暂估价</w:t>
      </w:r>
    </w:p>
    <w:p w14:paraId="40B1B46A">
      <w:pPr>
        <w:spacing w:line="360" w:lineRule="auto"/>
        <w:ind w:firstLine="420" w:firstLineChars="200"/>
        <w:rPr>
          <w:rFonts w:ascii="宋体" w:hAnsi="宋体"/>
          <w:szCs w:val="21"/>
        </w:rPr>
      </w:pPr>
      <w:r>
        <w:rPr>
          <w:rFonts w:hint="eastAsia" w:ascii="宋体" w:hAnsi="宋体"/>
          <w:szCs w:val="21"/>
        </w:rPr>
        <w:t>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7C631375">
      <w:pPr>
        <w:spacing w:line="360" w:lineRule="auto"/>
        <w:ind w:firstLine="420" w:firstLineChars="200"/>
        <w:rPr>
          <w:rFonts w:ascii="宋体" w:hAnsi="宋体"/>
          <w:szCs w:val="21"/>
        </w:rPr>
      </w:pPr>
      <w:r>
        <w:rPr>
          <w:rFonts w:hint="eastAsia" w:ascii="宋体" w:hAnsi="宋体"/>
          <w:szCs w:val="21"/>
        </w:rPr>
        <w:t>15.8.2 发包人在工程量清单中给定暂估价的材料和工程设备不属于依法必须招标的范围或未达到规定的规模标准的，应由承包人按第5.1 款的约定提供。经监理人确认的材料、工程设备的价格与工程量清单中所列的暂估价的金额差以及相应的税金等其他费用列入合同价格。</w:t>
      </w:r>
    </w:p>
    <w:p w14:paraId="7FEE5E3F">
      <w:pPr>
        <w:spacing w:line="360" w:lineRule="auto"/>
        <w:ind w:firstLine="420" w:firstLineChars="200"/>
        <w:rPr>
          <w:rFonts w:ascii="宋体" w:hAnsi="宋体"/>
          <w:szCs w:val="21"/>
        </w:rPr>
      </w:pPr>
      <w:r>
        <w:rPr>
          <w:rFonts w:hint="eastAsia" w:ascii="宋体" w:hAnsi="宋体"/>
          <w:szCs w:val="21"/>
        </w:rPr>
        <w:t>15.8.3发包人在工程量清单中给定暂估价的专业工程不属于依法必须招标的范围或未达到规定的规模标准的，由监理人按照第15.4 款进行估价，但专用合同条款另有约定的除外。经估价的专业工程与工程量清单中所列的暂估价的金额差以及相应的税金等其他费用列入合同价格。</w:t>
      </w:r>
    </w:p>
    <w:p w14:paraId="76A282B5">
      <w:pPr>
        <w:pStyle w:val="5"/>
        <w:spacing w:before="0" w:after="0" w:line="360" w:lineRule="auto"/>
        <w:rPr>
          <w:rFonts w:ascii="宋体" w:hAnsi="宋体"/>
        </w:rPr>
      </w:pPr>
      <w:bookmarkStart w:id="715" w:name="_Toc184635113"/>
      <w:bookmarkStart w:id="716" w:name="_Toc57795955"/>
      <w:bookmarkStart w:id="717" w:name="_Toc10422"/>
      <w:bookmarkStart w:id="718" w:name="_Toc9840"/>
      <w:bookmarkStart w:id="719" w:name="_Toc28115"/>
      <w:bookmarkStart w:id="720" w:name="_Toc29805"/>
      <w:bookmarkStart w:id="721" w:name="_Toc8309"/>
      <w:r>
        <w:rPr>
          <w:rFonts w:hint="eastAsia" w:ascii="宋体" w:hAnsi="宋体"/>
        </w:rPr>
        <w:t>16、价格调整</w:t>
      </w:r>
      <w:bookmarkEnd w:id="715"/>
      <w:bookmarkEnd w:id="716"/>
      <w:bookmarkEnd w:id="717"/>
      <w:bookmarkEnd w:id="718"/>
      <w:bookmarkEnd w:id="719"/>
      <w:bookmarkEnd w:id="720"/>
      <w:bookmarkEnd w:id="721"/>
    </w:p>
    <w:p w14:paraId="537D4247">
      <w:pPr>
        <w:pStyle w:val="6"/>
        <w:spacing w:before="0" w:beforeAutospacing="0" w:after="0" w:afterAutospacing="0" w:line="360" w:lineRule="auto"/>
      </w:pPr>
      <w:r>
        <w:rPr>
          <w:rFonts w:hint="eastAsia"/>
        </w:rPr>
        <w:t>16.1 物价波动引起的价格调整</w:t>
      </w:r>
    </w:p>
    <w:p w14:paraId="0764869F">
      <w:pPr>
        <w:spacing w:line="360" w:lineRule="auto"/>
        <w:ind w:firstLine="420" w:firstLineChars="200"/>
        <w:rPr>
          <w:rFonts w:ascii="宋体" w:hAnsi="宋体"/>
          <w:szCs w:val="21"/>
        </w:rPr>
      </w:pPr>
      <w:r>
        <w:rPr>
          <w:rFonts w:hint="eastAsia" w:ascii="宋体" w:hAnsi="宋体"/>
          <w:szCs w:val="21"/>
        </w:rPr>
        <w:t>除专用合同条款另有约定外，因物价波动引起的价格调整按照本款约定处理。</w:t>
      </w:r>
    </w:p>
    <w:p w14:paraId="368D39A9">
      <w:pPr>
        <w:spacing w:line="360" w:lineRule="auto"/>
        <w:ind w:firstLine="420" w:firstLineChars="200"/>
        <w:rPr>
          <w:rFonts w:ascii="宋体" w:hAnsi="宋体"/>
          <w:szCs w:val="21"/>
        </w:rPr>
      </w:pPr>
      <w:r>
        <w:rPr>
          <w:rFonts w:hint="eastAsia" w:ascii="宋体" w:hAnsi="宋体"/>
          <w:szCs w:val="21"/>
        </w:rPr>
        <w:t>16.1.1 采用价格指数调整价格差额</w:t>
      </w:r>
    </w:p>
    <w:p w14:paraId="62E9CF33">
      <w:pPr>
        <w:spacing w:line="360" w:lineRule="auto"/>
        <w:ind w:firstLine="420" w:firstLineChars="200"/>
        <w:rPr>
          <w:rFonts w:ascii="宋体" w:hAnsi="宋体"/>
          <w:szCs w:val="21"/>
        </w:rPr>
      </w:pPr>
      <w:r>
        <w:rPr>
          <w:rFonts w:hint="eastAsia" w:ascii="宋体" w:hAnsi="宋体"/>
          <w:szCs w:val="21"/>
        </w:rPr>
        <w:t>16.1.1.1 价格调整公式</w:t>
      </w:r>
    </w:p>
    <w:p w14:paraId="3EBECA51">
      <w:pPr>
        <w:spacing w:line="360" w:lineRule="auto"/>
        <w:ind w:firstLine="420" w:firstLineChars="200"/>
        <w:rPr>
          <w:rFonts w:ascii="宋体" w:hAnsi="宋体"/>
          <w:szCs w:val="21"/>
        </w:rPr>
      </w:pPr>
      <w:r>
        <w:rPr>
          <w:rFonts w:hint="eastAsia" w:ascii="宋体" w:hAnsi="宋体"/>
          <w:szCs w:val="21"/>
        </w:rPr>
        <w:t>因人工、材料和设备等价格波动影响合同价格时，根据投标函附录中的价格指数和权重表约定的数据，按以下公式计算差额并调整合同价格。</w:t>
      </w:r>
    </w:p>
    <w:p w14:paraId="386469C1">
      <w:pPr>
        <w:spacing w:line="360" w:lineRule="auto"/>
        <w:ind w:firstLine="2205" w:firstLineChars="1050"/>
        <w:rPr>
          <w:rFonts w:ascii="宋体" w:hAnsi="宋体"/>
          <w:szCs w:val="21"/>
        </w:rPr>
      </w:pPr>
      <w:r>
        <w:rPr>
          <w:rFonts w:hint="eastAsia" w:ascii="宋体" w:hAnsi="宋体"/>
          <w:szCs w:val="21"/>
        </w:rPr>
        <w:t>F</w:t>
      </w:r>
      <w:r>
        <w:rPr>
          <w:rFonts w:hint="eastAsia" w:ascii="宋体" w:hAnsi="宋体"/>
          <w:sz w:val="28"/>
          <w:szCs w:val="28"/>
          <w:vertAlign w:val="subscript"/>
        </w:rPr>
        <w:t>t1</w:t>
      </w:r>
      <w:r>
        <w:rPr>
          <w:rFonts w:hint="eastAsia" w:ascii="宋体" w:hAnsi="宋体"/>
          <w:szCs w:val="21"/>
          <w:vertAlign w:val="subscript"/>
        </w:rPr>
        <w:t xml:space="preserve">        </w:t>
      </w:r>
      <w:r>
        <w:rPr>
          <w:rFonts w:hint="eastAsia" w:ascii="宋体" w:hAnsi="宋体"/>
          <w:szCs w:val="21"/>
        </w:rPr>
        <w:t xml:space="preserve"> F</w:t>
      </w:r>
      <w:r>
        <w:rPr>
          <w:rFonts w:hint="eastAsia" w:ascii="宋体" w:hAnsi="宋体"/>
          <w:sz w:val="28"/>
          <w:szCs w:val="28"/>
          <w:vertAlign w:val="subscript"/>
        </w:rPr>
        <w:t>t2</w:t>
      </w:r>
      <w:r>
        <w:rPr>
          <w:rFonts w:hint="eastAsia" w:ascii="宋体" w:hAnsi="宋体"/>
          <w:szCs w:val="21"/>
          <w:vertAlign w:val="subscript"/>
        </w:rPr>
        <w:t xml:space="preserve">         </w:t>
      </w:r>
      <w:r>
        <w:rPr>
          <w:rFonts w:hint="eastAsia" w:ascii="宋体" w:hAnsi="宋体"/>
          <w:szCs w:val="21"/>
        </w:rPr>
        <w:t>F</w:t>
      </w:r>
      <w:r>
        <w:rPr>
          <w:rFonts w:hint="eastAsia" w:ascii="宋体" w:hAnsi="宋体"/>
          <w:sz w:val="28"/>
          <w:szCs w:val="28"/>
          <w:vertAlign w:val="subscript"/>
        </w:rPr>
        <w:t>t3</w:t>
      </w:r>
      <w:r>
        <w:rPr>
          <w:rFonts w:hint="eastAsia" w:ascii="宋体" w:hAnsi="宋体"/>
          <w:szCs w:val="21"/>
          <w:vertAlign w:val="subscript"/>
        </w:rPr>
        <w:t xml:space="preserve">                 </w:t>
      </w:r>
      <w:r>
        <w:rPr>
          <w:rFonts w:hint="eastAsia" w:ascii="宋体" w:hAnsi="宋体"/>
          <w:szCs w:val="21"/>
        </w:rPr>
        <w:t>F</w:t>
      </w:r>
      <w:r>
        <w:rPr>
          <w:rFonts w:hint="eastAsia" w:ascii="宋体" w:hAnsi="宋体"/>
          <w:sz w:val="28"/>
          <w:szCs w:val="28"/>
          <w:vertAlign w:val="subscript"/>
        </w:rPr>
        <w:t>tn</w:t>
      </w:r>
    </w:p>
    <w:p w14:paraId="7F39F344">
      <w:pPr>
        <w:numPr>
          <w:ilvl w:val="0"/>
          <w:numId w:val="3"/>
        </w:numPr>
        <w:spacing w:line="360" w:lineRule="auto"/>
        <w:rPr>
          <w:rFonts w:ascii="宋体" w:hAnsi="宋体"/>
          <w:szCs w:val="21"/>
        </w:rPr>
      </w:pPr>
      <w:r>
        <w:rPr>
          <w:rFonts w:hint="eastAsia" w:ascii="宋体" w:hAnsi="宋体"/>
          <w:szCs w:val="21"/>
        </w:rPr>
        <w:t>P=P</w:t>
      </w:r>
      <w:r>
        <w:rPr>
          <w:rFonts w:hint="eastAsia" w:ascii="宋体" w:hAnsi="宋体"/>
          <w:szCs w:val="21"/>
          <w:vertAlign w:val="subscript"/>
        </w:rPr>
        <w:t>O</w:t>
      </w:r>
      <w:r>
        <w:rPr>
          <w:rFonts w:hint="eastAsia" w:ascii="宋体" w:hAnsi="宋体"/>
          <w:szCs w:val="21"/>
        </w:rPr>
        <w:t>［A+｛B</w:t>
      </w:r>
      <w:r>
        <w:rPr>
          <w:rFonts w:hint="eastAsia" w:ascii="宋体" w:hAnsi="宋体"/>
          <w:szCs w:val="21"/>
          <w:vertAlign w:val="subscript"/>
        </w:rPr>
        <w:t>1</w:t>
      </w:r>
      <w:r>
        <w:rPr>
          <w:rFonts w:hint="eastAsia" w:ascii="宋体" w:hAnsi="宋体"/>
          <w:szCs w:val="21"/>
        </w:rPr>
        <w:t>×—＋B</w:t>
      </w:r>
      <w:r>
        <w:rPr>
          <w:rFonts w:hint="eastAsia" w:ascii="宋体" w:hAnsi="宋体"/>
          <w:szCs w:val="21"/>
          <w:vertAlign w:val="subscript"/>
        </w:rPr>
        <w:t>2</w:t>
      </w:r>
      <w:r>
        <w:rPr>
          <w:rFonts w:hint="eastAsia" w:ascii="宋体" w:hAnsi="宋体"/>
          <w:szCs w:val="21"/>
        </w:rPr>
        <w:t>×—＋B</w:t>
      </w:r>
      <w:r>
        <w:rPr>
          <w:rFonts w:hint="eastAsia" w:ascii="宋体" w:hAnsi="宋体"/>
          <w:szCs w:val="21"/>
          <w:vertAlign w:val="subscript"/>
        </w:rPr>
        <w:t>3</w:t>
      </w:r>
      <w:r>
        <w:rPr>
          <w:rFonts w:hint="eastAsia" w:ascii="宋体" w:hAnsi="宋体"/>
          <w:szCs w:val="21"/>
        </w:rPr>
        <w:t>×—＋…＋B</w:t>
      </w:r>
      <w:r>
        <w:rPr>
          <w:rFonts w:hint="eastAsia" w:ascii="宋体" w:hAnsi="宋体"/>
          <w:szCs w:val="21"/>
          <w:vertAlign w:val="subscript"/>
        </w:rPr>
        <w:t>n</w:t>
      </w:r>
      <w:r>
        <w:rPr>
          <w:rFonts w:hint="eastAsia" w:ascii="宋体" w:hAnsi="宋体"/>
          <w:szCs w:val="21"/>
        </w:rPr>
        <w:t>×—｝－1</w:t>
      </w:r>
      <w:r>
        <w:rPr>
          <w:rFonts w:ascii="宋体" w:hAnsi="宋体"/>
          <w:szCs w:val="21"/>
        </w:rPr>
        <w:t>］</w:t>
      </w:r>
      <w:r>
        <w:rPr>
          <w:rFonts w:hint="eastAsia" w:ascii="宋体" w:hAnsi="宋体"/>
          <w:szCs w:val="21"/>
        </w:rPr>
        <w:t xml:space="preserve"> </w:t>
      </w:r>
    </w:p>
    <w:p w14:paraId="6D3675F4">
      <w:pPr>
        <w:spacing w:line="360" w:lineRule="auto"/>
        <w:ind w:left="420" w:leftChars="200" w:firstLine="1785" w:firstLineChars="850"/>
        <w:rPr>
          <w:rFonts w:ascii="宋体" w:hAnsi="宋体"/>
          <w:szCs w:val="21"/>
        </w:rPr>
      </w:pPr>
      <w:r>
        <w:rPr>
          <w:rFonts w:hint="eastAsia" w:ascii="宋体" w:hAnsi="宋体"/>
          <w:szCs w:val="21"/>
        </w:rPr>
        <w:t>F</w:t>
      </w:r>
      <w:r>
        <w:rPr>
          <w:rFonts w:hint="eastAsia" w:ascii="宋体" w:hAnsi="宋体"/>
          <w:sz w:val="28"/>
          <w:szCs w:val="28"/>
          <w:vertAlign w:val="subscript"/>
        </w:rPr>
        <w:t xml:space="preserve">01        </w:t>
      </w:r>
      <w:r>
        <w:rPr>
          <w:rFonts w:hint="eastAsia" w:ascii="宋体" w:hAnsi="宋体"/>
          <w:szCs w:val="21"/>
        </w:rPr>
        <w:t>F</w:t>
      </w:r>
      <w:r>
        <w:rPr>
          <w:rFonts w:hint="eastAsia" w:ascii="宋体" w:hAnsi="宋体"/>
          <w:sz w:val="28"/>
          <w:szCs w:val="28"/>
          <w:vertAlign w:val="subscript"/>
        </w:rPr>
        <w:t xml:space="preserve">02       </w:t>
      </w:r>
      <w:r>
        <w:rPr>
          <w:rFonts w:hint="eastAsia" w:ascii="宋体" w:hAnsi="宋体"/>
          <w:szCs w:val="21"/>
        </w:rPr>
        <w:t>F</w:t>
      </w:r>
      <w:r>
        <w:rPr>
          <w:rFonts w:hint="eastAsia" w:ascii="宋体" w:hAnsi="宋体"/>
          <w:sz w:val="28"/>
          <w:szCs w:val="28"/>
          <w:vertAlign w:val="subscript"/>
        </w:rPr>
        <w:t xml:space="preserve">03              </w:t>
      </w:r>
      <w:r>
        <w:rPr>
          <w:rFonts w:hint="eastAsia" w:ascii="宋体" w:hAnsi="宋体"/>
          <w:szCs w:val="21"/>
        </w:rPr>
        <w:t>F</w:t>
      </w:r>
      <w:r>
        <w:rPr>
          <w:rFonts w:hint="eastAsia" w:ascii="宋体" w:hAnsi="宋体"/>
          <w:sz w:val="28"/>
          <w:szCs w:val="28"/>
          <w:vertAlign w:val="subscript"/>
        </w:rPr>
        <w:t>04</w:t>
      </w:r>
    </w:p>
    <w:p w14:paraId="5D581464">
      <w:pPr>
        <w:spacing w:line="360" w:lineRule="auto"/>
        <w:ind w:firstLine="420" w:firstLineChars="200"/>
        <w:rPr>
          <w:rFonts w:ascii="宋体" w:hAnsi="宋体"/>
          <w:szCs w:val="21"/>
        </w:rPr>
      </w:pPr>
      <w:r>
        <w:rPr>
          <w:rFonts w:hint="eastAsia" w:ascii="宋体" w:hAnsi="宋体"/>
          <w:szCs w:val="21"/>
        </w:rPr>
        <w:t>式中：△ P 一需调整的价格差额；</w:t>
      </w:r>
    </w:p>
    <w:p w14:paraId="171318D2">
      <w:pPr>
        <w:spacing w:line="360" w:lineRule="auto"/>
        <w:ind w:firstLine="420" w:firstLineChars="200"/>
        <w:rPr>
          <w:rFonts w:ascii="宋体" w:hAnsi="宋体"/>
          <w:szCs w:val="21"/>
        </w:rPr>
      </w:pPr>
      <w:r>
        <w:rPr>
          <w:rFonts w:hint="eastAsia" w:ascii="宋体" w:hAnsi="宋体"/>
          <w:szCs w:val="21"/>
        </w:rPr>
        <w:t>P</w:t>
      </w:r>
      <w:r>
        <w:rPr>
          <w:rFonts w:hint="eastAsia" w:ascii="宋体" w:hAnsi="宋体"/>
          <w:szCs w:val="21"/>
          <w:vertAlign w:val="subscript"/>
        </w:rPr>
        <w:t>O</w:t>
      </w:r>
      <w:r>
        <w:rPr>
          <w:rFonts w:hint="eastAsia" w:ascii="宋体" w:hAnsi="宋体"/>
          <w:szCs w:val="21"/>
        </w:rPr>
        <w:t>一第17.3.3 项、第17.5 .2 项和第17.6.2 项约定的付款证书中承包人应得到的</w:t>
      </w:r>
      <w:ins w:id="115" w:author="Niana" w:date="2025-06-27T16:11:30Z">
        <w:r>
          <w:rPr>
            <w:rFonts w:hint="eastAsia" w:ascii="宋体" w:hAnsi="宋体"/>
            <w:szCs w:val="21"/>
            <w:lang w:eastAsia="zh-CN"/>
          </w:rPr>
          <w:t>已</w:t>
        </w:r>
      </w:ins>
      <w:del w:id="116" w:author="Niana" w:date="2025-06-27T16:11:30Z">
        <w:r>
          <w:rPr>
            <w:rFonts w:hint="eastAsia" w:ascii="宋体" w:hAnsi="宋体"/>
            <w:szCs w:val="21"/>
          </w:rPr>
          <w:delText>己</w:delText>
        </w:r>
      </w:del>
      <w:r>
        <w:rPr>
          <w:rFonts w:hint="eastAsia" w:ascii="宋体" w:hAnsi="宋体"/>
          <w:szCs w:val="21"/>
        </w:rPr>
        <w:t>完成工程量的金额。此项金额应不包括价格调整、不计质量保证金的扣留和支付、预付款的支付和扣回。第15条约定的变更及其他金额已按现行价格计价的，也不计在内；</w:t>
      </w:r>
    </w:p>
    <w:p w14:paraId="52ABF79F">
      <w:pPr>
        <w:spacing w:line="360" w:lineRule="auto"/>
        <w:ind w:firstLine="420" w:firstLineChars="200"/>
        <w:rPr>
          <w:rFonts w:ascii="宋体" w:hAnsi="宋体"/>
          <w:szCs w:val="21"/>
        </w:rPr>
      </w:pPr>
      <w:r>
        <w:rPr>
          <w:rFonts w:hint="eastAsia" w:ascii="宋体" w:hAnsi="宋体"/>
          <w:szCs w:val="21"/>
        </w:rPr>
        <w:t xml:space="preserve">A ---定值权重（即不调部分的权重）； </w:t>
      </w:r>
    </w:p>
    <w:p w14:paraId="2A47659B">
      <w:pPr>
        <w:spacing w:line="360" w:lineRule="auto"/>
        <w:ind w:firstLine="420" w:firstLineChars="200"/>
        <w:rPr>
          <w:rFonts w:ascii="宋体" w:hAnsi="宋体"/>
          <w:szCs w:val="21"/>
        </w:rPr>
      </w:pPr>
      <w:r>
        <w:rPr>
          <w:rFonts w:hint="eastAsia" w:ascii="宋体" w:hAnsi="宋体"/>
          <w:szCs w:val="21"/>
        </w:rPr>
        <w:t>B</w:t>
      </w:r>
      <w:r>
        <w:rPr>
          <w:rFonts w:hint="eastAsia" w:ascii="宋体" w:hAnsi="宋体"/>
          <w:sz w:val="28"/>
          <w:szCs w:val="28"/>
          <w:vertAlign w:val="subscript"/>
        </w:rPr>
        <w:t>1</w:t>
      </w:r>
      <w:r>
        <w:rPr>
          <w:rFonts w:hint="eastAsia" w:ascii="宋体" w:hAnsi="宋体"/>
          <w:szCs w:val="21"/>
        </w:rPr>
        <w:t>；B</w:t>
      </w:r>
      <w:r>
        <w:rPr>
          <w:rFonts w:hint="eastAsia" w:ascii="宋体" w:hAnsi="宋体"/>
          <w:sz w:val="28"/>
          <w:szCs w:val="28"/>
          <w:vertAlign w:val="subscript"/>
        </w:rPr>
        <w:t>2</w:t>
      </w:r>
      <w:r>
        <w:rPr>
          <w:rFonts w:hint="eastAsia" w:ascii="宋体" w:hAnsi="宋体"/>
          <w:szCs w:val="21"/>
        </w:rPr>
        <w:t>；B</w:t>
      </w:r>
      <w:r>
        <w:rPr>
          <w:rFonts w:hint="eastAsia" w:ascii="宋体" w:hAnsi="宋体"/>
          <w:sz w:val="28"/>
          <w:szCs w:val="28"/>
          <w:vertAlign w:val="subscript"/>
        </w:rPr>
        <w:t>3</w:t>
      </w:r>
      <w:r>
        <w:rPr>
          <w:rFonts w:hint="eastAsia" w:ascii="宋体" w:hAnsi="宋体"/>
          <w:szCs w:val="21"/>
        </w:rPr>
        <w:t>；……B</w:t>
      </w:r>
      <w:r>
        <w:rPr>
          <w:rFonts w:hint="eastAsia" w:ascii="宋体" w:hAnsi="宋体"/>
          <w:sz w:val="28"/>
          <w:szCs w:val="28"/>
          <w:vertAlign w:val="subscript"/>
        </w:rPr>
        <w:t>n</w:t>
      </w:r>
      <w:r>
        <w:rPr>
          <w:rFonts w:hint="eastAsia" w:ascii="宋体" w:hAnsi="宋体"/>
          <w:szCs w:val="21"/>
        </w:rPr>
        <w:t>---各可调因子的变值权重（即可调部分的权重）为各可调因子在投标函投标总报价中所占的比例；</w:t>
      </w:r>
    </w:p>
    <w:p w14:paraId="1011B2CB">
      <w:pPr>
        <w:spacing w:line="360" w:lineRule="auto"/>
        <w:ind w:firstLine="420" w:firstLineChars="200"/>
        <w:rPr>
          <w:rFonts w:ascii="宋体" w:hAnsi="宋体"/>
          <w:szCs w:val="21"/>
        </w:rPr>
      </w:pPr>
      <w:r>
        <w:rPr>
          <w:rFonts w:hint="eastAsia" w:ascii="宋体" w:hAnsi="宋体"/>
          <w:szCs w:val="21"/>
        </w:rPr>
        <w:t>F</w:t>
      </w:r>
      <w:r>
        <w:rPr>
          <w:rFonts w:hint="eastAsia" w:ascii="宋体" w:hAnsi="宋体"/>
          <w:sz w:val="28"/>
          <w:szCs w:val="28"/>
          <w:vertAlign w:val="subscript"/>
        </w:rPr>
        <w:t>t1</w:t>
      </w:r>
      <w:r>
        <w:rPr>
          <w:rFonts w:hint="eastAsia" w:ascii="宋体" w:hAnsi="宋体"/>
          <w:szCs w:val="21"/>
        </w:rPr>
        <w:t>；F</w:t>
      </w:r>
      <w:r>
        <w:rPr>
          <w:rFonts w:hint="eastAsia" w:ascii="宋体" w:hAnsi="宋体"/>
          <w:sz w:val="28"/>
          <w:szCs w:val="28"/>
          <w:vertAlign w:val="subscript"/>
        </w:rPr>
        <w:t>t2</w:t>
      </w:r>
      <w:r>
        <w:rPr>
          <w:rFonts w:hint="eastAsia" w:ascii="宋体" w:hAnsi="宋体"/>
          <w:szCs w:val="21"/>
        </w:rPr>
        <w:t>；F</w:t>
      </w:r>
      <w:r>
        <w:rPr>
          <w:rFonts w:hint="eastAsia" w:ascii="宋体" w:hAnsi="宋体"/>
          <w:sz w:val="28"/>
          <w:szCs w:val="28"/>
          <w:vertAlign w:val="subscript"/>
        </w:rPr>
        <w:t>t3</w:t>
      </w:r>
      <w:r>
        <w:rPr>
          <w:rFonts w:hint="eastAsia" w:ascii="宋体" w:hAnsi="宋体"/>
          <w:szCs w:val="21"/>
        </w:rPr>
        <w:t>；……F</w:t>
      </w:r>
      <w:r>
        <w:rPr>
          <w:rFonts w:hint="eastAsia" w:ascii="宋体" w:hAnsi="宋体"/>
          <w:sz w:val="28"/>
          <w:szCs w:val="28"/>
          <w:vertAlign w:val="subscript"/>
        </w:rPr>
        <w:t>tn</w:t>
      </w:r>
      <w:r>
        <w:rPr>
          <w:rFonts w:hint="eastAsia" w:ascii="宋体" w:hAnsi="宋体"/>
          <w:szCs w:val="21"/>
        </w:rPr>
        <w:t>---各可调因子的现行价格指数，指第17.3.3 项、第17.5.2 项和第17.6.2 项约定的付款证书相关周期最后一天的前42天的各可调因子的价格指数；</w:t>
      </w:r>
    </w:p>
    <w:p w14:paraId="1204D42A">
      <w:pPr>
        <w:spacing w:line="360" w:lineRule="auto"/>
        <w:ind w:firstLine="420" w:firstLineChars="200"/>
        <w:rPr>
          <w:rFonts w:ascii="宋体" w:hAnsi="宋体"/>
          <w:szCs w:val="21"/>
        </w:rPr>
      </w:pPr>
      <w:r>
        <w:rPr>
          <w:rFonts w:hint="eastAsia" w:ascii="宋体" w:hAnsi="宋体"/>
          <w:szCs w:val="21"/>
        </w:rPr>
        <w:t>F</w:t>
      </w:r>
      <w:r>
        <w:rPr>
          <w:rFonts w:hint="eastAsia" w:ascii="宋体" w:hAnsi="宋体"/>
          <w:sz w:val="28"/>
          <w:szCs w:val="28"/>
          <w:vertAlign w:val="subscript"/>
        </w:rPr>
        <w:t>01</w:t>
      </w:r>
      <w:r>
        <w:rPr>
          <w:rFonts w:hint="eastAsia" w:ascii="宋体" w:hAnsi="宋体"/>
          <w:szCs w:val="21"/>
        </w:rPr>
        <w:t>；F</w:t>
      </w:r>
      <w:r>
        <w:rPr>
          <w:rFonts w:hint="eastAsia" w:ascii="宋体" w:hAnsi="宋体"/>
          <w:sz w:val="28"/>
          <w:szCs w:val="28"/>
          <w:vertAlign w:val="subscript"/>
        </w:rPr>
        <w:t>02</w:t>
      </w:r>
      <w:r>
        <w:rPr>
          <w:rFonts w:hint="eastAsia" w:ascii="宋体" w:hAnsi="宋体"/>
          <w:szCs w:val="21"/>
        </w:rPr>
        <w:t>；F</w:t>
      </w:r>
      <w:r>
        <w:rPr>
          <w:rFonts w:hint="eastAsia" w:ascii="宋体" w:hAnsi="宋体"/>
          <w:sz w:val="28"/>
          <w:szCs w:val="28"/>
          <w:vertAlign w:val="subscript"/>
        </w:rPr>
        <w:t>03</w:t>
      </w:r>
      <w:r>
        <w:rPr>
          <w:rFonts w:hint="eastAsia" w:ascii="宋体" w:hAnsi="宋体"/>
          <w:szCs w:val="21"/>
        </w:rPr>
        <w:t>；……F</w:t>
      </w:r>
      <w:r>
        <w:rPr>
          <w:rFonts w:hint="eastAsia" w:ascii="宋体" w:hAnsi="宋体"/>
          <w:sz w:val="28"/>
          <w:szCs w:val="28"/>
          <w:vertAlign w:val="subscript"/>
        </w:rPr>
        <w:t>0n</w:t>
      </w:r>
      <w:r>
        <w:rPr>
          <w:rFonts w:hint="eastAsia" w:ascii="宋体" w:hAnsi="宋体"/>
          <w:szCs w:val="21"/>
        </w:rPr>
        <w:t>---各可调因子的基本价格指数，指基准日期的各可调因子的价格指数。</w:t>
      </w:r>
    </w:p>
    <w:p w14:paraId="5E4C0E7F">
      <w:pPr>
        <w:spacing w:line="360" w:lineRule="auto"/>
        <w:ind w:firstLine="420" w:firstLineChars="200"/>
        <w:rPr>
          <w:rFonts w:ascii="宋体" w:hAnsi="宋体"/>
          <w:szCs w:val="21"/>
        </w:rPr>
      </w:pPr>
      <w:r>
        <w:rPr>
          <w:rFonts w:hint="eastAsia" w:ascii="宋体" w:hAnsi="宋体"/>
          <w:szCs w:val="21"/>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26D503AB">
      <w:pPr>
        <w:spacing w:line="360" w:lineRule="auto"/>
        <w:ind w:firstLine="420" w:firstLineChars="200"/>
        <w:rPr>
          <w:rFonts w:ascii="宋体" w:hAnsi="宋体"/>
          <w:szCs w:val="21"/>
        </w:rPr>
      </w:pPr>
      <w:r>
        <w:rPr>
          <w:rFonts w:hint="eastAsia" w:ascii="宋体" w:hAnsi="宋体"/>
          <w:szCs w:val="21"/>
        </w:rPr>
        <w:t>16.1.1.2 暂时确定调整差额</w:t>
      </w:r>
    </w:p>
    <w:p w14:paraId="54FA6F51">
      <w:pPr>
        <w:spacing w:line="360" w:lineRule="auto"/>
        <w:ind w:firstLine="420" w:firstLineChars="200"/>
        <w:rPr>
          <w:rFonts w:ascii="宋体" w:hAnsi="宋体"/>
          <w:szCs w:val="21"/>
        </w:rPr>
      </w:pPr>
      <w:r>
        <w:rPr>
          <w:rFonts w:hint="eastAsia" w:ascii="宋体" w:hAnsi="宋体"/>
          <w:szCs w:val="21"/>
        </w:rPr>
        <w:t>在计算调整差额时得不到现行价格指数的，可暂用上一次价格指数计算，并在以后的付款中再按实际价格指数进行调整。</w:t>
      </w:r>
    </w:p>
    <w:p w14:paraId="268D591C">
      <w:pPr>
        <w:spacing w:line="360" w:lineRule="auto"/>
        <w:ind w:firstLine="420" w:firstLineChars="200"/>
        <w:rPr>
          <w:rFonts w:ascii="宋体" w:hAnsi="宋体"/>
          <w:szCs w:val="21"/>
        </w:rPr>
      </w:pPr>
      <w:r>
        <w:rPr>
          <w:rFonts w:hint="eastAsia" w:ascii="宋体" w:hAnsi="宋体"/>
          <w:szCs w:val="21"/>
        </w:rPr>
        <w:t>16.1.1.3 权重的调整</w:t>
      </w:r>
    </w:p>
    <w:p w14:paraId="17A0431E">
      <w:pPr>
        <w:spacing w:line="360" w:lineRule="auto"/>
        <w:ind w:firstLine="420" w:firstLineChars="200"/>
        <w:rPr>
          <w:rFonts w:ascii="宋体" w:hAnsi="宋体"/>
          <w:szCs w:val="21"/>
        </w:rPr>
      </w:pPr>
      <w:r>
        <w:rPr>
          <w:rFonts w:hint="eastAsia" w:ascii="宋体" w:hAnsi="宋体"/>
          <w:szCs w:val="21"/>
        </w:rPr>
        <w:t>按第15.1 款约定的变更导致原定合同中的权重不合理时，由监理人与承包人和发包人协商后进行调整。</w:t>
      </w:r>
    </w:p>
    <w:p w14:paraId="7A3B955C">
      <w:pPr>
        <w:spacing w:line="360" w:lineRule="auto"/>
        <w:ind w:firstLine="420" w:firstLineChars="200"/>
        <w:rPr>
          <w:rFonts w:ascii="宋体" w:hAnsi="宋体"/>
          <w:szCs w:val="21"/>
        </w:rPr>
      </w:pPr>
      <w:r>
        <w:rPr>
          <w:rFonts w:hint="eastAsia" w:ascii="宋体" w:hAnsi="宋体"/>
          <w:szCs w:val="21"/>
        </w:rPr>
        <w:t>16.1.1.4 承包人工期延误后的价格调整</w:t>
      </w:r>
    </w:p>
    <w:p w14:paraId="5ADDE4DA">
      <w:pPr>
        <w:spacing w:line="360" w:lineRule="auto"/>
        <w:ind w:firstLine="420" w:firstLineChars="200"/>
        <w:rPr>
          <w:rFonts w:ascii="宋体" w:hAnsi="宋体"/>
          <w:szCs w:val="21"/>
        </w:rPr>
      </w:pPr>
      <w:r>
        <w:rPr>
          <w:rFonts w:hint="eastAsia" w:ascii="宋体" w:hAnsi="宋体"/>
          <w:szCs w:val="21"/>
        </w:rPr>
        <w:t>由于承包人原因未在约定的工期内竣工的，则对原约定竣工日期后继续施工的工程，在使用第16.1.1. 1目价格调整公式时，应采用原约定竣工日期与实际竣工日期的两个价格指数中较低的一个作为现行价格指数。</w:t>
      </w:r>
    </w:p>
    <w:p w14:paraId="0DA177E8">
      <w:pPr>
        <w:spacing w:line="360" w:lineRule="auto"/>
        <w:ind w:firstLine="420" w:firstLineChars="200"/>
        <w:rPr>
          <w:rFonts w:ascii="宋体" w:hAnsi="宋体"/>
          <w:szCs w:val="21"/>
        </w:rPr>
      </w:pPr>
      <w:r>
        <w:rPr>
          <w:rFonts w:hint="eastAsia" w:ascii="宋体" w:hAnsi="宋体"/>
          <w:szCs w:val="21"/>
        </w:rPr>
        <w:t>16.1.2 采用造价信息调整价格差额</w:t>
      </w:r>
    </w:p>
    <w:p w14:paraId="0681CAAA">
      <w:pPr>
        <w:spacing w:line="360" w:lineRule="auto"/>
        <w:ind w:firstLine="420" w:firstLineChars="200"/>
        <w:rPr>
          <w:rFonts w:ascii="宋体" w:hAnsi="宋体"/>
          <w:szCs w:val="21"/>
        </w:rPr>
      </w:pPr>
      <w:r>
        <w:rPr>
          <w:rFonts w:hint="eastAsia" w:ascii="宋体" w:hAnsi="宋体"/>
          <w:szCs w:val="21"/>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w:t>
      </w:r>
      <w:ins w:id="117" w:author="Niana" w:date="2025-06-27T16:11:42Z">
        <w:r>
          <w:rPr>
            <w:rFonts w:hint="eastAsia" w:ascii="宋体" w:hAnsi="宋体"/>
            <w:szCs w:val="21"/>
            <w:lang w:eastAsia="zh-CN"/>
          </w:rPr>
          <w:t>数量</w:t>
        </w:r>
      </w:ins>
      <w:del w:id="118" w:author="Niana" w:date="2025-06-27T16:11:42Z">
        <w:r>
          <w:rPr>
            <w:rFonts w:hint="eastAsia" w:ascii="宋体" w:hAnsi="宋体"/>
            <w:szCs w:val="21"/>
          </w:rPr>
          <w:delText>数</w:delText>
        </w:r>
      </w:del>
      <w:r>
        <w:rPr>
          <w:rFonts w:hint="eastAsia" w:ascii="宋体" w:hAnsi="宋体"/>
          <w:szCs w:val="21"/>
        </w:rPr>
        <w:t>应由监理人复核，监理人确认需调整的材料单价及数量，作为调整工程合同价格差额的依据。</w:t>
      </w:r>
    </w:p>
    <w:p w14:paraId="3C4884E5">
      <w:pPr>
        <w:pStyle w:val="6"/>
        <w:spacing w:before="0" w:beforeAutospacing="0" w:after="0" w:afterAutospacing="0" w:line="360" w:lineRule="auto"/>
      </w:pPr>
      <w:r>
        <w:rPr>
          <w:rFonts w:hint="eastAsia"/>
        </w:rPr>
        <w:t>16.2 法律变化引起的价格调整</w:t>
      </w:r>
    </w:p>
    <w:p w14:paraId="451F1451">
      <w:pPr>
        <w:spacing w:line="360" w:lineRule="auto"/>
        <w:ind w:firstLine="420" w:firstLineChars="200"/>
        <w:rPr>
          <w:rFonts w:ascii="宋体" w:hAnsi="宋体"/>
          <w:szCs w:val="21"/>
        </w:rPr>
      </w:pPr>
      <w:r>
        <w:rPr>
          <w:rFonts w:hint="eastAsia" w:ascii="宋体" w:hAnsi="宋体"/>
          <w:szCs w:val="21"/>
        </w:rPr>
        <w:t>在基准日后，因法律变化导致承包人在合同履行中所需要的工程费用发生除第16.1 款约定以外的增减时，监理人应根据法律、国家或省、自治区、直辖市有关部门的规定，按第3.5 款商定或确定需调整的合同价款。</w:t>
      </w:r>
    </w:p>
    <w:p w14:paraId="545B3A12">
      <w:pPr>
        <w:pStyle w:val="5"/>
        <w:spacing w:before="0" w:after="0" w:line="360" w:lineRule="auto"/>
        <w:rPr>
          <w:rFonts w:ascii="宋体" w:hAnsi="宋体"/>
        </w:rPr>
      </w:pPr>
      <w:bookmarkStart w:id="722" w:name="_Toc57795956"/>
      <w:bookmarkStart w:id="723" w:name="_Toc26713"/>
      <w:bookmarkStart w:id="724" w:name="_Toc31928"/>
      <w:bookmarkStart w:id="725" w:name="_Toc184635114"/>
      <w:bookmarkStart w:id="726" w:name="_Toc27315"/>
      <w:bookmarkStart w:id="727" w:name="_Toc17647"/>
      <w:bookmarkStart w:id="728" w:name="_Toc6761"/>
      <w:r>
        <w:rPr>
          <w:rFonts w:hint="eastAsia" w:ascii="宋体" w:hAnsi="宋体"/>
        </w:rPr>
        <w:t>17、计量与支付</w:t>
      </w:r>
      <w:bookmarkEnd w:id="722"/>
      <w:bookmarkEnd w:id="723"/>
      <w:bookmarkEnd w:id="724"/>
      <w:bookmarkEnd w:id="725"/>
      <w:bookmarkEnd w:id="726"/>
      <w:bookmarkEnd w:id="727"/>
      <w:bookmarkEnd w:id="728"/>
    </w:p>
    <w:p w14:paraId="4ACFABCA">
      <w:pPr>
        <w:pStyle w:val="6"/>
        <w:spacing w:before="0" w:beforeAutospacing="0" w:after="0" w:afterAutospacing="0" w:line="360" w:lineRule="auto"/>
      </w:pPr>
      <w:r>
        <w:rPr>
          <w:rFonts w:hint="eastAsia"/>
        </w:rPr>
        <w:t>17.1 计量</w:t>
      </w:r>
    </w:p>
    <w:p w14:paraId="1BFE49C3">
      <w:pPr>
        <w:spacing w:line="360" w:lineRule="auto"/>
        <w:ind w:firstLine="420" w:firstLineChars="200"/>
        <w:rPr>
          <w:rFonts w:ascii="宋体" w:hAnsi="宋体"/>
          <w:szCs w:val="21"/>
        </w:rPr>
      </w:pPr>
      <w:r>
        <w:rPr>
          <w:rFonts w:hint="eastAsia" w:ascii="宋体" w:hAnsi="宋体"/>
          <w:szCs w:val="21"/>
        </w:rPr>
        <w:t>17.1.1 计量单位</w:t>
      </w:r>
    </w:p>
    <w:p w14:paraId="05608E77">
      <w:pPr>
        <w:spacing w:line="360" w:lineRule="auto"/>
        <w:ind w:firstLine="420" w:firstLineChars="200"/>
        <w:rPr>
          <w:rFonts w:ascii="宋体" w:hAnsi="宋体"/>
          <w:szCs w:val="21"/>
        </w:rPr>
      </w:pPr>
      <w:r>
        <w:rPr>
          <w:rFonts w:hint="eastAsia" w:ascii="宋体" w:hAnsi="宋体"/>
          <w:szCs w:val="21"/>
        </w:rPr>
        <w:t>计量采用国家法定的计量单位。</w:t>
      </w:r>
    </w:p>
    <w:p w14:paraId="64462FCA">
      <w:pPr>
        <w:spacing w:line="360" w:lineRule="auto"/>
        <w:ind w:firstLine="420" w:firstLineChars="200"/>
        <w:rPr>
          <w:rFonts w:ascii="宋体" w:hAnsi="宋体"/>
          <w:szCs w:val="21"/>
        </w:rPr>
      </w:pPr>
      <w:r>
        <w:rPr>
          <w:rFonts w:hint="eastAsia" w:ascii="宋体" w:hAnsi="宋体"/>
          <w:szCs w:val="21"/>
        </w:rPr>
        <w:t>17.1.2 计量方法</w:t>
      </w:r>
    </w:p>
    <w:p w14:paraId="73A439F0">
      <w:pPr>
        <w:spacing w:line="360" w:lineRule="auto"/>
        <w:ind w:firstLine="420" w:firstLineChars="200"/>
        <w:rPr>
          <w:rFonts w:ascii="宋体" w:hAnsi="宋体"/>
          <w:szCs w:val="21"/>
        </w:rPr>
      </w:pPr>
      <w:r>
        <w:rPr>
          <w:rFonts w:hint="eastAsia" w:ascii="宋体" w:hAnsi="宋体"/>
          <w:szCs w:val="21"/>
        </w:rPr>
        <w:t>工程量清单中的工程量计算规则应按有关国家标准、行业标准的规定，并在合同中约定执行。</w:t>
      </w:r>
    </w:p>
    <w:p w14:paraId="7E4F990E">
      <w:pPr>
        <w:spacing w:line="360" w:lineRule="auto"/>
        <w:ind w:firstLine="420" w:firstLineChars="200"/>
        <w:rPr>
          <w:rFonts w:ascii="宋体" w:hAnsi="宋体"/>
          <w:szCs w:val="21"/>
        </w:rPr>
      </w:pPr>
      <w:r>
        <w:rPr>
          <w:rFonts w:hint="eastAsia" w:ascii="宋体" w:hAnsi="宋体"/>
          <w:szCs w:val="21"/>
        </w:rPr>
        <w:t>17.1.3 计量周期</w:t>
      </w:r>
    </w:p>
    <w:p w14:paraId="4EAFAB71">
      <w:pPr>
        <w:spacing w:line="360" w:lineRule="auto"/>
        <w:ind w:firstLine="420" w:firstLineChars="200"/>
        <w:rPr>
          <w:rFonts w:ascii="宋体" w:hAnsi="宋体"/>
          <w:szCs w:val="21"/>
        </w:rPr>
      </w:pPr>
      <w:r>
        <w:rPr>
          <w:rFonts w:hint="eastAsia" w:ascii="宋体" w:hAnsi="宋体"/>
          <w:szCs w:val="21"/>
        </w:rPr>
        <w:t>除专用合同条款另有约定外，单价子目已完成工程量按月计量，总价子目的计量周期按批准的支付分解报告确定。</w:t>
      </w:r>
    </w:p>
    <w:p w14:paraId="4450E38B">
      <w:pPr>
        <w:spacing w:line="360" w:lineRule="auto"/>
        <w:ind w:firstLine="420" w:firstLineChars="200"/>
        <w:rPr>
          <w:rFonts w:ascii="宋体" w:hAnsi="宋体"/>
          <w:szCs w:val="21"/>
        </w:rPr>
      </w:pPr>
      <w:r>
        <w:rPr>
          <w:rFonts w:hint="eastAsia" w:ascii="宋体" w:hAnsi="宋体"/>
          <w:szCs w:val="21"/>
        </w:rPr>
        <w:t>17.1.4 单价子目的计量</w:t>
      </w:r>
    </w:p>
    <w:p w14:paraId="6E362F00">
      <w:pPr>
        <w:spacing w:line="360" w:lineRule="auto"/>
        <w:ind w:firstLine="420" w:firstLineChars="200"/>
        <w:rPr>
          <w:rFonts w:ascii="宋体" w:hAnsi="宋体"/>
          <w:szCs w:val="21"/>
        </w:rPr>
      </w:pPr>
      <w:r>
        <w:rPr>
          <w:rFonts w:hint="eastAsia" w:ascii="宋体" w:hAnsi="宋体"/>
          <w:szCs w:val="21"/>
        </w:rPr>
        <w:t>（1）已标价工程量清单中的单价子目工程量为估算工程量。结算工程量是承包人实际完成的，并按合同约定的计量方法进行计量的工程量。</w:t>
      </w:r>
    </w:p>
    <w:p w14:paraId="2FB5F53B">
      <w:pPr>
        <w:spacing w:line="360" w:lineRule="auto"/>
        <w:ind w:firstLine="420" w:firstLineChars="200"/>
        <w:rPr>
          <w:rFonts w:ascii="宋体" w:hAnsi="宋体"/>
          <w:szCs w:val="21"/>
        </w:rPr>
      </w:pPr>
      <w:r>
        <w:rPr>
          <w:rFonts w:hint="eastAsia" w:ascii="宋体" w:hAnsi="宋体"/>
          <w:szCs w:val="21"/>
        </w:rPr>
        <w:t>（2）承包人对</w:t>
      </w:r>
      <w:ins w:id="119" w:author="Niana" w:date="2025-06-27T16:20:36Z">
        <w:r>
          <w:rPr>
            <w:rFonts w:hint="eastAsia" w:ascii="宋体" w:hAnsi="宋体"/>
            <w:szCs w:val="21"/>
            <w:lang w:eastAsia="zh-CN"/>
          </w:rPr>
          <w:t>已</w:t>
        </w:r>
      </w:ins>
      <w:del w:id="120" w:author="Niana" w:date="2025-06-27T16:20:36Z">
        <w:r>
          <w:rPr>
            <w:rFonts w:hint="eastAsia" w:ascii="宋体" w:hAnsi="宋体"/>
            <w:szCs w:val="21"/>
          </w:rPr>
          <w:delText>己</w:delText>
        </w:r>
      </w:del>
      <w:r>
        <w:rPr>
          <w:rFonts w:hint="eastAsia" w:ascii="宋体" w:hAnsi="宋体"/>
          <w:szCs w:val="21"/>
        </w:rPr>
        <w:t>完成的工程进行计量，向监理人提交进度付款申请单、</w:t>
      </w:r>
      <w:ins w:id="121" w:author="Niana" w:date="2025-06-27T16:56:33Z">
        <w:r>
          <w:rPr>
            <w:rFonts w:hint="eastAsia" w:ascii="宋体" w:hAnsi="宋体"/>
            <w:szCs w:val="21"/>
            <w:lang w:eastAsia="zh-CN"/>
          </w:rPr>
          <w:t>已完成</w:t>
        </w:r>
      </w:ins>
      <w:del w:id="122" w:author="Niana" w:date="2025-06-27T16:56:33Z">
        <w:r>
          <w:rPr>
            <w:rFonts w:hint="eastAsia" w:ascii="宋体" w:hAnsi="宋体"/>
            <w:szCs w:val="21"/>
          </w:rPr>
          <w:delText>己完成</w:delText>
        </w:r>
      </w:del>
      <w:r>
        <w:rPr>
          <w:rFonts w:hint="eastAsia" w:ascii="宋体" w:hAnsi="宋体"/>
          <w:szCs w:val="21"/>
        </w:rPr>
        <w:t>工程量报表和有关计量资料。</w:t>
      </w:r>
    </w:p>
    <w:p w14:paraId="728DB75D">
      <w:pPr>
        <w:spacing w:line="360" w:lineRule="auto"/>
        <w:ind w:firstLine="420" w:firstLineChars="200"/>
        <w:rPr>
          <w:rFonts w:ascii="宋体" w:hAnsi="宋体"/>
          <w:szCs w:val="21"/>
        </w:rPr>
      </w:pPr>
      <w:r>
        <w:rPr>
          <w:rFonts w:hint="eastAsia" w:ascii="宋体" w:hAnsi="宋体"/>
          <w:szCs w:val="21"/>
        </w:rPr>
        <w:t>（3）监理人对承包人提交的工程量报表进行复核，以确定实际完成的工程量。对数量有异议的，可要求承包人按第8.2 款约定进行共同复核和抽样复测。承包人应协助监理人进行复核并按监理人要求提供补充计量资料。承包人未按监理人要求参加复核，监理人复核或修正的工程量视为承包人实际完成的工程量。</w:t>
      </w:r>
    </w:p>
    <w:p w14:paraId="41C0704F">
      <w:pPr>
        <w:spacing w:line="360" w:lineRule="auto"/>
        <w:ind w:firstLine="420" w:firstLineChars="200"/>
        <w:rPr>
          <w:rFonts w:ascii="宋体" w:hAnsi="宋体"/>
          <w:szCs w:val="21"/>
        </w:rPr>
      </w:pPr>
      <w:r>
        <w:rPr>
          <w:rFonts w:hint="eastAsia" w:ascii="宋体" w:hAnsi="宋体"/>
          <w:szCs w:val="21"/>
        </w:rPr>
        <w:t>（4）监理人认为有必要时，可通知承包人共同进行联合测量、计量，承包人应遵照执行。</w:t>
      </w:r>
    </w:p>
    <w:p w14:paraId="0EA1548E">
      <w:pPr>
        <w:spacing w:line="360" w:lineRule="auto"/>
        <w:ind w:firstLine="420" w:firstLineChars="200"/>
        <w:rPr>
          <w:rFonts w:ascii="宋体" w:hAnsi="宋体"/>
          <w:szCs w:val="21"/>
        </w:rPr>
      </w:pPr>
      <w:r>
        <w:rPr>
          <w:rFonts w:hint="eastAsia" w:ascii="宋体" w:hAnsi="宋体"/>
          <w:szCs w:val="21"/>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w:t>
      </w:r>
      <w:ins w:id="123" w:author="Niana" w:date="2025-06-27T16:56:41Z">
        <w:r>
          <w:rPr>
            <w:rFonts w:hint="eastAsia" w:ascii="宋体" w:hAnsi="宋体"/>
            <w:szCs w:val="21"/>
            <w:lang w:eastAsia="zh-CN"/>
          </w:rPr>
          <w:t>未</w:t>
        </w:r>
      </w:ins>
      <w:del w:id="124" w:author="Niana" w:date="2025-06-27T16:56:41Z">
        <w:r>
          <w:rPr>
            <w:rFonts w:hint="eastAsia" w:ascii="宋体" w:hAnsi="宋体"/>
            <w:szCs w:val="21"/>
          </w:rPr>
          <w:delText>末</w:delText>
        </w:r>
      </w:del>
      <w:r>
        <w:rPr>
          <w:rFonts w:hint="eastAsia" w:ascii="宋体" w:hAnsi="宋体"/>
          <w:szCs w:val="21"/>
        </w:rPr>
        <w:t>按监理人要求派员参加的，监理人最终核实的工程量视为承包人完成该子目的准确工程量。</w:t>
      </w:r>
    </w:p>
    <w:p w14:paraId="5E35747F">
      <w:pPr>
        <w:spacing w:line="360" w:lineRule="auto"/>
        <w:ind w:firstLine="420" w:firstLineChars="200"/>
        <w:rPr>
          <w:rFonts w:ascii="宋体" w:hAnsi="宋体"/>
          <w:szCs w:val="21"/>
        </w:rPr>
      </w:pPr>
      <w:r>
        <w:rPr>
          <w:rFonts w:hint="eastAsia" w:ascii="宋体" w:hAnsi="宋体"/>
          <w:szCs w:val="21"/>
        </w:rPr>
        <w:t>（6）监理人应在收到承包人提交的工程量报表后的7 天内进行复核，监理人未在约定时间内复核的，承包人提交的工程量报表中的工程量视为承包人实际完成的工程量，据此计算工程价款。</w:t>
      </w:r>
    </w:p>
    <w:p w14:paraId="43C30CB8">
      <w:pPr>
        <w:spacing w:line="360" w:lineRule="auto"/>
        <w:ind w:firstLine="420" w:firstLineChars="200"/>
        <w:rPr>
          <w:rFonts w:ascii="宋体" w:hAnsi="宋体"/>
          <w:szCs w:val="21"/>
        </w:rPr>
      </w:pPr>
      <w:r>
        <w:rPr>
          <w:rFonts w:hint="eastAsia" w:ascii="宋体" w:hAnsi="宋体"/>
          <w:szCs w:val="21"/>
        </w:rPr>
        <w:t>17.1.5 总价子目的计量</w:t>
      </w:r>
    </w:p>
    <w:p w14:paraId="2CCBCDDB">
      <w:pPr>
        <w:spacing w:line="360" w:lineRule="auto"/>
        <w:ind w:firstLine="420" w:firstLineChars="200"/>
        <w:rPr>
          <w:rFonts w:ascii="宋体" w:hAnsi="宋体"/>
          <w:szCs w:val="21"/>
        </w:rPr>
      </w:pPr>
      <w:r>
        <w:rPr>
          <w:rFonts w:hint="eastAsia" w:ascii="宋体" w:hAnsi="宋体"/>
          <w:szCs w:val="21"/>
        </w:rPr>
        <w:t>除专用合同条款另有约定外，总价子目的分解和计量按照下述约定进行。</w:t>
      </w:r>
    </w:p>
    <w:p w14:paraId="21A50A53">
      <w:pPr>
        <w:spacing w:line="360" w:lineRule="auto"/>
        <w:ind w:firstLine="420" w:firstLineChars="200"/>
        <w:rPr>
          <w:rFonts w:ascii="宋体" w:hAnsi="宋体"/>
          <w:szCs w:val="21"/>
        </w:rPr>
      </w:pPr>
      <w:r>
        <w:rPr>
          <w:rFonts w:hint="eastAsia" w:ascii="宋体" w:hAnsi="宋体"/>
          <w:szCs w:val="21"/>
        </w:rPr>
        <w:t>（1）总价子目的计量和支付应以总价为基础，不因第16.1 款中的因素而进行调整。承包人实际完成的工程量，是进行工程目标管理和控制进度支付的依据。</w:t>
      </w:r>
    </w:p>
    <w:p w14:paraId="5389DBBB">
      <w:pPr>
        <w:spacing w:line="360" w:lineRule="auto"/>
        <w:ind w:firstLine="420" w:firstLineChars="200"/>
        <w:rPr>
          <w:rFonts w:ascii="宋体" w:hAnsi="宋体"/>
          <w:szCs w:val="21"/>
        </w:rPr>
      </w:pPr>
      <w:r>
        <w:rPr>
          <w:rFonts w:hint="eastAsia" w:ascii="宋体" w:hAnsi="宋体"/>
          <w:szCs w:val="21"/>
        </w:rPr>
        <w:t>（2）承包人在合同约定的每个计量周期内，对</w:t>
      </w:r>
      <w:ins w:id="125" w:author="Niana" w:date="2025-06-27T16:20:36Z">
        <w:r>
          <w:rPr>
            <w:rFonts w:hint="eastAsia" w:ascii="宋体" w:hAnsi="宋体"/>
            <w:szCs w:val="21"/>
            <w:lang w:eastAsia="zh-CN"/>
          </w:rPr>
          <w:t>已</w:t>
        </w:r>
      </w:ins>
      <w:del w:id="126" w:author="Niana" w:date="2025-06-27T16:20:36Z">
        <w:r>
          <w:rPr>
            <w:rFonts w:hint="eastAsia" w:ascii="宋体" w:hAnsi="宋体"/>
            <w:szCs w:val="21"/>
          </w:rPr>
          <w:delText>己</w:delText>
        </w:r>
      </w:del>
      <w:r>
        <w:rPr>
          <w:rFonts w:hint="eastAsia" w:ascii="宋体" w:hAnsi="宋体"/>
          <w:szCs w:val="21"/>
        </w:rPr>
        <w:t>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6ABF7D02">
      <w:pPr>
        <w:spacing w:line="360" w:lineRule="auto"/>
        <w:ind w:firstLine="420" w:firstLineChars="200"/>
        <w:rPr>
          <w:rFonts w:ascii="宋体" w:hAnsi="宋体"/>
          <w:szCs w:val="21"/>
        </w:rPr>
      </w:pPr>
      <w:r>
        <w:rPr>
          <w:rFonts w:hint="eastAsia" w:ascii="宋体" w:hAnsi="宋体"/>
          <w:szCs w:val="21"/>
        </w:rPr>
        <w:t>（3）监理人对承包人提交的上述资料进行复核，以确定分阶段实际完成的工程量和工程形象目标。对其有异议的，可要求承包人按第8.2 款约定进行共同复核和抽样复测。</w:t>
      </w:r>
    </w:p>
    <w:p w14:paraId="4F2B9B07">
      <w:pPr>
        <w:spacing w:line="360" w:lineRule="auto"/>
        <w:ind w:firstLine="420" w:firstLineChars="200"/>
        <w:rPr>
          <w:rFonts w:ascii="宋体" w:hAnsi="宋体"/>
          <w:szCs w:val="21"/>
        </w:rPr>
      </w:pPr>
      <w:r>
        <w:rPr>
          <w:rFonts w:hint="eastAsia" w:ascii="宋体" w:hAnsi="宋体"/>
          <w:szCs w:val="21"/>
        </w:rPr>
        <w:t>（4）除按照第</w:t>
      </w:r>
      <w:del w:id="127" w:author="Niana" w:date="2025-06-27T16:47:19Z">
        <w:r>
          <w:rPr>
            <w:rFonts w:hint="eastAsia" w:ascii="宋体" w:hAnsi="宋体"/>
            <w:szCs w:val="21"/>
          </w:rPr>
          <w:delText>巧</w:delText>
        </w:r>
      </w:del>
      <w:ins w:id="128" w:author="Niana" w:date="2025-06-27T16:47:19Z">
        <w:r>
          <w:rPr>
            <w:rFonts w:hint="eastAsia" w:ascii="宋体" w:hAnsi="宋体"/>
            <w:szCs w:val="21"/>
            <w:lang w:eastAsia="zh-CN"/>
          </w:rPr>
          <w:t>十五</w:t>
        </w:r>
      </w:ins>
      <w:r>
        <w:rPr>
          <w:rFonts w:hint="eastAsia" w:ascii="宋体" w:hAnsi="宋体"/>
          <w:szCs w:val="21"/>
        </w:rPr>
        <w:t>条约定的变更外，总价子目的工程量是承包人用于结算的最终</w:t>
      </w:r>
      <w:ins w:id="129" w:author="Niana" w:date="2025-06-27T16:26:59Z">
        <w:r>
          <w:rPr>
            <w:rFonts w:hint="eastAsia" w:ascii="宋体" w:hAnsi="宋体"/>
            <w:szCs w:val="21"/>
            <w:lang w:eastAsia="zh-CN"/>
          </w:rPr>
          <w:t>工程量</w:t>
        </w:r>
      </w:ins>
      <w:del w:id="130" w:author="Niana" w:date="2025-06-27T16:26:59Z">
        <w:r>
          <w:rPr>
            <w:rFonts w:hint="eastAsia" w:ascii="宋体" w:hAnsi="宋体"/>
            <w:szCs w:val="21"/>
          </w:rPr>
          <w:delText>工程里</w:delText>
        </w:r>
      </w:del>
      <w:r>
        <w:rPr>
          <w:rFonts w:hint="eastAsia" w:ascii="宋体" w:hAnsi="宋体"/>
          <w:szCs w:val="21"/>
        </w:rPr>
        <w:t>．。</w:t>
      </w:r>
    </w:p>
    <w:p w14:paraId="56E74B8F">
      <w:pPr>
        <w:pStyle w:val="6"/>
        <w:spacing w:before="0" w:beforeAutospacing="0" w:after="0" w:afterAutospacing="0" w:line="360" w:lineRule="auto"/>
      </w:pPr>
      <w:r>
        <w:rPr>
          <w:rFonts w:hint="eastAsia"/>
        </w:rPr>
        <w:t>17.2 预付款</w:t>
      </w:r>
    </w:p>
    <w:p w14:paraId="024A9BFF">
      <w:pPr>
        <w:spacing w:line="360" w:lineRule="auto"/>
        <w:ind w:firstLine="420" w:firstLineChars="200"/>
        <w:rPr>
          <w:rFonts w:ascii="宋体" w:hAnsi="宋体"/>
          <w:szCs w:val="21"/>
        </w:rPr>
      </w:pPr>
      <w:r>
        <w:rPr>
          <w:rFonts w:hint="eastAsia" w:ascii="宋体" w:hAnsi="宋体"/>
          <w:szCs w:val="21"/>
        </w:rPr>
        <w:t>17.2.1 预付款</w:t>
      </w:r>
    </w:p>
    <w:p w14:paraId="034F4076">
      <w:pPr>
        <w:spacing w:line="360" w:lineRule="auto"/>
        <w:ind w:firstLine="420" w:firstLineChars="200"/>
        <w:rPr>
          <w:rFonts w:ascii="宋体" w:hAnsi="宋体"/>
          <w:szCs w:val="21"/>
        </w:rPr>
      </w:pPr>
      <w:r>
        <w:rPr>
          <w:rFonts w:hint="eastAsia" w:ascii="宋体" w:hAnsi="宋体"/>
          <w:szCs w:val="21"/>
        </w:rPr>
        <w:t>预付款用于承包人为合同工程施工购置材料、工程设备、施工设备、修建临时设施以及组织施工队伍进场等。预付款的额度和预付办法在专用合同条款中约定。预付款必须专用于合同工程。</w:t>
      </w:r>
    </w:p>
    <w:p w14:paraId="1268928A">
      <w:pPr>
        <w:spacing w:line="360" w:lineRule="auto"/>
        <w:ind w:firstLine="420" w:firstLineChars="200"/>
        <w:rPr>
          <w:rFonts w:ascii="宋体" w:hAnsi="宋体"/>
          <w:szCs w:val="21"/>
        </w:rPr>
      </w:pPr>
      <w:r>
        <w:rPr>
          <w:rFonts w:hint="eastAsia" w:ascii="宋体" w:hAnsi="宋体"/>
          <w:szCs w:val="21"/>
        </w:rPr>
        <w:t>17.2.2 预付款保函</w:t>
      </w:r>
    </w:p>
    <w:p w14:paraId="50CA6DED">
      <w:pPr>
        <w:spacing w:line="360" w:lineRule="auto"/>
        <w:ind w:firstLine="420" w:firstLineChars="200"/>
        <w:rPr>
          <w:rFonts w:ascii="宋体" w:hAnsi="宋体"/>
          <w:szCs w:val="21"/>
        </w:rPr>
      </w:pPr>
      <w:r>
        <w:rPr>
          <w:rFonts w:hint="eastAsia" w:ascii="宋体" w:hAnsi="宋体"/>
          <w:szCs w:val="21"/>
        </w:rPr>
        <w:t>除专用合同条款另有约定外，承包人应在收到预付款的同时向发包人提交预付款保函，预付款保函的担保金额应与预付款金额相同。保函的担保金额可根据预付款扣回的金额相应递减。</w:t>
      </w:r>
    </w:p>
    <w:p w14:paraId="00E7FF5A">
      <w:pPr>
        <w:spacing w:line="360" w:lineRule="auto"/>
        <w:ind w:firstLine="420" w:firstLineChars="200"/>
        <w:rPr>
          <w:rFonts w:ascii="宋体" w:hAnsi="宋体"/>
          <w:szCs w:val="21"/>
        </w:rPr>
      </w:pPr>
      <w:r>
        <w:rPr>
          <w:rFonts w:hint="eastAsia" w:ascii="宋体" w:hAnsi="宋体"/>
          <w:szCs w:val="21"/>
        </w:rPr>
        <w:t>17.2.3 预付款的扣回与还清</w:t>
      </w:r>
    </w:p>
    <w:p w14:paraId="5F3BD052">
      <w:pPr>
        <w:spacing w:line="360" w:lineRule="auto"/>
        <w:ind w:firstLine="420" w:firstLineChars="200"/>
        <w:rPr>
          <w:rFonts w:ascii="宋体" w:hAnsi="宋体"/>
          <w:szCs w:val="21"/>
        </w:rPr>
      </w:pPr>
      <w:r>
        <w:rPr>
          <w:rFonts w:hint="eastAsia" w:ascii="宋体" w:hAnsi="宋体"/>
          <w:szCs w:val="21"/>
        </w:rPr>
        <w:t>预付款在进度付款中扣回，扣回办法在专用合同条款中约定。在颁发工程接收证书前，由于不可抗力或其他原因解除合同时，预付款尚未扣清的，尚未扣清的预付款余额应作为承包人的到期应付款。</w:t>
      </w:r>
    </w:p>
    <w:p w14:paraId="14B3D593">
      <w:pPr>
        <w:pStyle w:val="6"/>
        <w:spacing w:before="0" w:beforeAutospacing="0" w:after="0" w:afterAutospacing="0" w:line="360" w:lineRule="auto"/>
      </w:pPr>
      <w:r>
        <w:rPr>
          <w:rFonts w:hint="eastAsia"/>
        </w:rPr>
        <w:t>17.3 工程进度付款</w:t>
      </w:r>
    </w:p>
    <w:p w14:paraId="52152A0A">
      <w:pPr>
        <w:spacing w:line="360" w:lineRule="auto"/>
        <w:ind w:firstLine="420" w:firstLineChars="200"/>
        <w:rPr>
          <w:rFonts w:ascii="宋体" w:hAnsi="宋体"/>
          <w:szCs w:val="21"/>
        </w:rPr>
      </w:pPr>
      <w:r>
        <w:rPr>
          <w:rFonts w:hint="eastAsia" w:ascii="宋体" w:hAnsi="宋体"/>
          <w:szCs w:val="21"/>
        </w:rPr>
        <w:t>17.3.1 付款周期</w:t>
      </w:r>
    </w:p>
    <w:p w14:paraId="10FA9FF9">
      <w:pPr>
        <w:spacing w:line="360" w:lineRule="auto"/>
        <w:ind w:firstLine="420" w:firstLineChars="200"/>
        <w:rPr>
          <w:rFonts w:ascii="宋体" w:hAnsi="宋体"/>
          <w:szCs w:val="21"/>
        </w:rPr>
      </w:pPr>
      <w:r>
        <w:rPr>
          <w:rFonts w:hint="eastAsia" w:ascii="宋体" w:hAnsi="宋体"/>
          <w:szCs w:val="21"/>
        </w:rPr>
        <w:t>付款周期同计量周期。</w:t>
      </w:r>
    </w:p>
    <w:p w14:paraId="79D7BADE">
      <w:pPr>
        <w:spacing w:line="360" w:lineRule="auto"/>
        <w:ind w:firstLine="420" w:firstLineChars="200"/>
        <w:rPr>
          <w:rFonts w:ascii="宋体" w:hAnsi="宋体"/>
          <w:szCs w:val="21"/>
        </w:rPr>
      </w:pPr>
      <w:r>
        <w:rPr>
          <w:rFonts w:hint="eastAsia" w:ascii="宋体" w:hAnsi="宋体"/>
          <w:szCs w:val="21"/>
        </w:rPr>
        <w:t>17.3.2 进度付款申请单</w:t>
      </w:r>
    </w:p>
    <w:p w14:paraId="6428C551">
      <w:pPr>
        <w:spacing w:line="360" w:lineRule="auto"/>
        <w:ind w:firstLine="420" w:firstLineChars="200"/>
        <w:rPr>
          <w:rFonts w:ascii="宋体" w:hAnsi="宋体"/>
          <w:szCs w:val="21"/>
        </w:rPr>
      </w:pPr>
      <w:r>
        <w:rPr>
          <w:rFonts w:hint="eastAsia" w:ascii="宋体" w:hAnsi="宋体"/>
          <w:szCs w:val="21"/>
        </w:rPr>
        <w:t>承包人应在每个付款周期末，按监理人批准的格式和专用合同条款约定的份数，向监理人提交进度付款</w:t>
      </w:r>
      <w:ins w:id="131" w:author="Niana" w:date="2025-06-27T16:27:08Z">
        <w:r>
          <w:rPr>
            <w:rFonts w:hint="eastAsia" w:ascii="宋体" w:hAnsi="宋体"/>
            <w:szCs w:val="21"/>
            <w:lang w:eastAsia="zh-CN"/>
          </w:rPr>
          <w:t>申请单</w:t>
        </w:r>
      </w:ins>
      <w:del w:id="132" w:author="Niana" w:date="2025-06-27T16:27:08Z">
        <w:r>
          <w:rPr>
            <w:rFonts w:hint="eastAsia" w:ascii="宋体" w:hAnsi="宋体"/>
            <w:szCs w:val="21"/>
          </w:rPr>
          <w:delText>中请单</w:delText>
        </w:r>
      </w:del>
      <w:r>
        <w:rPr>
          <w:rFonts w:hint="eastAsia" w:ascii="宋体" w:hAnsi="宋体"/>
          <w:szCs w:val="21"/>
        </w:rPr>
        <w:t>，并附相应的支持性证明文件。除专用合同条款另有约定外，进度付款申请单应包括下列内容：</w:t>
      </w:r>
    </w:p>
    <w:p w14:paraId="0B269935">
      <w:pPr>
        <w:spacing w:line="360" w:lineRule="auto"/>
        <w:ind w:firstLine="420" w:firstLineChars="200"/>
        <w:rPr>
          <w:rFonts w:ascii="宋体" w:hAnsi="宋体"/>
          <w:szCs w:val="21"/>
        </w:rPr>
      </w:pPr>
      <w:r>
        <w:rPr>
          <w:rFonts w:hint="eastAsia" w:ascii="宋体" w:hAnsi="宋体"/>
          <w:szCs w:val="21"/>
        </w:rPr>
        <w:t>（l）截至本次付款周期末</w:t>
      </w:r>
      <w:ins w:id="133" w:author="Niana" w:date="2025-06-27T16:20:36Z">
        <w:r>
          <w:rPr>
            <w:rFonts w:hint="eastAsia" w:ascii="宋体" w:hAnsi="宋体"/>
            <w:szCs w:val="21"/>
            <w:lang w:eastAsia="zh-CN"/>
          </w:rPr>
          <w:t>已</w:t>
        </w:r>
      </w:ins>
      <w:del w:id="134" w:author="Niana" w:date="2025-06-27T16:20:36Z">
        <w:r>
          <w:rPr>
            <w:rFonts w:hint="eastAsia" w:ascii="宋体" w:hAnsi="宋体"/>
            <w:szCs w:val="21"/>
          </w:rPr>
          <w:delText>己</w:delText>
        </w:r>
      </w:del>
      <w:r>
        <w:rPr>
          <w:rFonts w:hint="eastAsia" w:ascii="宋体" w:hAnsi="宋体"/>
          <w:szCs w:val="21"/>
        </w:rPr>
        <w:t>实施工程的价款；</w:t>
      </w:r>
    </w:p>
    <w:p w14:paraId="62D0457E">
      <w:pPr>
        <w:spacing w:line="360" w:lineRule="auto"/>
        <w:ind w:firstLine="420" w:firstLineChars="200"/>
        <w:rPr>
          <w:rFonts w:ascii="宋体" w:hAnsi="宋体"/>
          <w:szCs w:val="21"/>
        </w:rPr>
      </w:pPr>
      <w:r>
        <w:rPr>
          <w:rFonts w:hint="eastAsia" w:ascii="宋体" w:hAnsi="宋体"/>
          <w:szCs w:val="21"/>
        </w:rPr>
        <w:t>（2）根据第</w:t>
      </w:r>
      <w:del w:id="135" w:author="Niana" w:date="2025-06-27T16:56:26Z">
        <w:r>
          <w:rPr>
            <w:rFonts w:hint="eastAsia" w:ascii="宋体" w:hAnsi="宋体"/>
            <w:szCs w:val="21"/>
          </w:rPr>
          <w:delText>巧</w:delText>
        </w:r>
      </w:del>
      <w:ins w:id="136" w:author="Niana" w:date="2025-06-27T16:56:26Z">
        <w:r>
          <w:rPr>
            <w:rFonts w:hint="eastAsia" w:ascii="宋体" w:hAnsi="宋体"/>
            <w:szCs w:val="21"/>
            <w:lang w:eastAsia="zh-CN"/>
          </w:rPr>
          <w:t>十五</w:t>
        </w:r>
      </w:ins>
      <w:r>
        <w:rPr>
          <w:rFonts w:hint="eastAsia" w:ascii="宋体" w:hAnsi="宋体"/>
          <w:szCs w:val="21"/>
        </w:rPr>
        <w:t>条应增加和扣减的变更金额；</w:t>
      </w:r>
    </w:p>
    <w:p w14:paraId="6B06D84D">
      <w:pPr>
        <w:spacing w:line="360" w:lineRule="auto"/>
        <w:ind w:firstLine="420" w:firstLineChars="200"/>
        <w:rPr>
          <w:rFonts w:ascii="宋体" w:hAnsi="宋体"/>
          <w:szCs w:val="21"/>
        </w:rPr>
      </w:pPr>
      <w:r>
        <w:rPr>
          <w:rFonts w:hint="eastAsia" w:ascii="宋体" w:hAnsi="宋体"/>
          <w:szCs w:val="21"/>
        </w:rPr>
        <w:t>（3）根据第23 条应增加和扣减的索赔金额；</w:t>
      </w:r>
    </w:p>
    <w:p w14:paraId="00A4E089">
      <w:pPr>
        <w:spacing w:line="360" w:lineRule="auto"/>
        <w:ind w:firstLine="420" w:firstLineChars="200"/>
        <w:rPr>
          <w:rFonts w:ascii="宋体" w:hAnsi="宋体"/>
          <w:szCs w:val="21"/>
        </w:rPr>
      </w:pPr>
      <w:r>
        <w:rPr>
          <w:rFonts w:hint="eastAsia" w:ascii="宋体" w:hAnsi="宋体"/>
          <w:szCs w:val="21"/>
        </w:rPr>
        <w:t>（4）根据第17.2 款约定应支付的预付款和扣减的返还预付款；</w:t>
      </w:r>
    </w:p>
    <w:p w14:paraId="5046A43C">
      <w:pPr>
        <w:spacing w:line="360" w:lineRule="auto"/>
        <w:ind w:firstLine="420" w:firstLineChars="200"/>
        <w:rPr>
          <w:rFonts w:ascii="宋体" w:hAnsi="宋体"/>
          <w:szCs w:val="21"/>
        </w:rPr>
      </w:pPr>
      <w:r>
        <w:rPr>
          <w:rFonts w:hint="eastAsia" w:ascii="宋体" w:hAnsi="宋体"/>
          <w:szCs w:val="21"/>
        </w:rPr>
        <w:t>（5）根据第17.4.1 项约定应扣减的质量保证金；</w:t>
      </w:r>
    </w:p>
    <w:p w14:paraId="4117820A">
      <w:pPr>
        <w:spacing w:line="360" w:lineRule="auto"/>
        <w:ind w:firstLine="420" w:firstLineChars="200"/>
        <w:rPr>
          <w:rFonts w:ascii="宋体" w:hAnsi="宋体"/>
          <w:szCs w:val="21"/>
        </w:rPr>
      </w:pPr>
      <w:r>
        <w:rPr>
          <w:rFonts w:hint="eastAsia" w:ascii="宋体" w:hAnsi="宋体"/>
          <w:szCs w:val="21"/>
        </w:rPr>
        <w:t>（6）根据合同应增加和扣减的其他金额。</w:t>
      </w:r>
    </w:p>
    <w:p w14:paraId="3DE4A2AF">
      <w:pPr>
        <w:spacing w:line="360" w:lineRule="auto"/>
        <w:ind w:firstLine="420" w:firstLineChars="200"/>
        <w:rPr>
          <w:rFonts w:ascii="宋体" w:hAnsi="宋体"/>
          <w:szCs w:val="21"/>
        </w:rPr>
      </w:pPr>
      <w:r>
        <w:rPr>
          <w:rFonts w:hint="eastAsia" w:ascii="宋体" w:hAnsi="宋体"/>
          <w:szCs w:val="21"/>
        </w:rPr>
        <w:t>17.3.3 进度付款证书和支付时间</w:t>
      </w:r>
    </w:p>
    <w:p w14:paraId="0741E061">
      <w:pPr>
        <w:spacing w:line="360" w:lineRule="auto"/>
        <w:ind w:firstLine="420" w:firstLineChars="200"/>
        <w:rPr>
          <w:rFonts w:ascii="宋体" w:hAnsi="宋体"/>
          <w:szCs w:val="21"/>
        </w:rPr>
      </w:pPr>
      <w:r>
        <w:rPr>
          <w:rFonts w:hint="eastAsia" w:ascii="宋体" w:hAnsi="宋体"/>
          <w:szCs w:val="21"/>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0549A3B0">
      <w:pPr>
        <w:spacing w:line="360" w:lineRule="auto"/>
        <w:ind w:firstLine="420" w:firstLineChars="200"/>
        <w:rPr>
          <w:rFonts w:ascii="宋体" w:hAnsi="宋体"/>
          <w:szCs w:val="21"/>
        </w:rPr>
      </w:pPr>
      <w:r>
        <w:rPr>
          <w:rFonts w:hint="eastAsia" w:ascii="宋体" w:hAnsi="宋体"/>
          <w:szCs w:val="21"/>
        </w:rPr>
        <w:t>（2）发包人应在监理人收到进度付款</w:t>
      </w:r>
      <w:ins w:id="137" w:author="Niana" w:date="2025-06-27T16:28:57Z">
        <w:r>
          <w:rPr>
            <w:rFonts w:hint="eastAsia" w:ascii="宋体" w:hAnsi="宋体"/>
            <w:szCs w:val="21"/>
            <w:lang w:eastAsia="zh-CN"/>
          </w:rPr>
          <w:t>申请单</w:t>
        </w:r>
      </w:ins>
      <w:del w:id="138" w:author="Niana" w:date="2025-06-27T16:28:57Z">
        <w:r>
          <w:rPr>
            <w:rFonts w:hint="eastAsia" w:ascii="宋体" w:hAnsi="宋体"/>
            <w:szCs w:val="21"/>
          </w:rPr>
          <w:delText>中请单</w:delText>
        </w:r>
      </w:del>
      <w:r>
        <w:rPr>
          <w:rFonts w:hint="eastAsia" w:ascii="宋体" w:hAnsi="宋体"/>
          <w:szCs w:val="21"/>
        </w:rPr>
        <w:t>后的28 天内，将进度应付款支付给承包人。发包人不按期支付的，按专用合同条款的约定支付逾期付款违约金。</w:t>
      </w:r>
    </w:p>
    <w:p w14:paraId="75193E1F">
      <w:pPr>
        <w:spacing w:line="360" w:lineRule="auto"/>
        <w:ind w:firstLine="420" w:firstLineChars="200"/>
        <w:rPr>
          <w:rFonts w:ascii="宋体" w:hAnsi="宋体"/>
          <w:szCs w:val="21"/>
        </w:rPr>
      </w:pPr>
      <w:r>
        <w:rPr>
          <w:rFonts w:hint="eastAsia" w:ascii="宋体" w:hAnsi="宋体"/>
          <w:szCs w:val="21"/>
        </w:rPr>
        <w:t>（3）监理人出具进度付款证书，不应视为监理人</w:t>
      </w:r>
      <w:ins w:id="139" w:author="Niana" w:date="2025-06-27T16:20:36Z">
        <w:r>
          <w:rPr>
            <w:rFonts w:hint="eastAsia" w:ascii="宋体" w:hAnsi="宋体"/>
            <w:szCs w:val="21"/>
            <w:lang w:eastAsia="zh-CN"/>
          </w:rPr>
          <w:t>已</w:t>
        </w:r>
      </w:ins>
      <w:del w:id="140" w:author="Niana" w:date="2025-06-27T16:20:36Z">
        <w:r>
          <w:rPr>
            <w:rFonts w:hint="eastAsia" w:ascii="宋体" w:hAnsi="宋体"/>
            <w:szCs w:val="21"/>
          </w:rPr>
          <w:delText>己</w:delText>
        </w:r>
      </w:del>
      <w:r>
        <w:rPr>
          <w:rFonts w:hint="eastAsia" w:ascii="宋体" w:hAnsi="宋体"/>
          <w:szCs w:val="21"/>
        </w:rPr>
        <w:t>同意、批准或接受了承包人完成的该部分工作。</w:t>
      </w:r>
    </w:p>
    <w:p w14:paraId="64712B63">
      <w:pPr>
        <w:spacing w:line="360" w:lineRule="auto"/>
        <w:ind w:firstLine="420" w:firstLineChars="200"/>
        <w:rPr>
          <w:rFonts w:ascii="宋体" w:hAnsi="宋体"/>
          <w:szCs w:val="21"/>
        </w:rPr>
      </w:pPr>
      <w:r>
        <w:rPr>
          <w:rFonts w:hint="eastAsia" w:ascii="宋体" w:hAnsi="宋体"/>
          <w:szCs w:val="21"/>
        </w:rPr>
        <w:t>（4）进度付款涉及政府投资资金的，按照国库集中支付等国家相关规定和专用合同条款的约定办理。</w:t>
      </w:r>
    </w:p>
    <w:p w14:paraId="649A662E">
      <w:pPr>
        <w:spacing w:line="360" w:lineRule="auto"/>
        <w:ind w:firstLine="420" w:firstLineChars="200"/>
        <w:rPr>
          <w:rFonts w:ascii="宋体" w:hAnsi="宋体"/>
          <w:szCs w:val="21"/>
        </w:rPr>
      </w:pPr>
      <w:r>
        <w:rPr>
          <w:rFonts w:hint="eastAsia" w:ascii="宋体" w:hAnsi="宋体"/>
          <w:szCs w:val="21"/>
        </w:rPr>
        <w:t>17.3.4 工程进度付款的修正</w:t>
      </w:r>
    </w:p>
    <w:p w14:paraId="124EDE29">
      <w:pPr>
        <w:spacing w:line="360" w:lineRule="auto"/>
        <w:ind w:firstLine="420" w:firstLineChars="200"/>
        <w:rPr>
          <w:rFonts w:ascii="宋体" w:hAnsi="宋体"/>
          <w:szCs w:val="21"/>
        </w:rPr>
      </w:pPr>
      <w:r>
        <w:rPr>
          <w:rFonts w:hint="eastAsia" w:ascii="宋体" w:hAnsi="宋体"/>
          <w:szCs w:val="21"/>
        </w:rPr>
        <w:t>在对以往历次已签发的进度付款证书进行汇总和复核中发现错、漏或重复的，监理人有权予以修正，承包人也有权提出修正申请。经双方复核同意的修正，应在本次进度付款中支付或扣除。</w:t>
      </w:r>
    </w:p>
    <w:p w14:paraId="76AD9080">
      <w:pPr>
        <w:pStyle w:val="6"/>
        <w:spacing w:before="0" w:beforeAutospacing="0" w:after="0" w:afterAutospacing="0" w:line="360" w:lineRule="auto"/>
      </w:pPr>
      <w:r>
        <w:rPr>
          <w:rFonts w:hint="eastAsia"/>
        </w:rPr>
        <w:t>17.4 质量保证金</w:t>
      </w:r>
    </w:p>
    <w:p w14:paraId="7B8D74E2">
      <w:pPr>
        <w:spacing w:line="360" w:lineRule="auto"/>
        <w:ind w:firstLine="420" w:firstLineChars="200"/>
        <w:rPr>
          <w:rFonts w:ascii="宋体" w:hAnsi="宋体"/>
          <w:szCs w:val="21"/>
        </w:rPr>
      </w:pPr>
      <w:r>
        <w:rPr>
          <w:rFonts w:hint="eastAsia" w:ascii="宋体" w:hAnsi="宋体"/>
          <w:szCs w:val="21"/>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7CCA0200">
      <w:pPr>
        <w:spacing w:line="360" w:lineRule="auto"/>
        <w:ind w:firstLine="420" w:firstLineChars="200"/>
        <w:rPr>
          <w:rFonts w:ascii="宋体" w:hAnsi="宋体"/>
          <w:szCs w:val="21"/>
        </w:rPr>
      </w:pPr>
      <w:r>
        <w:rPr>
          <w:rFonts w:hint="eastAsia" w:ascii="宋体" w:hAnsi="宋体"/>
          <w:szCs w:val="21"/>
        </w:rPr>
        <w:t>17.4.2 在第1.1.4.5 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6CBBBC99">
      <w:pPr>
        <w:spacing w:line="360" w:lineRule="auto"/>
        <w:ind w:firstLine="420" w:firstLineChars="200"/>
        <w:rPr>
          <w:rFonts w:ascii="宋体" w:hAnsi="宋体"/>
          <w:szCs w:val="21"/>
        </w:rPr>
      </w:pPr>
      <w:r>
        <w:rPr>
          <w:rFonts w:hint="eastAsia" w:ascii="宋体" w:hAnsi="宋体"/>
          <w:szCs w:val="21"/>
        </w:rPr>
        <w:t>17.4.3 在第1.1.4.5 目约定的缺陷责任期满时，承包人没有完成缺陷责任的，发包人有权扣留与未履行责任剩余工作所需金额相应的质量保证金余额，并有权根据第19.3 款约定</w:t>
      </w:r>
    </w:p>
    <w:p w14:paraId="793F2A7F">
      <w:pPr>
        <w:spacing w:line="360" w:lineRule="auto"/>
        <w:ind w:firstLine="420" w:firstLineChars="200"/>
        <w:rPr>
          <w:rFonts w:ascii="宋体" w:hAnsi="宋体"/>
          <w:szCs w:val="21"/>
        </w:rPr>
      </w:pPr>
      <w:r>
        <w:rPr>
          <w:rFonts w:hint="eastAsia" w:ascii="宋体" w:hAnsi="宋体"/>
          <w:szCs w:val="21"/>
        </w:rPr>
        <w:t>要求延长缺陷责任期，直至完成剩余工作为止。</w:t>
      </w:r>
    </w:p>
    <w:p w14:paraId="074E4027">
      <w:pPr>
        <w:pStyle w:val="6"/>
        <w:spacing w:before="0" w:beforeAutospacing="0" w:after="0" w:afterAutospacing="0" w:line="360" w:lineRule="auto"/>
      </w:pPr>
      <w:r>
        <w:rPr>
          <w:rFonts w:hint="eastAsia"/>
        </w:rPr>
        <w:t>17.5 竣工结算</w:t>
      </w:r>
    </w:p>
    <w:p w14:paraId="5FFFCEF0">
      <w:pPr>
        <w:spacing w:line="360" w:lineRule="auto"/>
        <w:ind w:firstLine="420" w:firstLineChars="200"/>
        <w:rPr>
          <w:rFonts w:ascii="宋体" w:hAnsi="宋体"/>
          <w:szCs w:val="21"/>
        </w:rPr>
      </w:pPr>
      <w:r>
        <w:rPr>
          <w:rFonts w:hint="eastAsia" w:ascii="宋体" w:hAnsi="宋体"/>
          <w:szCs w:val="21"/>
        </w:rPr>
        <w:t>17.5.1 竣工付款申请单</w:t>
      </w:r>
    </w:p>
    <w:p w14:paraId="73B2C4EC">
      <w:pPr>
        <w:spacing w:line="360" w:lineRule="auto"/>
        <w:ind w:firstLine="420" w:firstLineChars="200"/>
        <w:rPr>
          <w:rFonts w:ascii="宋体" w:hAnsi="宋体"/>
          <w:szCs w:val="21"/>
        </w:rPr>
      </w:pPr>
      <w:r>
        <w:rPr>
          <w:rFonts w:hint="eastAsia" w:ascii="宋体" w:hAnsi="宋体"/>
          <w:szCs w:val="21"/>
        </w:rPr>
        <w:t>（l）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2C39759E">
      <w:pPr>
        <w:spacing w:line="360" w:lineRule="auto"/>
        <w:ind w:firstLine="420" w:firstLineChars="200"/>
        <w:rPr>
          <w:rFonts w:ascii="宋体" w:hAnsi="宋体"/>
          <w:szCs w:val="21"/>
        </w:rPr>
      </w:pPr>
      <w:r>
        <w:rPr>
          <w:rFonts w:hint="eastAsia" w:ascii="宋体" w:hAnsi="宋体"/>
          <w:szCs w:val="21"/>
        </w:rPr>
        <w:t>（2）监理人对竣工付款申请单有异议的，有权要求承包人进行修正和提供补充资料。经监理人和承包人协商后，由承包人向监理人提交修正后的竣工付款申请单。</w:t>
      </w:r>
    </w:p>
    <w:p w14:paraId="3361E6D2">
      <w:pPr>
        <w:spacing w:line="360" w:lineRule="auto"/>
        <w:ind w:firstLine="420" w:firstLineChars="200"/>
        <w:rPr>
          <w:rFonts w:ascii="宋体" w:hAnsi="宋体"/>
          <w:szCs w:val="21"/>
        </w:rPr>
      </w:pPr>
      <w:r>
        <w:rPr>
          <w:rFonts w:hint="eastAsia" w:ascii="宋体" w:hAnsi="宋体"/>
          <w:szCs w:val="21"/>
        </w:rPr>
        <w:t>17.5.2 竣工付款证书及支付时间</w:t>
      </w:r>
    </w:p>
    <w:p w14:paraId="4DE0D783">
      <w:pPr>
        <w:spacing w:line="360" w:lineRule="auto"/>
        <w:ind w:firstLine="420" w:firstLineChars="200"/>
        <w:rPr>
          <w:rFonts w:ascii="宋体" w:hAnsi="宋体"/>
          <w:szCs w:val="21"/>
        </w:rPr>
      </w:pPr>
      <w:r>
        <w:rPr>
          <w:rFonts w:hint="eastAsia" w:ascii="宋体" w:hAnsi="宋体"/>
          <w:szCs w:val="21"/>
        </w:rPr>
        <w:t>（l）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w:t>
      </w:r>
      <w:ins w:id="141" w:author="Niana" w:date="2025-06-27T16:28:31Z">
        <w:r>
          <w:rPr>
            <w:rFonts w:hint="eastAsia" w:ascii="宋体" w:hAnsi="宋体"/>
            <w:szCs w:val="21"/>
            <w:lang w:eastAsia="zh-CN"/>
          </w:rPr>
          <w:t>已经</w:t>
        </w:r>
      </w:ins>
      <w:del w:id="142" w:author="Niana" w:date="2025-06-27T16:28:31Z">
        <w:r>
          <w:rPr>
            <w:rFonts w:hint="eastAsia" w:ascii="宋体" w:hAnsi="宋体"/>
            <w:szCs w:val="21"/>
          </w:rPr>
          <w:delText>己经</w:delText>
        </w:r>
      </w:del>
      <w:r>
        <w:rPr>
          <w:rFonts w:hint="eastAsia" w:ascii="宋体" w:hAnsi="宋体"/>
          <w:szCs w:val="21"/>
        </w:rPr>
        <w:t>监理人核查同意；发包人未在约定时间内审核又未提出具体意见的，监理人提出发包人到期应支付给承包人的价款视为已经发包人同意。</w:t>
      </w:r>
    </w:p>
    <w:p w14:paraId="45B89288">
      <w:pPr>
        <w:spacing w:line="360" w:lineRule="auto"/>
        <w:ind w:firstLine="420" w:firstLineChars="200"/>
        <w:rPr>
          <w:rFonts w:ascii="宋体" w:hAnsi="宋体"/>
          <w:szCs w:val="21"/>
        </w:rPr>
      </w:pPr>
      <w:r>
        <w:rPr>
          <w:rFonts w:hint="eastAsia" w:ascii="宋体" w:hAnsi="宋体"/>
          <w:szCs w:val="21"/>
        </w:rPr>
        <w:t>（2）发包人应在监理人出具竣工付款证书后的14 天内，将应支付款支付给承包人。发包人不按期支付的，按第17.3.3（2）目的约定，将逾期付款违约金支付给承包人。</w:t>
      </w:r>
    </w:p>
    <w:p w14:paraId="54DA525B">
      <w:pPr>
        <w:spacing w:line="360" w:lineRule="auto"/>
        <w:ind w:firstLine="420" w:firstLineChars="200"/>
        <w:rPr>
          <w:rFonts w:ascii="宋体" w:hAnsi="宋体"/>
          <w:szCs w:val="21"/>
        </w:rPr>
      </w:pPr>
      <w:r>
        <w:rPr>
          <w:rFonts w:hint="eastAsia" w:ascii="宋体" w:hAnsi="宋体"/>
          <w:szCs w:val="21"/>
        </w:rPr>
        <w:t>（3）承包人对发包人签认的竣工付款证书有异议的，发包人可出具竣工付款申请单中承包人已同意部分的临时付款证书。存在争议的部分，按第24条的约定办理。</w:t>
      </w:r>
    </w:p>
    <w:p w14:paraId="56965CED">
      <w:pPr>
        <w:spacing w:line="360" w:lineRule="auto"/>
        <w:ind w:firstLine="420" w:firstLineChars="200"/>
        <w:rPr>
          <w:rFonts w:ascii="宋体" w:hAnsi="宋体"/>
          <w:szCs w:val="21"/>
        </w:rPr>
      </w:pPr>
      <w:r>
        <w:rPr>
          <w:rFonts w:hint="eastAsia" w:ascii="宋体" w:hAnsi="宋体"/>
          <w:szCs w:val="21"/>
        </w:rPr>
        <w:t>（4）竣工付款涉及政府投资资金的，按第17.3.3（4</w:t>
      </w:r>
      <w:ins w:id="143" w:author="Niana" w:date="2025-06-27T16:28:48Z">
        <w:r>
          <w:rPr>
            <w:rFonts w:hint="eastAsia" w:ascii="宋体" w:hAnsi="宋体"/>
            <w:szCs w:val="21"/>
            <w:lang w:eastAsia="zh-CN"/>
          </w:rPr>
          <w:t>）项</w:t>
        </w:r>
      </w:ins>
      <w:del w:id="144" w:author="Niana" w:date="2025-06-27T16:28:48Z">
        <w:r>
          <w:rPr>
            <w:rFonts w:hint="eastAsia" w:ascii="宋体" w:hAnsi="宋体"/>
            <w:szCs w:val="21"/>
          </w:rPr>
          <w:delText>）</w:delText>
        </w:r>
      </w:del>
      <w:r>
        <w:rPr>
          <w:rFonts w:hint="eastAsia" w:ascii="宋体" w:hAnsi="宋体"/>
          <w:szCs w:val="21"/>
        </w:rPr>
        <w:t>目的约定办理。</w:t>
      </w:r>
    </w:p>
    <w:p w14:paraId="6177D134">
      <w:pPr>
        <w:pStyle w:val="6"/>
        <w:spacing w:before="0" w:beforeAutospacing="0" w:after="0" w:afterAutospacing="0" w:line="360" w:lineRule="auto"/>
      </w:pPr>
      <w:r>
        <w:rPr>
          <w:rFonts w:hint="eastAsia"/>
        </w:rPr>
        <w:t>17.6 最终结清</w:t>
      </w:r>
    </w:p>
    <w:p w14:paraId="4CA1A150">
      <w:pPr>
        <w:spacing w:line="360" w:lineRule="auto"/>
        <w:ind w:firstLine="420" w:firstLineChars="200"/>
        <w:rPr>
          <w:rFonts w:ascii="宋体" w:hAnsi="宋体"/>
          <w:szCs w:val="21"/>
        </w:rPr>
      </w:pPr>
      <w:r>
        <w:rPr>
          <w:rFonts w:hint="eastAsia" w:ascii="宋体" w:hAnsi="宋体"/>
          <w:szCs w:val="21"/>
        </w:rPr>
        <w:t>17.6.1 最终结清申请单</w:t>
      </w:r>
    </w:p>
    <w:p w14:paraId="6FB669B4">
      <w:pPr>
        <w:spacing w:line="360" w:lineRule="auto"/>
        <w:ind w:firstLine="420" w:firstLineChars="200"/>
        <w:rPr>
          <w:rFonts w:ascii="宋体" w:hAnsi="宋体"/>
          <w:szCs w:val="21"/>
        </w:rPr>
      </w:pPr>
      <w:r>
        <w:rPr>
          <w:rFonts w:hint="eastAsia" w:ascii="宋体" w:hAnsi="宋体"/>
          <w:szCs w:val="21"/>
        </w:rPr>
        <w:t>（1）缺陷责任期终止证书签发后，承包人可按专用合同条款约定的份数和期限向监理人提交最终结清申请单，并提供相关证明材料。</w:t>
      </w:r>
    </w:p>
    <w:p w14:paraId="440210F5">
      <w:pPr>
        <w:spacing w:line="360" w:lineRule="auto"/>
        <w:ind w:firstLine="420" w:firstLineChars="200"/>
        <w:rPr>
          <w:rFonts w:ascii="宋体" w:hAnsi="宋体"/>
          <w:szCs w:val="21"/>
        </w:rPr>
      </w:pPr>
      <w:r>
        <w:rPr>
          <w:rFonts w:hint="eastAsia" w:ascii="宋体" w:hAnsi="宋体"/>
          <w:szCs w:val="21"/>
        </w:rPr>
        <w:t>（2）发包人对最终结清申请单内容有异议的，有权要求承包人进行修正和提供补充资料，由承包人向监理人提交修正后的最终结清申请单。</w:t>
      </w:r>
    </w:p>
    <w:p w14:paraId="1E515681">
      <w:pPr>
        <w:spacing w:line="360" w:lineRule="auto"/>
        <w:ind w:firstLine="420" w:firstLineChars="200"/>
        <w:rPr>
          <w:rFonts w:ascii="宋体" w:hAnsi="宋体"/>
          <w:szCs w:val="21"/>
        </w:rPr>
      </w:pPr>
      <w:r>
        <w:rPr>
          <w:rFonts w:hint="eastAsia" w:ascii="宋体" w:hAnsi="宋体"/>
          <w:szCs w:val="21"/>
        </w:rPr>
        <w:t>17.6.2 最终结清证书和支付时间</w:t>
      </w:r>
    </w:p>
    <w:p w14:paraId="317061FD">
      <w:pPr>
        <w:spacing w:line="360" w:lineRule="auto"/>
        <w:ind w:firstLine="420" w:firstLineChars="200"/>
        <w:rPr>
          <w:rFonts w:ascii="宋体" w:hAnsi="宋体"/>
          <w:szCs w:val="21"/>
        </w:rPr>
      </w:pPr>
      <w:r>
        <w:rPr>
          <w:rFonts w:hint="eastAsia" w:ascii="宋体" w:hAnsi="宋体"/>
          <w:szCs w:val="21"/>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w:t>
      </w:r>
      <w:ins w:id="145" w:author="Niana" w:date="2025-06-27T16:28:31Z">
        <w:r>
          <w:rPr>
            <w:rFonts w:hint="eastAsia" w:ascii="宋体" w:hAnsi="宋体"/>
            <w:szCs w:val="21"/>
            <w:lang w:eastAsia="zh-CN"/>
          </w:rPr>
          <w:t>已经</w:t>
        </w:r>
      </w:ins>
      <w:del w:id="146" w:author="Niana" w:date="2025-06-27T16:28:31Z">
        <w:r>
          <w:rPr>
            <w:rFonts w:hint="eastAsia" w:ascii="宋体" w:hAnsi="宋体"/>
            <w:szCs w:val="21"/>
          </w:rPr>
          <w:delText>己经</w:delText>
        </w:r>
      </w:del>
      <w:r>
        <w:rPr>
          <w:rFonts w:hint="eastAsia" w:ascii="宋体" w:hAnsi="宋体"/>
          <w:szCs w:val="21"/>
        </w:rPr>
        <w:t>监理人核查同意；发包人未在约定时间内审核又未提出具体意见的，监理人提出应支付给承包人的价款视为已经发包人同意。</w:t>
      </w:r>
    </w:p>
    <w:p w14:paraId="3F6BF98E">
      <w:pPr>
        <w:spacing w:line="360" w:lineRule="auto"/>
        <w:ind w:firstLine="420" w:firstLineChars="200"/>
        <w:rPr>
          <w:rFonts w:ascii="宋体" w:hAnsi="宋体"/>
          <w:szCs w:val="21"/>
        </w:rPr>
      </w:pPr>
      <w:r>
        <w:rPr>
          <w:rFonts w:hint="eastAsia" w:ascii="宋体" w:hAnsi="宋体"/>
          <w:szCs w:val="21"/>
        </w:rPr>
        <w:t>（2）发包人应在监理人出具最终结清证书后的14 天内，将应支付款支付给承包人。</w:t>
      </w:r>
    </w:p>
    <w:p w14:paraId="2C51A3D7">
      <w:pPr>
        <w:spacing w:line="360" w:lineRule="auto"/>
        <w:ind w:firstLine="420" w:firstLineChars="200"/>
        <w:rPr>
          <w:rFonts w:ascii="宋体" w:hAnsi="宋体"/>
          <w:szCs w:val="21"/>
        </w:rPr>
      </w:pPr>
      <w:r>
        <w:rPr>
          <w:rFonts w:hint="eastAsia" w:ascii="宋体" w:hAnsi="宋体"/>
          <w:szCs w:val="21"/>
        </w:rPr>
        <w:t>发包人不按期支付的，按第17.3.3（2）目的约定，将逾期付款违约金支付给承包人。</w:t>
      </w:r>
    </w:p>
    <w:p w14:paraId="53072E1F">
      <w:pPr>
        <w:spacing w:line="360" w:lineRule="auto"/>
        <w:ind w:firstLine="420" w:firstLineChars="200"/>
        <w:rPr>
          <w:rFonts w:ascii="宋体" w:hAnsi="宋体"/>
          <w:szCs w:val="21"/>
        </w:rPr>
      </w:pPr>
      <w:r>
        <w:rPr>
          <w:rFonts w:hint="eastAsia" w:ascii="宋体" w:hAnsi="宋体"/>
          <w:szCs w:val="21"/>
        </w:rPr>
        <w:t>（3）承包人对发包人签认的最终结清证书有异议的，按第24条的约定办理。</w:t>
      </w:r>
    </w:p>
    <w:p w14:paraId="55812BE2">
      <w:pPr>
        <w:spacing w:line="360" w:lineRule="auto"/>
        <w:ind w:firstLine="420" w:firstLineChars="200"/>
        <w:rPr>
          <w:rFonts w:ascii="宋体" w:hAnsi="宋体"/>
          <w:szCs w:val="21"/>
        </w:rPr>
      </w:pPr>
      <w:r>
        <w:rPr>
          <w:rFonts w:hint="eastAsia" w:ascii="宋体" w:hAnsi="宋体"/>
          <w:szCs w:val="21"/>
        </w:rPr>
        <w:t>（4）最终结清付款涉及政府投资资金的，按第17.3.3（4）目的约定办理。</w:t>
      </w:r>
    </w:p>
    <w:p w14:paraId="577D6806">
      <w:pPr>
        <w:pStyle w:val="5"/>
        <w:spacing w:before="0" w:after="0" w:line="360" w:lineRule="auto"/>
        <w:rPr>
          <w:rFonts w:ascii="宋体" w:hAnsi="宋体"/>
        </w:rPr>
      </w:pPr>
      <w:bookmarkStart w:id="729" w:name="_Toc8472"/>
      <w:bookmarkStart w:id="730" w:name="_Toc24570"/>
      <w:bookmarkStart w:id="731" w:name="_Toc57795957"/>
      <w:bookmarkStart w:id="732" w:name="_Toc6665"/>
      <w:bookmarkStart w:id="733" w:name="_Toc184635115"/>
      <w:bookmarkStart w:id="734" w:name="_Toc32670"/>
      <w:bookmarkStart w:id="735" w:name="_Toc25712"/>
      <w:r>
        <w:rPr>
          <w:rFonts w:hint="eastAsia" w:ascii="宋体" w:hAnsi="宋体"/>
        </w:rPr>
        <w:t>18、竣工验收</w:t>
      </w:r>
      <w:bookmarkEnd w:id="729"/>
      <w:bookmarkEnd w:id="730"/>
      <w:bookmarkEnd w:id="731"/>
      <w:bookmarkEnd w:id="732"/>
      <w:bookmarkEnd w:id="733"/>
      <w:bookmarkEnd w:id="734"/>
      <w:bookmarkEnd w:id="735"/>
    </w:p>
    <w:p w14:paraId="010C8FBE">
      <w:pPr>
        <w:pStyle w:val="6"/>
        <w:spacing w:before="0" w:beforeAutospacing="0" w:after="0" w:afterAutospacing="0" w:line="360" w:lineRule="auto"/>
      </w:pPr>
      <w:r>
        <w:rPr>
          <w:rFonts w:hint="eastAsia"/>
        </w:rPr>
        <w:t>18.1 竣工验收的含义</w:t>
      </w:r>
    </w:p>
    <w:p w14:paraId="59F30C2B">
      <w:pPr>
        <w:spacing w:line="360" w:lineRule="auto"/>
        <w:ind w:firstLine="420" w:firstLineChars="200"/>
        <w:rPr>
          <w:rFonts w:ascii="宋体" w:hAnsi="宋体"/>
          <w:szCs w:val="21"/>
        </w:rPr>
      </w:pPr>
      <w:r>
        <w:rPr>
          <w:rFonts w:hint="eastAsia" w:ascii="宋体" w:hAnsi="宋体"/>
          <w:szCs w:val="21"/>
        </w:rPr>
        <w:t>18.1.1 竣工验收指承包人完成了全部合同工作后，发包人按合同要求进行的验收。</w:t>
      </w:r>
    </w:p>
    <w:p w14:paraId="5C26A48A">
      <w:pPr>
        <w:spacing w:line="360" w:lineRule="auto"/>
        <w:ind w:firstLine="420" w:firstLineChars="200"/>
        <w:rPr>
          <w:rFonts w:ascii="宋体" w:hAnsi="宋体"/>
          <w:szCs w:val="21"/>
        </w:rPr>
      </w:pPr>
      <w:r>
        <w:rPr>
          <w:rFonts w:hint="eastAsia" w:ascii="宋体" w:hAnsi="宋体"/>
          <w:szCs w:val="21"/>
        </w:rPr>
        <w:t>18.1.2 国家验收是政府有关部门根据法律、规范、规程和政策要求，针对发包人全面组织实施的整个工程正式交付投运前的验收。</w:t>
      </w:r>
    </w:p>
    <w:p w14:paraId="51831C0C">
      <w:pPr>
        <w:spacing w:line="360" w:lineRule="auto"/>
        <w:ind w:firstLine="420" w:firstLineChars="200"/>
        <w:rPr>
          <w:rFonts w:ascii="宋体" w:hAnsi="宋体"/>
          <w:szCs w:val="21"/>
        </w:rPr>
      </w:pPr>
      <w:r>
        <w:rPr>
          <w:rFonts w:hint="eastAsia" w:ascii="宋体" w:hAnsi="宋体"/>
          <w:szCs w:val="21"/>
        </w:rPr>
        <w:t>18.1.3 需要进行国家验收的，竣工验收是国家验收的一部分。竣工验收所采用的各项验收和评定标准应符合国家验收标准。发包人和承包人为竣工验收提供的各项竣工验收资料应符合国家验收的要求。</w:t>
      </w:r>
    </w:p>
    <w:p w14:paraId="2DD7D100">
      <w:pPr>
        <w:pStyle w:val="6"/>
        <w:spacing w:before="0" w:beforeAutospacing="0" w:after="0" w:afterAutospacing="0" w:line="360" w:lineRule="auto"/>
      </w:pPr>
      <w:r>
        <w:rPr>
          <w:rFonts w:hint="eastAsia"/>
        </w:rPr>
        <w:t>18.2 竣工验收申请报告</w:t>
      </w:r>
    </w:p>
    <w:p w14:paraId="4B79C245">
      <w:pPr>
        <w:spacing w:line="360" w:lineRule="auto"/>
        <w:ind w:firstLine="420" w:firstLineChars="200"/>
        <w:rPr>
          <w:rFonts w:ascii="宋体" w:hAnsi="宋体"/>
          <w:szCs w:val="21"/>
        </w:rPr>
      </w:pPr>
      <w:r>
        <w:rPr>
          <w:rFonts w:hint="eastAsia" w:ascii="宋体" w:hAnsi="宋体"/>
          <w:szCs w:val="21"/>
        </w:rPr>
        <w:t>当工程具备以下条件时，承包人即可向监理人报送竣工验收</w:t>
      </w:r>
      <w:ins w:id="147" w:author="Niana" w:date="2025-06-27T16:30:30Z">
        <w:r>
          <w:rPr>
            <w:rFonts w:hint="eastAsia" w:ascii="宋体" w:hAnsi="宋体"/>
            <w:szCs w:val="21"/>
            <w:lang w:eastAsia="zh-CN"/>
          </w:rPr>
          <w:t>申请报告</w:t>
        </w:r>
      </w:ins>
      <w:del w:id="148" w:author="Niana" w:date="2025-06-27T16:30:30Z">
        <w:r>
          <w:rPr>
            <w:rFonts w:hint="eastAsia" w:ascii="宋体" w:hAnsi="宋体"/>
            <w:szCs w:val="21"/>
          </w:rPr>
          <w:delText>中请报告</w:delText>
        </w:r>
      </w:del>
      <w:r>
        <w:rPr>
          <w:rFonts w:hint="eastAsia" w:ascii="宋体" w:hAnsi="宋体"/>
          <w:szCs w:val="21"/>
        </w:rPr>
        <w:t>：</w:t>
      </w:r>
    </w:p>
    <w:p w14:paraId="191E9FAB">
      <w:pPr>
        <w:spacing w:line="360" w:lineRule="auto"/>
        <w:ind w:firstLine="420" w:firstLineChars="200"/>
        <w:rPr>
          <w:rFonts w:ascii="宋体" w:hAnsi="宋体"/>
          <w:szCs w:val="21"/>
        </w:rPr>
      </w:pPr>
      <w:r>
        <w:rPr>
          <w:rFonts w:hint="eastAsia" w:ascii="宋体" w:hAnsi="宋体"/>
          <w:szCs w:val="21"/>
        </w:rPr>
        <w:t>（1）除监理人同意列入缺陷责任期内完成的尾工（甩项）工程和缺陷修补工作外，合同范围内的全部单位工程以及有关工作，包括合同要求的试验、试运行以及检验和验收均</w:t>
      </w:r>
      <w:ins w:id="149" w:author="Niana" w:date="2025-06-27T16:20:36Z">
        <w:r>
          <w:rPr>
            <w:rFonts w:hint="eastAsia" w:ascii="宋体" w:hAnsi="宋体"/>
            <w:szCs w:val="21"/>
            <w:lang w:eastAsia="zh-CN"/>
          </w:rPr>
          <w:t>已</w:t>
        </w:r>
      </w:ins>
      <w:del w:id="150" w:author="Niana" w:date="2025-06-27T16:20:36Z">
        <w:r>
          <w:rPr>
            <w:rFonts w:hint="eastAsia" w:ascii="宋体" w:hAnsi="宋体"/>
            <w:szCs w:val="21"/>
          </w:rPr>
          <w:delText>己</w:delText>
        </w:r>
      </w:del>
      <w:r>
        <w:rPr>
          <w:rFonts w:hint="eastAsia" w:ascii="宋体" w:hAnsi="宋体"/>
          <w:szCs w:val="21"/>
        </w:rPr>
        <w:t>完成，并符合合同要求；</w:t>
      </w:r>
    </w:p>
    <w:p w14:paraId="46E02B5A">
      <w:pPr>
        <w:spacing w:line="360" w:lineRule="auto"/>
        <w:ind w:firstLine="420" w:firstLineChars="200"/>
        <w:rPr>
          <w:rFonts w:ascii="宋体" w:hAnsi="宋体"/>
          <w:szCs w:val="21"/>
        </w:rPr>
      </w:pPr>
      <w:r>
        <w:rPr>
          <w:rFonts w:hint="eastAsia" w:ascii="宋体" w:hAnsi="宋体"/>
          <w:szCs w:val="21"/>
        </w:rPr>
        <w:t>（2）</w:t>
      </w:r>
      <w:ins w:id="151" w:author="Niana" w:date="2025-06-27T16:20:36Z">
        <w:r>
          <w:rPr>
            <w:rFonts w:hint="eastAsia" w:ascii="宋体" w:hAnsi="宋体"/>
            <w:szCs w:val="21"/>
            <w:lang w:eastAsia="zh-CN"/>
          </w:rPr>
          <w:t>已</w:t>
        </w:r>
      </w:ins>
      <w:del w:id="152" w:author="Niana" w:date="2025-06-27T16:20:36Z">
        <w:r>
          <w:rPr>
            <w:rFonts w:hint="eastAsia" w:ascii="宋体" w:hAnsi="宋体"/>
            <w:szCs w:val="21"/>
          </w:rPr>
          <w:delText>己</w:delText>
        </w:r>
      </w:del>
      <w:r>
        <w:rPr>
          <w:rFonts w:hint="eastAsia" w:ascii="宋体" w:hAnsi="宋体"/>
          <w:szCs w:val="21"/>
        </w:rPr>
        <w:t>按合同约定的内容和份数备齐了符合要求的竣工资料；</w:t>
      </w:r>
    </w:p>
    <w:p w14:paraId="20EBF96F">
      <w:pPr>
        <w:spacing w:line="360" w:lineRule="auto"/>
        <w:ind w:firstLine="420" w:firstLineChars="200"/>
        <w:rPr>
          <w:rFonts w:ascii="宋体" w:hAnsi="宋体"/>
          <w:szCs w:val="21"/>
        </w:rPr>
      </w:pPr>
      <w:r>
        <w:rPr>
          <w:rFonts w:hint="eastAsia" w:ascii="宋体" w:hAnsi="宋体"/>
          <w:szCs w:val="21"/>
        </w:rPr>
        <w:t>（3）</w:t>
      </w:r>
      <w:ins w:id="153" w:author="Niana" w:date="2025-06-27T16:20:36Z">
        <w:r>
          <w:rPr>
            <w:rFonts w:hint="eastAsia" w:ascii="宋体" w:hAnsi="宋体"/>
            <w:szCs w:val="21"/>
            <w:lang w:eastAsia="zh-CN"/>
          </w:rPr>
          <w:t>已</w:t>
        </w:r>
      </w:ins>
      <w:del w:id="154" w:author="Niana" w:date="2025-06-27T16:20:36Z">
        <w:r>
          <w:rPr>
            <w:rFonts w:hint="eastAsia" w:ascii="宋体" w:hAnsi="宋体"/>
            <w:szCs w:val="21"/>
          </w:rPr>
          <w:delText>己</w:delText>
        </w:r>
      </w:del>
      <w:r>
        <w:rPr>
          <w:rFonts w:hint="eastAsia" w:ascii="宋体" w:hAnsi="宋体"/>
          <w:szCs w:val="21"/>
        </w:rPr>
        <w:t>按监理人的要求编制了在缺陷责任期内完成的尾工（甩项）工程和缺陷修补工作清单以及相应施工计划；</w:t>
      </w:r>
    </w:p>
    <w:p w14:paraId="17CCD3B8">
      <w:pPr>
        <w:spacing w:line="360" w:lineRule="auto"/>
        <w:ind w:firstLine="420" w:firstLineChars="200"/>
        <w:rPr>
          <w:rFonts w:ascii="宋体" w:hAnsi="宋体"/>
          <w:szCs w:val="21"/>
        </w:rPr>
      </w:pPr>
      <w:r>
        <w:rPr>
          <w:rFonts w:hint="eastAsia" w:ascii="宋体" w:hAnsi="宋体"/>
          <w:szCs w:val="21"/>
        </w:rPr>
        <w:t>（4）监理人要求在竣工验收前应完成的其他工作：</w:t>
      </w:r>
    </w:p>
    <w:p w14:paraId="27E2FCC2">
      <w:pPr>
        <w:spacing w:line="360" w:lineRule="auto"/>
        <w:ind w:firstLine="420" w:firstLineChars="200"/>
        <w:rPr>
          <w:rFonts w:ascii="宋体" w:hAnsi="宋体"/>
          <w:szCs w:val="21"/>
        </w:rPr>
      </w:pPr>
      <w:r>
        <w:rPr>
          <w:rFonts w:hint="eastAsia" w:ascii="宋体" w:hAnsi="宋体"/>
          <w:szCs w:val="21"/>
        </w:rPr>
        <w:t>（5）监理人要求提交的竣工验收资料清单。</w:t>
      </w:r>
    </w:p>
    <w:p w14:paraId="4A0759D2">
      <w:pPr>
        <w:pStyle w:val="6"/>
        <w:spacing w:before="0" w:beforeAutospacing="0" w:after="0" w:afterAutospacing="0" w:line="360" w:lineRule="auto"/>
      </w:pPr>
      <w:r>
        <w:rPr>
          <w:rFonts w:hint="eastAsia"/>
        </w:rPr>
        <w:t>18.3 验收</w:t>
      </w:r>
    </w:p>
    <w:p w14:paraId="170DA1BC">
      <w:pPr>
        <w:spacing w:line="360" w:lineRule="auto"/>
        <w:ind w:firstLine="420" w:firstLineChars="200"/>
        <w:rPr>
          <w:rFonts w:ascii="宋体" w:hAnsi="宋体"/>
          <w:szCs w:val="21"/>
        </w:rPr>
      </w:pPr>
      <w:r>
        <w:rPr>
          <w:rFonts w:hint="eastAsia" w:ascii="宋体" w:hAnsi="宋体"/>
          <w:szCs w:val="21"/>
        </w:rPr>
        <w:t>监理人收到承包人按第18.2 款约定提交的竣工验收申请报告后，应审查</w:t>
      </w:r>
      <w:ins w:id="155" w:author="Niana" w:date="2025-06-27T16:30:32Z">
        <w:r>
          <w:rPr>
            <w:rFonts w:hint="eastAsia" w:ascii="宋体" w:hAnsi="宋体"/>
            <w:szCs w:val="21"/>
            <w:lang w:eastAsia="zh-CN"/>
          </w:rPr>
          <w:t>申请报告</w:t>
        </w:r>
      </w:ins>
      <w:del w:id="156" w:author="Niana" w:date="2025-06-27T16:30:32Z">
        <w:r>
          <w:rPr>
            <w:rFonts w:hint="eastAsia" w:ascii="宋体" w:hAnsi="宋体"/>
            <w:szCs w:val="21"/>
          </w:rPr>
          <w:delText>中请报告</w:delText>
        </w:r>
      </w:del>
      <w:r>
        <w:rPr>
          <w:rFonts w:hint="eastAsia" w:ascii="宋体" w:hAnsi="宋体"/>
          <w:szCs w:val="21"/>
        </w:rPr>
        <w:t>的各项内容，并按以下不同情况进行处理。</w:t>
      </w:r>
    </w:p>
    <w:p w14:paraId="010277FA">
      <w:pPr>
        <w:spacing w:line="360" w:lineRule="auto"/>
        <w:ind w:firstLine="420" w:firstLineChars="200"/>
        <w:rPr>
          <w:rFonts w:ascii="宋体" w:hAnsi="宋体"/>
          <w:szCs w:val="21"/>
        </w:rPr>
      </w:pPr>
      <w:r>
        <w:rPr>
          <w:rFonts w:hint="eastAsia" w:ascii="宋体" w:hAnsi="宋体"/>
          <w:szCs w:val="21"/>
        </w:rPr>
        <w:t>18.3.1 监理人审查后认为尚不具备竣工验收条件的，应在收到竣工验收</w:t>
      </w:r>
      <w:ins w:id="157" w:author="Niana" w:date="2025-06-27T16:30:33Z">
        <w:r>
          <w:rPr>
            <w:rFonts w:hint="eastAsia" w:ascii="宋体" w:hAnsi="宋体"/>
            <w:szCs w:val="21"/>
            <w:lang w:eastAsia="zh-CN"/>
          </w:rPr>
          <w:t>申请报告</w:t>
        </w:r>
      </w:ins>
      <w:del w:id="158" w:author="Niana" w:date="2025-06-27T16:30:33Z">
        <w:r>
          <w:rPr>
            <w:rFonts w:hint="eastAsia" w:ascii="宋体" w:hAnsi="宋体"/>
            <w:szCs w:val="21"/>
          </w:rPr>
          <w:delText>中请报告</w:delText>
        </w:r>
      </w:del>
      <w:r>
        <w:rPr>
          <w:rFonts w:hint="eastAsia" w:ascii="宋体" w:hAnsi="宋体"/>
          <w:szCs w:val="21"/>
        </w:rPr>
        <w:t>后的28天内通知承包人，指出在颁发接收证书前承包人还需进行的工作内容。承包人完成监理人通知的全部工作内容后，应再次提交竣工验收申请报告，直至监理人同意为止。</w:t>
      </w:r>
    </w:p>
    <w:p w14:paraId="56C15AA8">
      <w:pPr>
        <w:spacing w:line="360" w:lineRule="auto"/>
        <w:ind w:firstLine="420" w:firstLineChars="200"/>
        <w:rPr>
          <w:rFonts w:ascii="宋体" w:hAnsi="宋体"/>
          <w:szCs w:val="21"/>
        </w:rPr>
      </w:pPr>
      <w:r>
        <w:rPr>
          <w:rFonts w:hint="eastAsia" w:ascii="宋体" w:hAnsi="宋体"/>
          <w:szCs w:val="21"/>
        </w:rPr>
        <w:t>18.3.2 监理人审查后认为</w:t>
      </w:r>
      <w:ins w:id="159" w:author="Niana" w:date="2025-06-27T16:20:36Z">
        <w:r>
          <w:rPr>
            <w:rFonts w:hint="eastAsia" w:ascii="宋体" w:hAnsi="宋体"/>
            <w:szCs w:val="21"/>
            <w:lang w:eastAsia="zh-CN"/>
          </w:rPr>
          <w:t>已</w:t>
        </w:r>
      </w:ins>
      <w:del w:id="160" w:author="Niana" w:date="2025-06-27T16:20:36Z">
        <w:r>
          <w:rPr>
            <w:rFonts w:hint="eastAsia" w:ascii="宋体" w:hAnsi="宋体"/>
            <w:szCs w:val="21"/>
          </w:rPr>
          <w:delText>己</w:delText>
        </w:r>
      </w:del>
      <w:r>
        <w:rPr>
          <w:rFonts w:hint="eastAsia" w:ascii="宋体" w:hAnsi="宋体"/>
          <w:szCs w:val="21"/>
        </w:rPr>
        <w:t>具备竣工验收条件的，应在收到竣工验收申请报告后的28天内提请发包人进行工程验收。</w:t>
      </w:r>
    </w:p>
    <w:p w14:paraId="52BFB8A5">
      <w:pPr>
        <w:spacing w:line="360" w:lineRule="auto"/>
        <w:ind w:firstLine="420" w:firstLineChars="200"/>
        <w:rPr>
          <w:rFonts w:ascii="宋体" w:hAnsi="宋体"/>
          <w:szCs w:val="21"/>
        </w:rPr>
      </w:pPr>
      <w:r>
        <w:rPr>
          <w:rFonts w:hint="eastAsia" w:ascii="宋体" w:hAnsi="宋体"/>
          <w:szCs w:val="21"/>
        </w:rPr>
        <w:t>18.3.3 发包人经过验收后同意</w:t>
      </w:r>
      <w:ins w:id="161" w:author="Niana" w:date="2025-06-27T16:56:07Z">
        <w:r>
          <w:rPr>
            <w:rFonts w:hint="eastAsia" w:ascii="宋体" w:hAnsi="宋体"/>
            <w:szCs w:val="21"/>
            <w:lang w:eastAsia="zh-CN"/>
          </w:rPr>
          <w:t>接收</w:t>
        </w:r>
      </w:ins>
      <w:del w:id="162" w:author="Niana" w:date="2025-06-27T16:56:07Z">
        <w:r>
          <w:rPr>
            <w:rFonts w:hint="eastAsia" w:ascii="宋体" w:hAnsi="宋体"/>
            <w:szCs w:val="21"/>
          </w:rPr>
          <w:delText>接受</w:delText>
        </w:r>
      </w:del>
      <w:r>
        <w:rPr>
          <w:rFonts w:hint="eastAsia" w:ascii="宋体" w:hAnsi="宋体"/>
          <w:szCs w:val="21"/>
        </w:rPr>
        <w:t>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201B808A">
      <w:pPr>
        <w:spacing w:line="360" w:lineRule="auto"/>
        <w:ind w:firstLine="420" w:firstLineChars="200"/>
        <w:rPr>
          <w:rFonts w:ascii="宋体" w:hAnsi="宋体"/>
          <w:szCs w:val="21"/>
        </w:rPr>
      </w:pPr>
      <w:r>
        <w:rPr>
          <w:rFonts w:hint="eastAsia" w:ascii="宋体" w:hAnsi="宋体"/>
          <w:szCs w:val="21"/>
        </w:rPr>
        <w:t>18.3.4 发包人验收后不同意接收工程的，监理人应按照发包人的验收意见发出指示，要求承包人对不合格工程认真返工重</w:t>
      </w:r>
      <w:ins w:id="163" w:author="Niana" w:date="2025-06-27T16:56:13Z">
        <w:r>
          <w:rPr>
            <w:rFonts w:hint="eastAsia" w:ascii="宋体" w:hAnsi="宋体"/>
            <w:szCs w:val="21"/>
            <w:lang w:eastAsia="zh-CN"/>
          </w:rPr>
          <w:t>做</w:t>
        </w:r>
      </w:ins>
      <w:del w:id="164" w:author="Niana" w:date="2025-06-27T16:56:13Z">
        <w:r>
          <w:rPr>
            <w:rFonts w:hint="eastAsia" w:ascii="宋体" w:hAnsi="宋体"/>
            <w:szCs w:val="21"/>
          </w:rPr>
          <w:delText>作</w:delText>
        </w:r>
      </w:del>
      <w:r>
        <w:rPr>
          <w:rFonts w:hint="eastAsia" w:ascii="宋体" w:hAnsi="宋体"/>
          <w:szCs w:val="21"/>
        </w:rPr>
        <w:t>或进行补救处理，并承担由此产生的费用。承包人在完成不合格工程的返工重</w:t>
      </w:r>
      <w:ins w:id="165" w:author="Niana" w:date="2025-06-27T16:56:15Z">
        <w:r>
          <w:rPr>
            <w:rFonts w:hint="eastAsia" w:ascii="宋体" w:hAnsi="宋体"/>
            <w:szCs w:val="21"/>
            <w:lang w:eastAsia="zh-CN"/>
          </w:rPr>
          <w:t>做</w:t>
        </w:r>
      </w:ins>
      <w:del w:id="166" w:author="Niana" w:date="2025-06-27T16:56:15Z">
        <w:r>
          <w:rPr>
            <w:rFonts w:hint="eastAsia" w:ascii="宋体" w:hAnsi="宋体"/>
            <w:szCs w:val="21"/>
          </w:rPr>
          <w:delText>作</w:delText>
        </w:r>
      </w:del>
      <w:r>
        <w:rPr>
          <w:rFonts w:hint="eastAsia" w:ascii="宋体" w:hAnsi="宋体"/>
          <w:szCs w:val="21"/>
        </w:rPr>
        <w:t>或补救工作后，应重新提交竣工验收</w:t>
      </w:r>
      <w:ins w:id="167" w:author="Niana" w:date="2025-06-27T16:30:59Z">
        <w:r>
          <w:rPr>
            <w:rFonts w:hint="eastAsia" w:ascii="宋体" w:hAnsi="宋体"/>
            <w:szCs w:val="21"/>
            <w:lang w:eastAsia="zh-CN"/>
          </w:rPr>
          <w:t>申请报告</w:t>
        </w:r>
      </w:ins>
      <w:del w:id="168" w:author="Niana" w:date="2025-06-27T16:30:59Z">
        <w:r>
          <w:rPr>
            <w:rFonts w:hint="eastAsia" w:ascii="宋体" w:hAnsi="宋体"/>
            <w:szCs w:val="21"/>
          </w:rPr>
          <w:delText>中请报告</w:delText>
        </w:r>
      </w:del>
      <w:r>
        <w:rPr>
          <w:rFonts w:hint="eastAsia" w:ascii="宋体" w:hAnsi="宋体"/>
          <w:szCs w:val="21"/>
        </w:rPr>
        <w:t>，按第18.3.1 项、第18.3.2 项和第18.3.3 项的约定进行。</w:t>
      </w:r>
    </w:p>
    <w:p w14:paraId="5A1EE581">
      <w:pPr>
        <w:spacing w:line="360" w:lineRule="auto"/>
        <w:ind w:firstLine="420" w:firstLineChars="200"/>
        <w:rPr>
          <w:rFonts w:ascii="宋体" w:hAnsi="宋体"/>
          <w:szCs w:val="21"/>
        </w:rPr>
      </w:pPr>
      <w:r>
        <w:rPr>
          <w:rFonts w:hint="eastAsia" w:ascii="宋体" w:hAnsi="宋体"/>
          <w:szCs w:val="21"/>
        </w:rPr>
        <w:t>18.3.5 除专用合同条款另有约定外，经验收合格工程的实际竣工日期，以提交竣工验收申请报告的日期为准，并在工程接收证书中写明。</w:t>
      </w:r>
    </w:p>
    <w:p w14:paraId="6E57689E">
      <w:pPr>
        <w:spacing w:line="360" w:lineRule="auto"/>
        <w:ind w:firstLine="420" w:firstLineChars="200"/>
        <w:rPr>
          <w:rFonts w:ascii="宋体" w:hAnsi="宋体"/>
          <w:szCs w:val="21"/>
        </w:rPr>
      </w:pPr>
      <w:r>
        <w:rPr>
          <w:rFonts w:hint="eastAsia" w:ascii="宋体" w:hAnsi="宋体"/>
          <w:szCs w:val="21"/>
        </w:rPr>
        <w:t>18.3.6 发包人在收到承包人竣工验收申请报告56 天后未进行验收的，视为验收合格，实际竣工日期以提交竣工验收申请报告的日期为准，但发包人由于不可抗力不能进行验收的除外。</w:t>
      </w:r>
    </w:p>
    <w:p w14:paraId="2A555EAD">
      <w:pPr>
        <w:pStyle w:val="6"/>
        <w:spacing w:before="0" w:beforeAutospacing="0" w:after="0" w:afterAutospacing="0" w:line="360" w:lineRule="auto"/>
      </w:pPr>
      <w:r>
        <w:rPr>
          <w:rFonts w:hint="eastAsia"/>
        </w:rPr>
        <w:t>18.4 单位工程验收</w:t>
      </w:r>
    </w:p>
    <w:p w14:paraId="281DCE45">
      <w:pPr>
        <w:spacing w:line="360" w:lineRule="auto"/>
        <w:ind w:firstLine="420" w:firstLineChars="200"/>
        <w:rPr>
          <w:rFonts w:ascii="宋体" w:hAnsi="宋体"/>
          <w:szCs w:val="21"/>
        </w:rPr>
      </w:pPr>
      <w:r>
        <w:rPr>
          <w:rFonts w:hint="eastAsia" w:ascii="宋体" w:hAnsi="宋体"/>
          <w:szCs w:val="21"/>
        </w:rPr>
        <w:t>18.4.1 发包人根据合同进度计划安排，在全部工程竣工前需要使用</w:t>
      </w:r>
      <w:ins w:id="169" w:author="Niana" w:date="2025-06-27T16:28:31Z">
        <w:r>
          <w:rPr>
            <w:rFonts w:hint="eastAsia" w:ascii="宋体" w:hAnsi="宋体"/>
            <w:szCs w:val="21"/>
            <w:lang w:eastAsia="zh-CN"/>
          </w:rPr>
          <w:t>已经</w:t>
        </w:r>
      </w:ins>
      <w:del w:id="170" w:author="Niana" w:date="2025-06-27T16:28:31Z">
        <w:r>
          <w:rPr>
            <w:rFonts w:hint="eastAsia" w:ascii="宋体" w:hAnsi="宋体"/>
            <w:szCs w:val="21"/>
          </w:rPr>
          <w:delText>己经</w:delText>
        </w:r>
      </w:del>
      <w:r>
        <w:rPr>
          <w:rFonts w:hint="eastAsia" w:ascii="宋体" w:hAnsi="宋体"/>
          <w:szCs w:val="21"/>
        </w:rPr>
        <w:t>竣工的单位工程时，或承包人提出经发包人同意时，可进行单位工程验收。验收的程序可参照第18.2 款与第18.3 款的约定进行。验收合格后，由监理人向承包人出具经发包人签认的单位工程验收证书。</w:t>
      </w:r>
      <w:ins w:id="171" w:author="Niana" w:date="2025-06-27T16:20:36Z">
        <w:r>
          <w:rPr>
            <w:rFonts w:hint="eastAsia" w:ascii="宋体" w:hAnsi="宋体"/>
            <w:szCs w:val="21"/>
            <w:lang w:eastAsia="zh-CN"/>
          </w:rPr>
          <w:t>已</w:t>
        </w:r>
      </w:ins>
      <w:del w:id="172" w:author="Niana" w:date="2025-06-27T16:20:36Z">
        <w:r>
          <w:rPr>
            <w:rFonts w:hint="eastAsia" w:ascii="宋体" w:hAnsi="宋体"/>
            <w:szCs w:val="21"/>
          </w:rPr>
          <w:delText>己</w:delText>
        </w:r>
      </w:del>
      <w:r>
        <w:rPr>
          <w:rFonts w:hint="eastAsia" w:ascii="宋体" w:hAnsi="宋体"/>
          <w:szCs w:val="21"/>
        </w:rPr>
        <w:t>签发单位工程接收证书的单位工程由发包人负责照管。单位工程的验收成果和结论作为全部工程</w:t>
      </w:r>
      <w:ins w:id="173" w:author="Niana" w:date="2025-06-27T16:31:04Z">
        <w:r>
          <w:rPr>
            <w:rFonts w:hint="eastAsia" w:ascii="宋体" w:hAnsi="宋体"/>
            <w:szCs w:val="21"/>
            <w:lang w:eastAsia="zh-CN"/>
          </w:rPr>
          <w:t>竣工</w:t>
        </w:r>
      </w:ins>
      <w:del w:id="174" w:author="Niana" w:date="2025-06-27T16:31:04Z">
        <w:r>
          <w:rPr>
            <w:rFonts w:hint="eastAsia" w:ascii="宋体" w:hAnsi="宋体"/>
            <w:szCs w:val="21"/>
          </w:rPr>
          <w:delText>竣上</w:delText>
        </w:r>
      </w:del>
      <w:r>
        <w:rPr>
          <w:rFonts w:hint="eastAsia" w:ascii="宋体" w:hAnsi="宋体"/>
          <w:szCs w:val="21"/>
        </w:rPr>
        <w:t>验收申请报告的附件。</w:t>
      </w:r>
    </w:p>
    <w:p w14:paraId="1A7EE21E">
      <w:pPr>
        <w:spacing w:line="360" w:lineRule="auto"/>
        <w:ind w:firstLine="420" w:firstLineChars="200"/>
        <w:rPr>
          <w:rFonts w:ascii="宋体" w:hAnsi="宋体"/>
          <w:szCs w:val="21"/>
        </w:rPr>
      </w:pPr>
      <w:r>
        <w:rPr>
          <w:rFonts w:hint="eastAsia" w:ascii="宋体" w:hAnsi="宋体"/>
          <w:szCs w:val="21"/>
        </w:rPr>
        <w:t>18.4.2 发包人在全部工程竣工前，使用已接收的单位工程导致承包人费用增加的，发包人应承担由此增加的费用和（或）工期延误，并支付承包人合理利润。</w:t>
      </w:r>
    </w:p>
    <w:p w14:paraId="10B56375">
      <w:pPr>
        <w:pStyle w:val="6"/>
        <w:spacing w:before="0" w:beforeAutospacing="0" w:after="0" w:afterAutospacing="0" w:line="360" w:lineRule="auto"/>
      </w:pPr>
      <w:r>
        <w:rPr>
          <w:rFonts w:hint="eastAsia"/>
        </w:rPr>
        <w:t>18.5 施工期运行</w:t>
      </w:r>
    </w:p>
    <w:p w14:paraId="19B528B8">
      <w:pPr>
        <w:spacing w:line="360" w:lineRule="auto"/>
        <w:ind w:firstLine="420" w:firstLineChars="200"/>
        <w:rPr>
          <w:rFonts w:ascii="宋体" w:hAnsi="宋体"/>
          <w:szCs w:val="21"/>
        </w:rPr>
      </w:pPr>
      <w:r>
        <w:rPr>
          <w:rFonts w:hint="eastAsia" w:ascii="宋体" w:hAnsi="宋体"/>
          <w:szCs w:val="21"/>
        </w:rPr>
        <w:t>18.5.1 施工期运行是指合同工程尚未全部竣工，其中某项或某几项单位工程或工程设备安装</w:t>
      </w:r>
      <w:ins w:id="175" w:author="Niana" w:date="2025-06-27T16:20:36Z">
        <w:r>
          <w:rPr>
            <w:rFonts w:hint="eastAsia" w:ascii="宋体" w:hAnsi="宋体"/>
            <w:szCs w:val="21"/>
            <w:lang w:eastAsia="zh-CN"/>
          </w:rPr>
          <w:t>已</w:t>
        </w:r>
      </w:ins>
      <w:del w:id="176" w:author="Niana" w:date="2025-06-27T16:20:36Z">
        <w:r>
          <w:rPr>
            <w:rFonts w:hint="eastAsia" w:ascii="宋体" w:hAnsi="宋体"/>
            <w:szCs w:val="21"/>
          </w:rPr>
          <w:delText>己</w:delText>
        </w:r>
      </w:del>
      <w:r>
        <w:rPr>
          <w:rFonts w:hint="eastAsia" w:ascii="宋体" w:hAnsi="宋体"/>
          <w:szCs w:val="21"/>
        </w:rPr>
        <w:t>竣工，根据专用合同条款约定，需要投入施工期运行的，经发包人按第18.4 款的约定验收合格，证明能确保安全后，才能在施工期投入运行。</w:t>
      </w:r>
    </w:p>
    <w:p w14:paraId="55E7CA92">
      <w:pPr>
        <w:spacing w:line="360" w:lineRule="auto"/>
        <w:ind w:firstLine="420" w:firstLineChars="200"/>
        <w:rPr>
          <w:rFonts w:ascii="宋体" w:hAnsi="宋体"/>
          <w:szCs w:val="21"/>
        </w:rPr>
      </w:pPr>
      <w:r>
        <w:rPr>
          <w:rFonts w:hint="eastAsia" w:ascii="宋体" w:hAnsi="宋体"/>
          <w:szCs w:val="21"/>
        </w:rPr>
        <w:t>18.5.2 在施工期运行中发现工程或工程设备损坏或存在缺陷的，由承包人按第19.2 款约定进行修复。</w:t>
      </w:r>
    </w:p>
    <w:p w14:paraId="385337EE">
      <w:pPr>
        <w:pStyle w:val="6"/>
        <w:spacing w:before="0" w:beforeAutospacing="0" w:after="0" w:afterAutospacing="0" w:line="360" w:lineRule="auto"/>
      </w:pPr>
      <w:r>
        <w:rPr>
          <w:rFonts w:hint="eastAsia"/>
        </w:rPr>
        <w:t>18.6 试运行</w:t>
      </w:r>
    </w:p>
    <w:p w14:paraId="6B9566B9">
      <w:pPr>
        <w:spacing w:line="360" w:lineRule="auto"/>
        <w:ind w:firstLine="420" w:firstLineChars="200"/>
        <w:rPr>
          <w:rFonts w:ascii="宋体" w:hAnsi="宋体"/>
          <w:szCs w:val="21"/>
        </w:rPr>
      </w:pPr>
      <w:r>
        <w:rPr>
          <w:rFonts w:hint="eastAsia" w:ascii="宋体" w:hAnsi="宋体"/>
          <w:szCs w:val="21"/>
        </w:rPr>
        <w:t>18.6.1 除专用合同条款另有约定外，承包人应按专用合同条款约定进行工程及工程设备试运行，负责提供试运行所需的人员、器材和必要的条件，并承担全部试运行费用。</w:t>
      </w:r>
    </w:p>
    <w:p w14:paraId="5D92A910">
      <w:pPr>
        <w:spacing w:line="360" w:lineRule="auto"/>
        <w:ind w:firstLine="420" w:firstLineChars="200"/>
        <w:rPr>
          <w:rFonts w:ascii="宋体" w:hAnsi="宋体"/>
          <w:szCs w:val="21"/>
        </w:rPr>
      </w:pPr>
      <w:r>
        <w:rPr>
          <w:rFonts w:hint="eastAsia" w:ascii="宋体" w:hAnsi="宋体"/>
          <w:szCs w:val="21"/>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5E6CAD57">
      <w:pPr>
        <w:pStyle w:val="6"/>
        <w:spacing w:before="0" w:beforeAutospacing="0" w:after="0" w:afterAutospacing="0" w:line="360" w:lineRule="auto"/>
      </w:pPr>
      <w:r>
        <w:rPr>
          <w:rFonts w:hint="eastAsia"/>
        </w:rPr>
        <w:t>18.7 竣工清场</w:t>
      </w:r>
    </w:p>
    <w:p w14:paraId="0A42DD57">
      <w:pPr>
        <w:spacing w:line="360" w:lineRule="auto"/>
        <w:ind w:firstLine="420" w:firstLineChars="200"/>
        <w:rPr>
          <w:rFonts w:ascii="宋体" w:hAnsi="宋体"/>
          <w:szCs w:val="21"/>
        </w:rPr>
      </w:pPr>
      <w:r>
        <w:rPr>
          <w:rFonts w:hint="eastAsia" w:ascii="宋体" w:hAnsi="宋体"/>
          <w:szCs w:val="21"/>
        </w:rPr>
        <w:t>18.7.1 除合同另有约定外，工程接收证书颁发后，承包人应按以下要求对施工场地进行清理，直至监理人检验合格为止。竣工清场费用由承包人承担。</w:t>
      </w:r>
    </w:p>
    <w:p w14:paraId="42321A50">
      <w:pPr>
        <w:spacing w:line="360" w:lineRule="auto"/>
        <w:ind w:firstLine="420" w:firstLineChars="200"/>
        <w:rPr>
          <w:rFonts w:ascii="宋体" w:hAnsi="宋体"/>
          <w:szCs w:val="21"/>
        </w:rPr>
      </w:pPr>
      <w:r>
        <w:rPr>
          <w:rFonts w:hint="eastAsia" w:ascii="宋体" w:hAnsi="宋体"/>
          <w:szCs w:val="21"/>
        </w:rPr>
        <w:t>（1）施工场地内残留的垃圾已全部清除出场；</w:t>
      </w:r>
    </w:p>
    <w:p w14:paraId="17284263">
      <w:pPr>
        <w:spacing w:line="360" w:lineRule="auto"/>
        <w:ind w:firstLine="420" w:firstLineChars="200"/>
        <w:rPr>
          <w:rFonts w:ascii="宋体" w:hAnsi="宋体"/>
          <w:szCs w:val="21"/>
        </w:rPr>
      </w:pPr>
      <w:r>
        <w:rPr>
          <w:rFonts w:hint="eastAsia" w:ascii="宋体" w:hAnsi="宋体"/>
          <w:szCs w:val="21"/>
        </w:rPr>
        <w:t>（2）临时工程已拆除，场地</w:t>
      </w:r>
      <w:ins w:id="177" w:author="Niana" w:date="2025-06-27T16:20:36Z">
        <w:r>
          <w:rPr>
            <w:rFonts w:hint="eastAsia" w:ascii="宋体" w:hAnsi="宋体"/>
            <w:szCs w:val="21"/>
            <w:lang w:eastAsia="zh-CN"/>
          </w:rPr>
          <w:t>已</w:t>
        </w:r>
      </w:ins>
      <w:del w:id="178" w:author="Niana" w:date="2025-06-27T16:20:36Z">
        <w:r>
          <w:rPr>
            <w:rFonts w:hint="eastAsia" w:ascii="宋体" w:hAnsi="宋体"/>
            <w:szCs w:val="21"/>
          </w:rPr>
          <w:delText>己</w:delText>
        </w:r>
      </w:del>
      <w:r>
        <w:rPr>
          <w:rFonts w:hint="eastAsia" w:ascii="宋体" w:hAnsi="宋体"/>
          <w:szCs w:val="21"/>
        </w:rPr>
        <w:t>按合同要求进行清理、平整或复原；</w:t>
      </w:r>
    </w:p>
    <w:p w14:paraId="7E8782D6">
      <w:pPr>
        <w:spacing w:line="360" w:lineRule="auto"/>
        <w:ind w:firstLine="420" w:firstLineChars="200"/>
        <w:rPr>
          <w:rFonts w:ascii="宋体" w:hAnsi="宋体"/>
          <w:szCs w:val="21"/>
        </w:rPr>
      </w:pPr>
      <w:r>
        <w:rPr>
          <w:rFonts w:hint="eastAsia" w:ascii="宋体" w:hAnsi="宋体"/>
          <w:szCs w:val="21"/>
        </w:rPr>
        <w:t>（3）按合同约定应撤离的承包人设备和剩余的材料，包括废弃的施工设备和材料，已按计划撤离施工场地；</w:t>
      </w:r>
    </w:p>
    <w:p w14:paraId="2FB358C2">
      <w:pPr>
        <w:spacing w:line="360" w:lineRule="auto"/>
        <w:ind w:firstLine="420" w:firstLineChars="200"/>
        <w:rPr>
          <w:rFonts w:ascii="宋体" w:hAnsi="宋体"/>
          <w:szCs w:val="21"/>
        </w:rPr>
      </w:pPr>
      <w:r>
        <w:rPr>
          <w:rFonts w:hint="eastAsia" w:ascii="宋体" w:hAnsi="宋体"/>
          <w:szCs w:val="21"/>
        </w:rPr>
        <w:t>（4）工程建筑物周边及其附近道路、河道的施工堆积物，已按监理人指示全部清理；</w:t>
      </w:r>
    </w:p>
    <w:p w14:paraId="0E60DEA0">
      <w:pPr>
        <w:spacing w:line="360" w:lineRule="auto"/>
        <w:ind w:firstLine="420" w:firstLineChars="200"/>
        <w:rPr>
          <w:rFonts w:ascii="宋体" w:hAnsi="宋体"/>
          <w:szCs w:val="21"/>
        </w:rPr>
      </w:pPr>
      <w:r>
        <w:rPr>
          <w:rFonts w:hint="eastAsia" w:ascii="宋体" w:hAnsi="宋体"/>
          <w:szCs w:val="21"/>
        </w:rPr>
        <w:t>（5）监理人指示的其他场地清理工作已全部完成。</w:t>
      </w:r>
    </w:p>
    <w:p w14:paraId="354952ED">
      <w:pPr>
        <w:spacing w:line="360" w:lineRule="auto"/>
        <w:ind w:firstLine="420" w:firstLineChars="200"/>
        <w:rPr>
          <w:rFonts w:ascii="宋体" w:hAnsi="宋体"/>
          <w:szCs w:val="21"/>
        </w:rPr>
      </w:pPr>
      <w:r>
        <w:rPr>
          <w:rFonts w:hint="eastAsia" w:ascii="宋体" w:hAnsi="宋体"/>
          <w:szCs w:val="21"/>
        </w:rPr>
        <w:t>18.7.2 承包人未按监理人的要求恢复临时占地，或者场地清理未达到合同约定的，发包人有权委托其他人恢复或清理，所发生的金额从拟支付给承包人的款项中扣除。</w:t>
      </w:r>
    </w:p>
    <w:p w14:paraId="58FF2DC8">
      <w:pPr>
        <w:pStyle w:val="6"/>
        <w:spacing w:before="0" w:beforeAutospacing="0" w:after="0" w:afterAutospacing="0" w:line="360" w:lineRule="auto"/>
      </w:pPr>
      <w:r>
        <w:rPr>
          <w:rFonts w:hint="eastAsia"/>
        </w:rPr>
        <w:t>18.8 施工队伍的撤离</w:t>
      </w:r>
    </w:p>
    <w:p w14:paraId="508C29C5">
      <w:pPr>
        <w:spacing w:line="360" w:lineRule="auto"/>
        <w:ind w:firstLine="420" w:firstLineChars="200"/>
        <w:rPr>
          <w:rFonts w:ascii="宋体" w:hAnsi="宋体"/>
          <w:szCs w:val="21"/>
        </w:rPr>
      </w:pPr>
      <w:r>
        <w:rPr>
          <w:rFonts w:hint="eastAsia" w:ascii="宋体" w:hAnsi="宋体"/>
          <w:szCs w:val="21"/>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2C2B5BC9">
      <w:pPr>
        <w:pStyle w:val="5"/>
        <w:spacing w:before="0" w:after="0" w:line="360" w:lineRule="auto"/>
        <w:rPr>
          <w:rFonts w:ascii="宋体" w:hAnsi="宋体"/>
        </w:rPr>
      </w:pPr>
      <w:bookmarkStart w:id="736" w:name="_Toc14108"/>
      <w:bookmarkStart w:id="737" w:name="_Toc29457"/>
      <w:bookmarkStart w:id="738" w:name="_Toc184635116"/>
      <w:bookmarkStart w:id="739" w:name="_Toc21426"/>
      <w:bookmarkStart w:id="740" w:name="_Toc18299"/>
      <w:bookmarkStart w:id="741" w:name="_Toc57795958"/>
      <w:bookmarkStart w:id="742" w:name="_Toc9801"/>
      <w:r>
        <w:rPr>
          <w:rFonts w:hint="eastAsia" w:ascii="宋体" w:hAnsi="宋体"/>
        </w:rPr>
        <w:t>19、缺陷责任与保修责任</w:t>
      </w:r>
      <w:bookmarkEnd w:id="736"/>
      <w:bookmarkEnd w:id="737"/>
      <w:bookmarkEnd w:id="738"/>
      <w:bookmarkEnd w:id="739"/>
      <w:bookmarkEnd w:id="740"/>
      <w:bookmarkEnd w:id="741"/>
      <w:bookmarkEnd w:id="742"/>
    </w:p>
    <w:p w14:paraId="166CF31B">
      <w:pPr>
        <w:pStyle w:val="6"/>
        <w:spacing w:before="0" w:beforeAutospacing="0" w:after="0" w:afterAutospacing="0" w:line="360" w:lineRule="auto"/>
      </w:pPr>
      <w:r>
        <w:rPr>
          <w:rFonts w:hint="eastAsia"/>
        </w:rPr>
        <w:t>19.1 缺陷责任期的起算时间</w:t>
      </w:r>
    </w:p>
    <w:p w14:paraId="6CB7186A">
      <w:pPr>
        <w:spacing w:line="360" w:lineRule="auto"/>
        <w:ind w:firstLine="420" w:firstLineChars="200"/>
        <w:rPr>
          <w:rFonts w:ascii="宋体" w:hAnsi="宋体"/>
          <w:szCs w:val="21"/>
        </w:rPr>
      </w:pPr>
      <w:r>
        <w:rPr>
          <w:rFonts w:hint="eastAsia" w:ascii="宋体" w:hAnsi="宋体"/>
          <w:szCs w:val="21"/>
        </w:rPr>
        <w:t>缺陷责任期自实际竣工日期起计算。在全部工程竣工验收前，已经发包人提前验收的单位工程，其缺陷责任期的起算日期相应提前。</w:t>
      </w:r>
    </w:p>
    <w:p w14:paraId="473090E5">
      <w:pPr>
        <w:pStyle w:val="6"/>
        <w:spacing w:before="0" w:beforeAutospacing="0" w:after="0" w:afterAutospacing="0" w:line="360" w:lineRule="auto"/>
      </w:pPr>
      <w:r>
        <w:rPr>
          <w:rFonts w:hint="eastAsia"/>
        </w:rPr>
        <w:t>19.2 缺陷责任</w:t>
      </w:r>
    </w:p>
    <w:p w14:paraId="2D337ABB">
      <w:pPr>
        <w:spacing w:line="360" w:lineRule="auto"/>
        <w:ind w:firstLine="420" w:firstLineChars="200"/>
        <w:rPr>
          <w:rFonts w:ascii="宋体" w:hAnsi="宋体"/>
          <w:szCs w:val="21"/>
        </w:rPr>
      </w:pPr>
      <w:r>
        <w:rPr>
          <w:rFonts w:hint="eastAsia" w:ascii="宋体" w:hAnsi="宋体"/>
          <w:szCs w:val="21"/>
        </w:rPr>
        <w:t>19.2.1 承包人应在缺陷责任期内对</w:t>
      </w:r>
      <w:ins w:id="179" w:author="Niana" w:date="2025-06-27T16:20:36Z">
        <w:r>
          <w:rPr>
            <w:rFonts w:hint="eastAsia" w:ascii="宋体" w:hAnsi="宋体"/>
            <w:szCs w:val="21"/>
            <w:lang w:eastAsia="zh-CN"/>
          </w:rPr>
          <w:t>已</w:t>
        </w:r>
      </w:ins>
      <w:del w:id="180" w:author="Niana" w:date="2025-06-27T16:20:36Z">
        <w:r>
          <w:rPr>
            <w:rFonts w:hint="eastAsia" w:ascii="宋体" w:hAnsi="宋体"/>
            <w:szCs w:val="21"/>
          </w:rPr>
          <w:delText>己</w:delText>
        </w:r>
      </w:del>
      <w:r>
        <w:rPr>
          <w:rFonts w:hint="eastAsia" w:ascii="宋体" w:hAnsi="宋体"/>
          <w:szCs w:val="21"/>
        </w:rPr>
        <w:t>交付使用的工程承担缺陷责任。</w:t>
      </w:r>
    </w:p>
    <w:p w14:paraId="2AF83419">
      <w:pPr>
        <w:spacing w:line="360" w:lineRule="auto"/>
        <w:ind w:firstLine="420" w:firstLineChars="200"/>
        <w:rPr>
          <w:rFonts w:ascii="宋体" w:hAnsi="宋体"/>
          <w:szCs w:val="21"/>
        </w:rPr>
      </w:pPr>
      <w:r>
        <w:rPr>
          <w:rFonts w:hint="eastAsia" w:ascii="宋体" w:hAnsi="宋体"/>
          <w:szCs w:val="21"/>
        </w:rPr>
        <w:t>19.2.2 缺陷责任期内，发包人对</w:t>
      </w:r>
      <w:ins w:id="181" w:author="Niana" w:date="2025-06-27T16:20:36Z">
        <w:r>
          <w:rPr>
            <w:rFonts w:hint="eastAsia" w:ascii="宋体" w:hAnsi="宋体"/>
            <w:szCs w:val="21"/>
            <w:lang w:eastAsia="zh-CN"/>
          </w:rPr>
          <w:t>已</w:t>
        </w:r>
      </w:ins>
      <w:del w:id="182" w:author="Niana" w:date="2025-06-27T16:20:36Z">
        <w:r>
          <w:rPr>
            <w:rFonts w:hint="eastAsia" w:ascii="宋体" w:hAnsi="宋体"/>
            <w:szCs w:val="21"/>
          </w:rPr>
          <w:delText>己</w:delText>
        </w:r>
      </w:del>
      <w:r>
        <w:rPr>
          <w:rFonts w:hint="eastAsia" w:ascii="宋体" w:hAnsi="宋体"/>
          <w:szCs w:val="21"/>
        </w:rPr>
        <w:t>接收使用的工程负责日常维护工作。发包人在使用过程中，</w:t>
      </w:r>
      <w:ins w:id="183" w:author="Niana" w:date="2025-06-27T16:31:32Z">
        <w:r>
          <w:rPr>
            <w:rFonts w:hint="eastAsia" w:ascii="宋体" w:hAnsi="宋体"/>
            <w:szCs w:val="21"/>
            <w:lang w:eastAsia="zh-CN"/>
          </w:rPr>
          <w:t>发现已</w:t>
        </w:r>
      </w:ins>
      <w:del w:id="184" w:author="Niana" w:date="2025-06-27T16:31:32Z">
        <w:r>
          <w:rPr>
            <w:rFonts w:hint="eastAsia" w:ascii="宋体" w:hAnsi="宋体"/>
            <w:szCs w:val="21"/>
          </w:rPr>
          <w:delText>发现己</w:delText>
        </w:r>
      </w:del>
      <w:r>
        <w:rPr>
          <w:rFonts w:hint="eastAsia" w:ascii="宋体" w:hAnsi="宋体"/>
          <w:szCs w:val="21"/>
        </w:rPr>
        <w:t>接收的工程存在新的缺陷或已修复的缺陷部位或部件又遭损坏的，承包人应负责修复，直至检验合格为止。</w:t>
      </w:r>
    </w:p>
    <w:p w14:paraId="0EF36699">
      <w:pPr>
        <w:spacing w:line="360" w:lineRule="auto"/>
        <w:ind w:firstLine="420" w:firstLineChars="200"/>
        <w:rPr>
          <w:rFonts w:ascii="宋体" w:hAnsi="宋体"/>
          <w:szCs w:val="21"/>
        </w:rPr>
      </w:pPr>
      <w:r>
        <w:rPr>
          <w:rFonts w:hint="eastAsia" w:ascii="宋体" w:hAnsi="宋体"/>
          <w:szCs w:val="21"/>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2AB3A1F2">
      <w:pPr>
        <w:spacing w:line="360" w:lineRule="auto"/>
        <w:ind w:firstLine="420" w:firstLineChars="200"/>
        <w:rPr>
          <w:rFonts w:ascii="宋体" w:hAnsi="宋体"/>
          <w:szCs w:val="21"/>
        </w:rPr>
      </w:pPr>
      <w:r>
        <w:rPr>
          <w:rFonts w:hint="eastAsia" w:ascii="宋体" w:hAnsi="宋体"/>
          <w:szCs w:val="21"/>
        </w:rPr>
        <w:t>19.2.4 承包人不能在合理时间内修复缺陷的，发包人可自行修复或委托其他人修复，所需费用和利润的承担，按第19.2.3 项约定办理。</w:t>
      </w:r>
    </w:p>
    <w:p w14:paraId="48589AC1">
      <w:pPr>
        <w:pStyle w:val="6"/>
        <w:spacing w:before="0" w:beforeAutospacing="0" w:after="0" w:afterAutospacing="0" w:line="360" w:lineRule="auto"/>
      </w:pPr>
      <w:r>
        <w:rPr>
          <w:rFonts w:hint="eastAsia"/>
        </w:rPr>
        <w:t>19.3 缺陷责任期的延长</w:t>
      </w:r>
    </w:p>
    <w:p w14:paraId="0A35AFCA">
      <w:pPr>
        <w:spacing w:line="360" w:lineRule="auto"/>
        <w:ind w:firstLine="420" w:firstLineChars="200"/>
        <w:rPr>
          <w:rFonts w:ascii="宋体" w:hAnsi="宋体"/>
          <w:szCs w:val="21"/>
        </w:rPr>
      </w:pPr>
      <w:r>
        <w:rPr>
          <w:rFonts w:hint="eastAsia" w:ascii="宋体" w:hAnsi="宋体"/>
          <w:szCs w:val="21"/>
        </w:rPr>
        <w:t>由于承包人原因造成某项缺陷或损坏使某项工程或工程设备不能按原．定目标使用而需要再次检查、检验和修复的，发包人有权要求承包人相应延长缺陷责任期，但缺陷责任期最长不超过2年。</w:t>
      </w:r>
    </w:p>
    <w:p w14:paraId="48A58B69">
      <w:pPr>
        <w:pStyle w:val="6"/>
        <w:spacing w:before="0" w:beforeAutospacing="0" w:after="0" w:afterAutospacing="0" w:line="360" w:lineRule="auto"/>
      </w:pPr>
      <w:r>
        <w:rPr>
          <w:rFonts w:hint="eastAsia"/>
        </w:rPr>
        <w:t>19.4 进一步试验和试运行</w:t>
      </w:r>
    </w:p>
    <w:p w14:paraId="11E2095F">
      <w:pPr>
        <w:spacing w:line="360" w:lineRule="auto"/>
        <w:ind w:firstLine="420" w:firstLineChars="200"/>
        <w:rPr>
          <w:rFonts w:ascii="宋体" w:hAnsi="宋体"/>
          <w:szCs w:val="21"/>
        </w:rPr>
      </w:pPr>
      <w:r>
        <w:rPr>
          <w:rFonts w:hint="eastAsia" w:ascii="宋体" w:hAnsi="宋体"/>
          <w:szCs w:val="21"/>
        </w:rPr>
        <w:t>任何一项缺陷或损坏修复后，经检查证明其影响了工程或工程设备的使用性能，承包人应重新进行合同约定的试验和试运行，试验和试运行的全部费用应由责任方承担。</w:t>
      </w:r>
    </w:p>
    <w:p w14:paraId="278E4D44">
      <w:pPr>
        <w:pStyle w:val="6"/>
        <w:spacing w:before="0" w:beforeAutospacing="0" w:after="0" w:afterAutospacing="0" w:line="360" w:lineRule="auto"/>
      </w:pPr>
      <w:r>
        <w:rPr>
          <w:rFonts w:hint="eastAsia"/>
        </w:rPr>
        <w:t>19.5 承包人的进入权</w:t>
      </w:r>
    </w:p>
    <w:p w14:paraId="1936F5AF">
      <w:pPr>
        <w:spacing w:line="360" w:lineRule="auto"/>
        <w:ind w:firstLine="420" w:firstLineChars="200"/>
        <w:rPr>
          <w:rFonts w:ascii="宋体" w:hAnsi="宋体"/>
          <w:szCs w:val="21"/>
        </w:rPr>
      </w:pPr>
      <w:r>
        <w:rPr>
          <w:rFonts w:hint="eastAsia" w:ascii="宋体" w:hAnsi="宋体"/>
          <w:szCs w:val="21"/>
        </w:rPr>
        <w:t>缺陷责任期内承包人为缺陷修复工作需要，有权进入工程现场，但应遵守发包人的保安和保密规定。</w:t>
      </w:r>
    </w:p>
    <w:p w14:paraId="6C7BF517">
      <w:pPr>
        <w:pStyle w:val="6"/>
        <w:spacing w:before="0" w:beforeAutospacing="0" w:after="0" w:afterAutospacing="0" w:line="360" w:lineRule="auto"/>
      </w:pPr>
      <w:r>
        <w:rPr>
          <w:rFonts w:hint="eastAsia"/>
        </w:rPr>
        <w:t>19.6 缺陷责任期终止证书</w:t>
      </w:r>
    </w:p>
    <w:p w14:paraId="6A766E3C">
      <w:pPr>
        <w:spacing w:line="360" w:lineRule="auto"/>
        <w:ind w:firstLine="420" w:firstLineChars="200"/>
        <w:rPr>
          <w:rFonts w:ascii="宋体" w:hAnsi="宋体"/>
          <w:szCs w:val="21"/>
        </w:rPr>
      </w:pPr>
      <w:r>
        <w:rPr>
          <w:rFonts w:hint="eastAsia" w:ascii="宋体" w:hAnsi="宋体"/>
          <w:szCs w:val="21"/>
        </w:rPr>
        <w:t>在第1.1.4.5目约定的缺陷责任期，包括根据第19.3款延长的期限终止后14天内，由监理人向承包人出具经发包人签认的缺陷责任期终止证书，并退还剩余的质量保证金。</w:t>
      </w:r>
    </w:p>
    <w:p w14:paraId="5C6FEFCD">
      <w:pPr>
        <w:pStyle w:val="6"/>
        <w:spacing w:before="0" w:beforeAutospacing="0" w:after="0" w:afterAutospacing="0" w:line="360" w:lineRule="auto"/>
      </w:pPr>
      <w:r>
        <w:rPr>
          <w:rFonts w:hint="eastAsia"/>
        </w:rPr>
        <w:t>19.7 保修责任</w:t>
      </w:r>
    </w:p>
    <w:p w14:paraId="4D4F7CEA">
      <w:pPr>
        <w:spacing w:line="360" w:lineRule="auto"/>
        <w:ind w:firstLine="420" w:firstLineChars="200"/>
        <w:rPr>
          <w:rFonts w:ascii="宋体" w:hAnsi="宋体"/>
          <w:szCs w:val="21"/>
        </w:rPr>
      </w:pPr>
      <w:r>
        <w:rPr>
          <w:rFonts w:hint="eastAsia" w:ascii="宋体" w:hAnsi="宋体"/>
          <w:szCs w:val="21"/>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7D77F6FE">
      <w:pPr>
        <w:pStyle w:val="5"/>
        <w:spacing w:before="0" w:after="0" w:line="360" w:lineRule="auto"/>
        <w:rPr>
          <w:rFonts w:ascii="宋体" w:hAnsi="宋体"/>
        </w:rPr>
      </w:pPr>
      <w:bookmarkStart w:id="743" w:name="_Toc6755"/>
      <w:bookmarkStart w:id="744" w:name="_Toc552"/>
      <w:bookmarkStart w:id="745" w:name="_Toc184635117"/>
      <w:bookmarkStart w:id="746" w:name="_Toc22850"/>
      <w:bookmarkStart w:id="747" w:name="_Toc57795959"/>
      <w:bookmarkStart w:id="748" w:name="_Toc20294"/>
      <w:bookmarkStart w:id="749" w:name="_Toc20596"/>
      <w:r>
        <w:rPr>
          <w:rFonts w:hint="eastAsia" w:ascii="宋体" w:hAnsi="宋体"/>
        </w:rPr>
        <w:t>20、保险</w:t>
      </w:r>
      <w:bookmarkEnd w:id="743"/>
      <w:bookmarkEnd w:id="744"/>
      <w:bookmarkEnd w:id="745"/>
      <w:bookmarkEnd w:id="746"/>
      <w:bookmarkEnd w:id="747"/>
      <w:bookmarkEnd w:id="748"/>
      <w:bookmarkEnd w:id="749"/>
    </w:p>
    <w:p w14:paraId="7E4B743E">
      <w:pPr>
        <w:pStyle w:val="6"/>
        <w:spacing w:before="0" w:beforeAutospacing="0" w:after="0" w:afterAutospacing="0" w:line="360" w:lineRule="auto"/>
      </w:pPr>
      <w:r>
        <w:rPr>
          <w:rFonts w:hint="eastAsia"/>
        </w:rPr>
        <w:t>20.1 工程保险</w:t>
      </w:r>
    </w:p>
    <w:p w14:paraId="2FB76609">
      <w:pPr>
        <w:spacing w:line="360" w:lineRule="auto"/>
        <w:ind w:firstLine="420" w:firstLineChars="200"/>
        <w:rPr>
          <w:rFonts w:ascii="宋体" w:hAnsi="宋体"/>
          <w:szCs w:val="21"/>
        </w:rPr>
      </w:pPr>
      <w:r>
        <w:rPr>
          <w:rFonts w:hint="eastAsia" w:ascii="宋体" w:hAnsi="宋体"/>
          <w:szCs w:val="21"/>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29D23652">
      <w:pPr>
        <w:pStyle w:val="6"/>
        <w:spacing w:before="0" w:beforeAutospacing="0" w:after="0" w:afterAutospacing="0" w:line="360" w:lineRule="auto"/>
      </w:pPr>
      <w:r>
        <w:rPr>
          <w:rFonts w:hint="eastAsia"/>
        </w:rPr>
        <w:t>20.2 人员工伤事故的保险</w:t>
      </w:r>
    </w:p>
    <w:p w14:paraId="007AB379">
      <w:pPr>
        <w:spacing w:line="360" w:lineRule="auto"/>
        <w:ind w:firstLine="420" w:firstLineChars="200"/>
        <w:rPr>
          <w:rFonts w:ascii="宋体" w:hAnsi="宋体"/>
          <w:szCs w:val="21"/>
        </w:rPr>
      </w:pPr>
      <w:r>
        <w:rPr>
          <w:rFonts w:hint="eastAsia" w:ascii="宋体" w:hAnsi="宋体"/>
          <w:szCs w:val="21"/>
        </w:rPr>
        <w:t>20.2.1 承包人员工伤事故的保险</w:t>
      </w:r>
    </w:p>
    <w:p w14:paraId="7E43C799">
      <w:pPr>
        <w:spacing w:line="360" w:lineRule="auto"/>
        <w:ind w:firstLine="420" w:firstLineChars="200"/>
        <w:rPr>
          <w:rFonts w:ascii="宋体" w:hAnsi="宋体"/>
          <w:szCs w:val="21"/>
        </w:rPr>
      </w:pPr>
      <w:r>
        <w:rPr>
          <w:rFonts w:hint="eastAsia" w:ascii="宋体" w:hAnsi="宋体"/>
          <w:szCs w:val="21"/>
        </w:rPr>
        <w:t>承包人应依照有关法律规定参加工伤保险，为其履行合同所雇佣的全部人员，</w:t>
      </w:r>
      <w:ins w:id="185" w:author="Niana" w:date="2025-06-27T16:31:34Z">
        <w:r>
          <w:rPr>
            <w:rFonts w:hint="eastAsia" w:ascii="宋体" w:hAnsi="宋体"/>
            <w:szCs w:val="21"/>
            <w:lang w:eastAsia="zh-CN"/>
          </w:rPr>
          <w:t>缴纳</w:t>
        </w:r>
      </w:ins>
      <w:del w:id="186" w:author="Niana" w:date="2025-06-27T16:31:34Z">
        <w:r>
          <w:rPr>
            <w:rFonts w:hint="eastAsia" w:ascii="宋体" w:hAnsi="宋体"/>
            <w:szCs w:val="21"/>
          </w:rPr>
          <w:delText>交纳</w:delText>
        </w:r>
      </w:del>
      <w:r>
        <w:rPr>
          <w:rFonts w:hint="eastAsia" w:ascii="宋体" w:hAnsi="宋体"/>
          <w:szCs w:val="21"/>
        </w:rPr>
        <w:t>工伤保险费，并要求其分包人也进行此项保险。</w:t>
      </w:r>
    </w:p>
    <w:p w14:paraId="094D43F4">
      <w:pPr>
        <w:spacing w:line="360" w:lineRule="auto"/>
        <w:ind w:firstLine="420" w:firstLineChars="200"/>
        <w:rPr>
          <w:rFonts w:ascii="宋体" w:hAnsi="宋体"/>
          <w:szCs w:val="21"/>
        </w:rPr>
      </w:pPr>
      <w:r>
        <w:rPr>
          <w:rFonts w:hint="eastAsia" w:ascii="宋体" w:hAnsi="宋体"/>
          <w:szCs w:val="21"/>
        </w:rPr>
        <w:t>20.2.2 发包人员工伤事故的保险</w:t>
      </w:r>
    </w:p>
    <w:p w14:paraId="7434A0F5">
      <w:pPr>
        <w:spacing w:line="360" w:lineRule="auto"/>
        <w:ind w:firstLine="420" w:firstLineChars="200"/>
        <w:rPr>
          <w:rFonts w:ascii="宋体" w:hAnsi="宋体"/>
          <w:szCs w:val="21"/>
        </w:rPr>
      </w:pPr>
      <w:r>
        <w:rPr>
          <w:rFonts w:hint="eastAsia" w:ascii="宋体" w:hAnsi="宋体"/>
          <w:szCs w:val="21"/>
        </w:rPr>
        <w:t>发包人应依照有关法律规定参加工伤保险，为其现场机构雇佣的全部人员，</w:t>
      </w:r>
      <w:ins w:id="187" w:author="Niana" w:date="2025-06-27T16:31:36Z">
        <w:r>
          <w:rPr>
            <w:rFonts w:hint="eastAsia" w:ascii="宋体" w:hAnsi="宋体"/>
            <w:szCs w:val="21"/>
            <w:lang w:eastAsia="zh-CN"/>
          </w:rPr>
          <w:t>缴纳</w:t>
        </w:r>
      </w:ins>
      <w:del w:id="188" w:author="Niana" w:date="2025-06-27T16:31:36Z">
        <w:r>
          <w:rPr>
            <w:rFonts w:hint="eastAsia" w:ascii="宋体" w:hAnsi="宋体"/>
            <w:szCs w:val="21"/>
          </w:rPr>
          <w:delText>交纳</w:delText>
        </w:r>
      </w:del>
      <w:r>
        <w:rPr>
          <w:rFonts w:hint="eastAsia" w:ascii="宋体" w:hAnsi="宋体"/>
          <w:szCs w:val="21"/>
        </w:rPr>
        <w:t>工伤保险费，并要求其监理人也进行此项保险。</w:t>
      </w:r>
    </w:p>
    <w:p w14:paraId="220FD57C">
      <w:pPr>
        <w:pStyle w:val="6"/>
        <w:spacing w:before="0" w:beforeAutospacing="0" w:after="0" w:afterAutospacing="0" w:line="360" w:lineRule="auto"/>
      </w:pPr>
      <w:r>
        <w:rPr>
          <w:rFonts w:hint="eastAsia"/>
        </w:rPr>
        <w:t>20.3 人身意外伤害险</w:t>
      </w:r>
    </w:p>
    <w:p w14:paraId="547DC0E6">
      <w:pPr>
        <w:spacing w:line="360" w:lineRule="auto"/>
        <w:ind w:firstLine="420" w:firstLineChars="200"/>
        <w:rPr>
          <w:rFonts w:ascii="宋体" w:hAnsi="宋体"/>
          <w:szCs w:val="21"/>
        </w:rPr>
      </w:pPr>
      <w:r>
        <w:rPr>
          <w:rFonts w:hint="eastAsia" w:ascii="宋体" w:hAnsi="宋体"/>
          <w:szCs w:val="21"/>
        </w:rPr>
        <w:t>20.3.1 发包人应在整个施工期间为其现场机构雇用的全部人员，投保人身意外伤害险，</w:t>
      </w:r>
      <w:ins w:id="189" w:author="Niana" w:date="2025-06-27T16:31:38Z">
        <w:r>
          <w:rPr>
            <w:rFonts w:hint="eastAsia" w:ascii="宋体" w:hAnsi="宋体"/>
            <w:szCs w:val="21"/>
            <w:lang w:eastAsia="zh-CN"/>
          </w:rPr>
          <w:t>缴纳</w:t>
        </w:r>
      </w:ins>
      <w:del w:id="190" w:author="Niana" w:date="2025-06-27T16:31:38Z">
        <w:r>
          <w:rPr>
            <w:rFonts w:hint="eastAsia" w:ascii="宋体" w:hAnsi="宋体"/>
            <w:szCs w:val="21"/>
          </w:rPr>
          <w:delText>交纳</w:delText>
        </w:r>
      </w:del>
      <w:r>
        <w:rPr>
          <w:rFonts w:hint="eastAsia" w:ascii="宋体" w:hAnsi="宋体"/>
          <w:szCs w:val="21"/>
        </w:rPr>
        <w:t>保险费，并要求其监理人也进行此项保险。</w:t>
      </w:r>
    </w:p>
    <w:p w14:paraId="775E2300">
      <w:pPr>
        <w:spacing w:line="360" w:lineRule="auto"/>
        <w:ind w:firstLine="420" w:firstLineChars="200"/>
        <w:rPr>
          <w:rFonts w:ascii="宋体" w:hAnsi="宋体"/>
          <w:szCs w:val="21"/>
        </w:rPr>
      </w:pPr>
      <w:r>
        <w:rPr>
          <w:rFonts w:hint="eastAsia" w:ascii="宋体" w:hAnsi="宋体"/>
          <w:szCs w:val="21"/>
        </w:rPr>
        <w:t>20.3.2 承包人应在整个施工期间为其现场机构雇用的全部人员，投保人身意外伤害险，</w:t>
      </w:r>
      <w:ins w:id="191" w:author="Niana" w:date="2025-06-27T16:31:40Z">
        <w:r>
          <w:rPr>
            <w:rFonts w:hint="eastAsia" w:ascii="宋体" w:hAnsi="宋体"/>
            <w:szCs w:val="21"/>
            <w:lang w:eastAsia="zh-CN"/>
          </w:rPr>
          <w:t>缴纳</w:t>
        </w:r>
      </w:ins>
      <w:del w:id="192" w:author="Niana" w:date="2025-06-27T16:31:40Z">
        <w:r>
          <w:rPr>
            <w:rFonts w:hint="eastAsia" w:ascii="宋体" w:hAnsi="宋体"/>
            <w:szCs w:val="21"/>
          </w:rPr>
          <w:delText>交纳</w:delText>
        </w:r>
      </w:del>
      <w:r>
        <w:rPr>
          <w:rFonts w:hint="eastAsia" w:ascii="宋体" w:hAnsi="宋体"/>
          <w:szCs w:val="21"/>
        </w:rPr>
        <w:t>保险费，并要求其分包人也进行此项保险。</w:t>
      </w:r>
    </w:p>
    <w:p w14:paraId="7171A2F8">
      <w:pPr>
        <w:pStyle w:val="6"/>
        <w:spacing w:before="0" w:beforeAutospacing="0" w:after="0" w:afterAutospacing="0" w:line="360" w:lineRule="auto"/>
      </w:pPr>
      <w:r>
        <w:rPr>
          <w:rFonts w:hint="eastAsia"/>
        </w:rPr>
        <w:t>20.4 第三者责任险</w:t>
      </w:r>
    </w:p>
    <w:p w14:paraId="2F85FA8F">
      <w:pPr>
        <w:spacing w:line="360" w:lineRule="auto"/>
        <w:ind w:firstLine="420" w:firstLineChars="200"/>
        <w:rPr>
          <w:rFonts w:ascii="宋体" w:hAnsi="宋体"/>
          <w:szCs w:val="21"/>
        </w:rPr>
      </w:pPr>
      <w:r>
        <w:rPr>
          <w:rFonts w:hint="eastAsia" w:ascii="宋体" w:hAnsi="宋体"/>
          <w:szCs w:val="21"/>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41E9FA2B">
      <w:pPr>
        <w:spacing w:line="360" w:lineRule="auto"/>
        <w:ind w:firstLine="420" w:firstLineChars="200"/>
        <w:rPr>
          <w:rFonts w:ascii="宋体" w:hAnsi="宋体"/>
          <w:szCs w:val="21"/>
        </w:rPr>
      </w:pPr>
      <w:r>
        <w:rPr>
          <w:rFonts w:hint="eastAsia" w:ascii="宋体" w:hAnsi="宋体"/>
          <w:szCs w:val="21"/>
        </w:rPr>
        <w:t>20.4.2 在缺陷责任期终止证书颁发前，承包人应以承包人和发包人的共同名义，投保第20.4.1 项约定的第三者责任险，其保险费率、保险金额等有关内容在专用合同条款中约定。</w:t>
      </w:r>
    </w:p>
    <w:p w14:paraId="482F22A1">
      <w:pPr>
        <w:pStyle w:val="6"/>
        <w:spacing w:before="0" w:beforeAutospacing="0" w:after="0" w:afterAutospacing="0" w:line="360" w:lineRule="auto"/>
      </w:pPr>
      <w:r>
        <w:rPr>
          <w:rFonts w:hint="eastAsia"/>
        </w:rPr>
        <w:t>20.5 其他保险</w:t>
      </w:r>
    </w:p>
    <w:p w14:paraId="5350609D">
      <w:pPr>
        <w:spacing w:line="360" w:lineRule="auto"/>
        <w:ind w:firstLine="420" w:firstLineChars="200"/>
        <w:rPr>
          <w:rFonts w:ascii="宋体" w:hAnsi="宋体"/>
          <w:szCs w:val="21"/>
        </w:rPr>
      </w:pPr>
      <w:r>
        <w:rPr>
          <w:rFonts w:hint="eastAsia" w:ascii="宋体" w:hAnsi="宋体"/>
          <w:szCs w:val="21"/>
        </w:rPr>
        <w:t>除专用合同条款另有约定外，承包人应为其施工设备、进场的材料和工程设备等办理保险。</w:t>
      </w:r>
    </w:p>
    <w:p w14:paraId="4D9756FA">
      <w:pPr>
        <w:pStyle w:val="6"/>
        <w:spacing w:before="0" w:beforeAutospacing="0" w:after="0" w:afterAutospacing="0" w:line="360" w:lineRule="auto"/>
      </w:pPr>
      <w:r>
        <w:rPr>
          <w:rFonts w:hint="eastAsia"/>
        </w:rPr>
        <w:t>20.6 对各项保险的一般要求</w:t>
      </w:r>
    </w:p>
    <w:p w14:paraId="41F09CE5">
      <w:pPr>
        <w:spacing w:line="360" w:lineRule="auto"/>
        <w:ind w:firstLine="420" w:firstLineChars="200"/>
        <w:rPr>
          <w:rFonts w:ascii="宋体" w:hAnsi="宋体"/>
          <w:szCs w:val="21"/>
        </w:rPr>
      </w:pPr>
      <w:r>
        <w:rPr>
          <w:rFonts w:hint="eastAsia" w:ascii="宋体" w:hAnsi="宋体"/>
          <w:szCs w:val="21"/>
        </w:rPr>
        <w:t>20.6.1 保险凭证</w:t>
      </w:r>
    </w:p>
    <w:p w14:paraId="46BFE27F">
      <w:pPr>
        <w:spacing w:line="360" w:lineRule="auto"/>
        <w:ind w:firstLine="420" w:firstLineChars="200"/>
        <w:rPr>
          <w:rFonts w:ascii="宋体" w:hAnsi="宋体"/>
          <w:szCs w:val="21"/>
        </w:rPr>
      </w:pPr>
      <w:r>
        <w:rPr>
          <w:rFonts w:hint="eastAsia" w:ascii="宋体" w:hAnsi="宋体"/>
          <w:szCs w:val="21"/>
        </w:rPr>
        <w:t>承包人应在专用合同条款约定的期限内向发包人提交各项保险生效的证据和保险单副本，保险单必须与专用合同条款约定的条件保持一致。</w:t>
      </w:r>
    </w:p>
    <w:p w14:paraId="4A60EBCA">
      <w:pPr>
        <w:spacing w:line="360" w:lineRule="auto"/>
        <w:ind w:firstLine="420" w:firstLineChars="200"/>
        <w:rPr>
          <w:rFonts w:ascii="宋体" w:hAnsi="宋体"/>
          <w:szCs w:val="21"/>
        </w:rPr>
      </w:pPr>
      <w:r>
        <w:rPr>
          <w:rFonts w:hint="eastAsia" w:ascii="宋体" w:hAnsi="宋体"/>
          <w:szCs w:val="21"/>
        </w:rPr>
        <w:t>20.6.2 保险合同条款的变动</w:t>
      </w:r>
    </w:p>
    <w:p w14:paraId="0342936E">
      <w:pPr>
        <w:spacing w:line="360" w:lineRule="auto"/>
        <w:ind w:firstLine="420" w:firstLineChars="200"/>
        <w:rPr>
          <w:rFonts w:ascii="宋体" w:hAnsi="宋体"/>
          <w:szCs w:val="21"/>
        </w:rPr>
      </w:pPr>
      <w:r>
        <w:rPr>
          <w:rFonts w:hint="eastAsia" w:ascii="宋体" w:hAnsi="宋体"/>
          <w:szCs w:val="21"/>
        </w:rPr>
        <w:t>承包人需要变动保险合同条款时，应事先征得发包人同意，并通知监理人。保险人作出变动的，承包人应在收到保险人通知后立即通知发包人和监理人。</w:t>
      </w:r>
    </w:p>
    <w:p w14:paraId="2C1E9DC8">
      <w:pPr>
        <w:spacing w:line="360" w:lineRule="auto"/>
        <w:ind w:firstLine="420" w:firstLineChars="200"/>
        <w:rPr>
          <w:rFonts w:ascii="宋体" w:hAnsi="宋体"/>
          <w:szCs w:val="21"/>
        </w:rPr>
      </w:pPr>
      <w:r>
        <w:rPr>
          <w:rFonts w:hint="eastAsia" w:ascii="宋体" w:hAnsi="宋体"/>
          <w:szCs w:val="21"/>
        </w:rPr>
        <w:t>20.6.3 持续保险</w:t>
      </w:r>
    </w:p>
    <w:p w14:paraId="2D97CBB0">
      <w:pPr>
        <w:spacing w:line="360" w:lineRule="auto"/>
        <w:ind w:firstLine="420" w:firstLineChars="200"/>
        <w:rPr>
          <w:rFonts w:ascii="宋体" w:hAnsi="宋体"/>
          <w:szCs w:val="21"/>
        </w:rPr>
      </w:pPr>
      <w:r>
        <w:rPr>
          <w:rFonts w:hint="eastAsia" w:ascii="宋体" w:hAnsi="宋体"/>
          <w:szCs w:val="21"/>
        </w:rPr>
        <w:t>承包人应与保险人保持联系，使保险人能够随时了解工程实施中的变动，并确保按保险合同条款要求持续保险。</w:t>
      </w:r>
    </w:p>
    <w:p w14:paraId="336DFB1A">
      <w:pPr>
        <w:spacing w:line="360" w:lineRule="auto"/>
        <w:ind w:firstLine="420" w:firstLineChars="200"/>
        <w:rPr>
          <w:rFonts w:ascii="宋体" w:hAnsi="宋体"/>
          <w:szCs w:val="21"/>
        </w:rPr>
      </w:pPr>
      <w:r>
        <w:rPr>
          <w:rFonts w:hint="eastAsia" w:ascii="宋体" w:hAnsi="宋体"/>
          <w:szCs w:val="21"/>
        </w:rPr>
        <w:t>20.6.4 保险金不足的补偿</w:t>
      </w:r>
    </w:p>
    <w:p w14:paraId="1D46D7F5">
      <w:pPr>
        <w:spacing w:line="360" w:lineRule="auto"/>
        <w:ind w:firstLine="420" w:firstLineChars="200"/>
        <w:rPr>
          <w:rFonts w:ascii="宋体" w:hAnsi="宋体"/>
          <w:szCs w:val="21"/>
        </w:rPr>
      </w:pPr>
      <w:r>
        <w:rPr>
          <w:rFonts w:hint="eastAsia" w:ascii="宋体" w:hAnsi="宋体"/>
          <w:szCs w:val="21"/>
        </w:rPr>
        <w:t>保险金不足以补偿损失的，应由承包人和（或）发包人按合同约定负责补偿。</w:t>
      </w:r>
    </w:p>
    <w:p w14:paraId="41D79EBB">
      <w:pPr>
        <w:spacing w:line="360" w:lineRule="auto"/>
        <w:ind w:firstLine="420" w:firstLineChars="200"/>
        <w:rPr>
          <w:rFonts w:ascii="宋体" w:hAnsi="宋体"/>
          <w:szCs w:val="21"/>
        </w:rPr>
      </w:pPr>
      <w:r>
        <w:rPr>
          <w:rFonts w:hint="eastAsia" w:ascii="宋体" w:hAnsi="宋体"/>
          <w:szCs w:val="21"/>
        </w:rPr>
        <w:t>20.6.5 未按约定投保的补救</w:t>
      </w:r>
    </w:p>
    <w:p w14:paraId="07F145C7">
      <w:pPr>
        <w:spacing w:line="360" w:lineRule="auto"/>
        <w:ind w:firstLine="420" w:firstLineChars="200"/>
        <w:rPr>
          <w:rFonts w:ascii="宋体" w:hAnsi="宋体"/>
          <w:szCs w:val="21"/>
        </w:rPr>
      </w:pPr>
      <w:r>
        <w:rPr>
          <w:rFonts w:hint="eastAsia" w:ascii="宋体" w:hAnsi="宋体"/>
          <w:szCs w:val="21"/>
        </w:rPr>
        <w:t>（1）由于负有投保义务的一方当事人未按合同约定办理保险，或未能使保险持续有效的，另一方当事人可代为办理，所需费用由对方当事人承担。</w:t>
      </w:r>
    </w:p>
    <w:p w14:paraId="4E0E8E9A">
      <w:pPr>
        <w:spacing w:line="360" w:lineRule="auto"/>
        <w:ind w:firstLine="420" w:firstLineChars="200"/>
        <w:rPr>
          <w:rFonts w:ascii="宋体" w:hAnsi="宋体"/>
          <w:szCs w:val="21"/>
        </w:rPr>
      </w:pPr>
      <w:r>
        <w:rPr>
          <w:rFonts w:hint="eastAsia" w:ascii="宋体" w:hAnsi="宋体"/>
          <w:szCs w:val="21"/>
        </w:rPr>
        <w:t>（2）由于负有投保义务的一方当事人未按合同约定办理某项保险，导致受益人未能得到保险人的赔偿，原应从该项保险得到的保险金应由负有投保义务的一方当事人支付。</w:t>
      </w:r>
    </w:p>
    <w:p w14:paraId="1F818356">
      <w:pPr>
        <w:spacing w:line="360" w:lineRule="auto"/>
        <w:ind w:firstLine="420" w:firstLineChars="200"/>
        <w:rPr>
          <w:rFonts w:ascii="宋体" w:hAnsi="宋体"/>
          <w:szCs w:val="21"/>
        </w:rPr>
      </w:pPr>
      <w:r>
        <w:rPr>
          <w:rFonts w:hint="eastAsia" w:ascii="宋体" w:hAnsi="宋体"/>
          <w:szCs w:val="21"/>
        </w:rPr>
        <w:t>20.6.6 报告义务</w:t>
      </w:r>
    </w:p>
    <w:p w14:paraId="46984878">
      <w:pPr>
        <w:spacing w:line="360" w:lineRule="auto"/>
        <w:ind w:firstLine="420" w:firstLineChars="200"/>
        <w:rPr>
          <w:rFonts w:ascii="宋体" w:hAnsi="宋体"/>
          <w:szCs w:val="21"/>
        </w:rPr>
      </w:pPr>
      <w:r>
        <w:rPr>
          <w:rFonts w:hint="eastAsia" w:ascii="宋体" w:hAnsi="宋体"/>
          <w:szCs w:val="21"/>
        </w:rPr>
        <w:t>当保险事故发生时，投保人应按照保险单规定的条件和期限及时向保险人报告。</w:t>
      </w:r>
    </w:p>
    <w:p w14:paraId="5B20EF58">
      <w:pPr>
        <w:pStyle w:val="5"/>
        <w:spacing w:before="0" w:after="0" w:line="360" w:lineRule="auto"/>
        <w:rPr>
          <w:rFonts w:ascii="宋体" w:hAnsi="宋体"/>
        </w:rPr>
      </w:pPr>
      <w:bookmarkStart w:id="750" w:name="_Toc57795960"/>
      <w:bookmarkStart w:id="751" w:name="_Toc28961"/>
      <w:bookmarkStart w:id="752" w:name="_Toc7963"/>
      <w:bookmarkStart w:id="753" w:name="_Toc21910"/>
      <w:bookmarkStart w:id="754" w:name="_Toc15717"/>
      <w:bookmarkStart w:id="755" w:name="_Toc184635118"/>
      <w:bookmarkStart w:id="756" w:name="_Toc22302"/>
      <w:r>
        <w:rPr>
          <w:rFonts w:hint="eastAsia" w:ascii="宋体" w:hAnsi="宋体"/>
        </w:rPr>
        <w:t>21、不可抗力</w:t>
      </w:r>
      <w:bookmarkEnd w:id="750"/>
      <w:bookmarkEnd w:id="751"/>
      <w:bookmarkEnd w:id="752"/>
      <w:bookmarkEnd w:id="753"/>
      <w:bookmarkEnd w:id="754"/>
      <w:bookmarkEnd w:id="755"/>
      <w:bookmarkEnd w:id="756"/>
    </w:p>
    <w:p w14:paraId="198AF550">
      <w:pPr>
        <w:pStyle w:val="6"/>
        <w:spacing w:before="0" w:beforeAutospacing="0" w:after="0" w:afterAutospacing="0" w:line="360" w:lineRule="auto"/>
      </w:pPr>
      <w:r>
        <w:rPr>
          <w:rFonts w:hint="eastAsia"/>
        </w:rPr>
        <w:t>21.1 不可抗力的确认</w:t>
      </w:r>
    </w:p>
    <w:p w14:paraId="02F1B896">
      <w:pPr>
        <w:spacing w:line="360" w:lineRule="auto"/>
        <w:ind w:firstLine="420" w:firstLineChars="200"/>
        <w:rPr>
          <w:rFonts w:ascii="宋体" w:hAnsi="宋体"/>
          <w:szCs w:val="21"/>
        </w:rPr>
      </w:pPr>
      <w:r>
        <w:rPr>
          <w:rFonts w:hint="eastAsia" w:ascii="宋体" w:hAnsi="宋体"/>
          <w:szCs w:val="21"/>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0E4300A7">
      <w:pPr>
        <w:spacing w:line="360" w:lineRule="auto"/>
        <w:ind w:firstLine="420" w:firstLineChars="200"/>
        <w:rPr>
          <w:rFonts w:ascii="宋体" w:hAnsi="宋体"/>
          <w:szCs w:val="21"/>
        </w:rPr>
      </w:pPr>
      <w:r>
        <w:rPr>
          <w:rFonts w:hint="eastAsia" w:ascii="宋体" w:hAnsi="宋体"/>
          <w:szCs w:val="21"/>
        </w:rPr>
        <w:t>21.1.2 不可抗力发生后，发包人和承包人应及时认真统计所造成的损失，收集不可抗力造成损失的证据。合同双方对是否属于不可抗力或其损失的意见不一致的，由监理人按第3.5 款商定或确定。发生争议时，按第24条的约定办理。</w:t>
      </w:r>
    </w:p>
    <w:p w14:paraId="3B7CB5F3">
      <w:pPr>
        <w:pStyle w:val="6"/>
        <w:spacing w:before="0" w:beforeAutospacing="0" w:after="0" w:afterAutospacing="0" w:line="360" w:lineRule="auto"/>
      </w:pPr>
      <w:r>
        <w:rPr>
          <w:rFonts w:hint="eastAsia"/>
        </w:rPr>
        <w:t>21.2 不可抗力的通知</w:t>
      </w:r>
    </w:p>
    <w:p w14:paraId="3A5D0D5C">
      <w:pPr>
        <w:spacing w:line="360" w:lineRule="auto"/>
        <w:ind w:firstLine="420" w:firstLineChars="200"/>
        <w:rPr>
          <w:rFonts w:ascii="宋体" w:hAnsi="宋体"/>
          <w:szCs w:val="21"/>
        </w:rPr>
      </w:pPr>
      <w:r>
        <w:rPr>
          <w:rFonts w:hint="eastAsia" w:ascii="宋体" w:hAnsi="宋体"/>
          <w:szCs w:val="21"/>
        </w:rPr>
        <w:t>21.2.1 合同一方当事人遇到不可抗力事件，使其履行合同义务受到阻碍时，应立即通知合同另一方当事人和监理人，书面说明不可抗力和受阻碍的详细情况，并提供必要的证明。</w:t>
      </w:r>
    </w:p>
    <w:p w14:paraId="1ED65359">
      <w:pPr>
        <w:spacing w:line="360" w:lineRule="auto"/>
        <w:ind w:firstLine="420" w:firstLineChars="200"/>
        <w:rPr>
          <w:rFonts w:ascii="宋体" w:hAnsi="宋体"/>
          <w:szCs w:val="21"/>
        </w:rPr>
      </w:pPr>
      <w:r>
        <w:rPr>
          <w:rFonts w:hint="eastAsia" w:ascii="宋体" w:hAnsi="宋体"/>
          <w:szCs w:val="21"/>
        </w:rPr>
        <w:t>21.2.2 如不可抗力持续发生，合同一方当事人应及时向合同另一方当事人和监理人提交中间报告，说明不可抗力和履行合同受阻的情况，并于不可抗力事件结束后28天内提交最终报告及有关资料。</w:t>
      </w:r>
    </w:p>
    <w:p w14:paraId="1F483767">
      <w:pPr>
        <w:pStyle w:val="6"/>
        <w:spacing w:before="0" w:beforeAutospacing="0" w:after="0" w:afterAutospacing="0" w:line="360" w:lineRule="auto"/>
      </w:pPr>
      <w:r>
        <w:rPr>
          <w:rFonts w:hint="eastAsia"/>
        </w:rPr>
        <w:t>21.3 不可抗力后果及其处理</w:t>
      </w:r>
    </w:p>
    <w:p w14:paraId="30823B7E">
      <w:pPr>
        <w:spacing w:line="360" w:lineRule="auto"/>
        <w:ind w:firstLine="420" w:firstLineChars="200"/>
        <w:rPr>
          <w:rFonts w:ascii="宋体" w:hAnsi="宋体"/>
          <w:szCs w:val="21"/>
        </w:rPr>
      </w:pPr>
      <w:r>
        <w:rPr>
          <w:rFonts w:hint="eastAsia" w:ascii="宋体" w:hAnsi="宋体"/>
          <w:szCs w:val="21"/>
        </w:rPr>
        <w:t>21.3.1 不可抗力造成损害的责任</w:t>
      </w:r>
    </w:p>
    <w:p w14:paraId="0F3118C8">
      <w:pPr>
        <w:spacing w:line="360" w:lineRule="auto"/>
        <w:ind w:firstLine="420" w:firstLineChars="200"/>
        <w:rPr>
          <w:rFonts w:ascii="宋体" w:hAnsi="宋体"/>
          <w:szCs w:val="21"/>
        </w:rPr>
      </w:pPr>
      <w:r>
        <w:rPr>
          <w:rFonts w:hint="eastAsia" w:ascii="宋体" w:hAnsi="宋体"/>
          <w:szCs w:val="21"/>
        </w:rPr>
        <w:t>除专用合同条款另有约定外，不可抗力导致的人员伤亡、财产损失、费用增加和（或）工期延误等后果，由合同双方按以下原则承担：</w:t>
      </w:r>
    </w:p>
    <w:p w14:paraId="6990797C">
      <w:pPr>
        <w:spacing w:line="360" w:lineRule="auto"/>
        <w:ind w:firstLine="420" w:firstLineChars="200"/>
        <w:rPr>
          <w:rFonts w:ascii="宋体" w:hAnsi="宋体"/>
          <w:szCs w:val="21"/>
        </w:rPr>
      </w:pPr>
      <w:r>
        <w:rPr>
          <w:rFonts w:hint="eastAsia" w:ascii="宋体" w:hAnsi="宋体"/>
          <w:szCs w:val="21"/>
        </w:rPr>
        <w:t>（1）永久工程，包括己运至施工场地的材料和工程设备的损害，以及因工程损害造成的第三者人员伤亡和财产损失由发包人承担；</w:t>
      </w:r>
    </w:p>
    <w:p w14:paraId="6691792A">
      <w:pPr>
        <w:spacing w:line="360" w:lineRule="auto"/>
        <w:ind w:firstLine="420" w:firstLineChars="200"/>
        <w:rPr>
          <w:rFonts w:ascii="宋体" w:hAnsi="宋体"/>
          <w:szCs w:val="21"/>
        </w:rPr>
      </w:pPr>
      <w:r>
        <w:rPr>
          <w:rFonts w:hint="eastAsia" w:ascii="宋体" w:hAnsi="宋体"/>
          <w:szCs w:val="21"/>
        </w:rPr>
        <w:t>（2）承包人设备的损坏由承包人承担；</w:t>
      </w:r>
    </w:p>
    <w:p w14:paraId="75E22868">
      <w:pPr>
        <w:spacing w:line="360" w:lineRule="auto"/>
        <w:ind w:firstLine="420" w:firstLineChars="200"/>
        <w:rPr>
          <w:rFonts w:ascii="宋体" w:hAnsi="宋体"/>
          <w:szCs w:val="21"/>
        </w:rPr>
      </w:pPr>
      <w:r>
        <w:rPr>
          <w:rFonts w:hint="eastAsia" w:ascii="宋体" w:hAnsi="宋体"/>
          <w:szCs w:val="21"/>
        </w:rPr>
        <w:t>（3）发包人和承包人各自承担其人员伤亡和其他财产损失及其相关费用；</w:t>
      </w:r>
    </w:p>
    <w:p w14:paraId="00350A0F">
      <w:pPr>
        <w:spacing w:line="360" w:lineRule="auto"/>
        <w:ind w:firstLine="420" w:firstLineChars="200"/>
        <w:rPr>
          <w:rFonts w:ascii="宋体" w:hAnsi="宋体"/>
          <w:szCs w:val="21"/>
        </w:rPr>
      </w:pPr>
      <w:r>
        <w:rPr>
          <w:rFonts w:hint="eastAsia" w:ascii="宋体" w:hAnsi="宋体"/>
          <w:szCs w:val="21"/>
        </w:rPr>
        <w:t>（4）承包人的停工损失由承包人承担，但停工期间应监理人要求照管工程和清理、修复工程的金额由发包人承担；</w:t>
      </w:r>
    </w:p>
    <w:p w14:paraId="0DCF80B3">
      <w:pPr>
        <w:spacing w:line="360" w:lineRule="auto"/>
        <w:ind w:firstLine="420" w:firstLineChars="200"/>
        <w:rPr>
          <w:rFonts w:ascii="宋体" w:hAnsi="宋体"/>
          <w:szCs w:val="21"/>
        </w:rPr>
      </w:pPr>
      <w:r>
        <w:rPr>
          <w:rFonts w:hint="eastAsia" w:ascii="宋体" w:hAnsi="宋体"/>
          <w:szCs w:val="21"/>
        </w:rPr>
        <w:t>（5）不能按期竣工的，应合理延长工期，承包人不需支付逾期竣工违约金。发包人要求赶工的，承包人应采取赶工措施，赶工费用由发包人承担。</w:t>
      </w:r>
    </w:p>
    <w:p w14:paraId="6C88FCB0">
      <w:pPr>
        <w:spacing w:line="360" w:lineRule="auto"/>
        <w:ind w:firstLine="420" w:firstLineChars="200"/>
        <w:rPr>
          <w:rFonts w:ascii="宋体" w:hAnsi="宋体"/>
          <w:szCs w:val="21"/>
        </w:rPr>
      </w:pPr>
      <w:r>
        <w:rPr>
          <w:rFonts w:hint="eastAsia" w:ascii="宋体" w:hAnsi="宋体"/>
          <w:szCs w:val="21"/>
        </w:rPr>
        <w:t>21.3.2 延迟履行期间发生的不可抗力</w:t>
      </w:r>
    </w:p>
    <w:p w14:paraId="5E52D3D8">
      <w:pPr>
        <w:spacing w:line="360" w:lineRule="auto"/>
        <w:ind w:firstLine="420" w:firstLineChars="200"/>
        <w:rPr>
          <w:rFonts w:ascii="宋体" w:hAnsi="宋体"/>
          <w:szCs w:val="21"/>
        </w:rPr>
      </w:pPr>
      <w:r>
        <w:rPr>
          <w:rFonts w:hint="eastAsia" w:ascii="宋体" w:hAnsi="宋体"/>
          <w:szCs w:val="21"/>
        </w:rPr>
        <w:t>合同一方当事人延迟履行，在延迟履行期间发生不可抗力的，不免除其责任。</w:t>
      </w:r>
    </w:p>
    <w:p w14:paraId="2A95E4B4">
      <w:pPr>
        <w:spacing w:line="360" w:lineRule="auto"/>
        <w:ind w:firstLine="420" w:firstLineChars="200"/>
        <w:rPr>
          <w:rFonts w:ascii="宋体" w:hAnsi="宋体"/>
          <w:szCs w:val="21"/>
        </w:rPr>
      </w:pPr>
      <w:r>
        <w:rPr>
          <w:rFonts w:hint="eastAsia" w:ascii="宋体" w:hAnsi="宋体"/>
          <w:szCs w:val="21"/>
        </w:rPr>
        <w:t>21.3.3 避免和减少不可抗力损失</w:t>
      </w:r>
    </w:p>
    <w:p w14:paraId="5373A20F">
      <w:pPr>
        <w:spacing w:line="360" w:lineRule="auto"/>
        <w:ind w:firstLine="420" w:firstLineChars="200"/>
        <w:rPr>
          <w:rFonts w:ascii="宋体" w:hAnsi="宋体"/>
          <w:szCs w:val="21"/>
        </w:rPr>
      </w:pPr>
      <w:r>
        <w:rPr>
          <w:rFonts w:hint="eastAsia" w:ascii="宋体" w:hAnsi="宋体"/>
          <w:szCs w:val="21"/>
        </w:rPr>
        <w:t>不可抗力发生后，发包人和承包人均应采取措施尽量避免和减少损失的扩大，任何一方没有采取有效措施导致损失扩大的，应对扩大的损失承担责任。</w:t>
      </w:r>
    </w:p>
    <w:p w14:paraId="161CFD08">
      <w:pPr>
        <w:spacing w:line="360" w:lineRule="auto"/>
        <w:ind w:firstLine="420" w:firstLineChars="200"/>
        <w:rPr>
          <w:rFonts w:ascii="宋体" w:hAnsi="宋体"/>
          <w:szCs w:val="21"/>
        </w:rPr>
      </w:pPr>
      <w:r>
        <w:rPr>
          <w:rFonts w:hint="eastAsia" w:ascii="宋体" w:hAnsi="宋体"/>
          <w:szCs w:val="21"/>
        </w:rPr>
        <w:t>21.3.4 因不可抗力解除合同</w:t>
      </w:r>
    </w:p>
    <w:p w14:paraId="7123DEBD">
      <w:pPr>
        <w:spacing w:line="360" w:lineRule="auto"/>
        <w:ind w:firstLine="420" w:firstLineChars="200"/>
        <w:rPr>
          <w:rFonts w:ascii="宋体" w:hAnsi="宋体"/>
          <w:szCs w:val="21"/>
        </w:rPr>
      </w:pPr>
      <w:r>
        <w:rPr>
          <w:rFonts w:hint="eastAsia" w:ascii="宋体" w:hAnsi="宋体"/>
          <w:szCs w:val="21"/>
        </w:rPr>
        <w:t>合同一方当事人因不可抗力不能履行合同的，应当及时通知对方解除合同。合同解除后，承包人应按照第22.2.5 项约定撤离施工场地。已经订货的材料、设备由订货方负责退货或解除订货合同，不能退还的货款和因退货、解除订货合同发生的费用，由发包人承担，因未及时退货造成的损失由责任方承担。合同解除后的付款，参照第22.2.4 项约定，由监理人按第3.5 款商定或确定。</w:t>
      </w:r>
    </w:p>
    <w:p w14:paraId="0824F9C4">
      <w:pPr>
        <w:pStyle w:val="5"/>
        <w:spacing w:before="0" w:after="0" w:line="360" w:lineRule="auto"/>
        <w:rPr>
          <w:rFonts w:ascii="宋体" w:hAnsi="宋体"/>
        </w:rPr>
      </w:pPr>
      <w:bookmarkStart w:id="757" w:name="_Toc15951"/>
      <w:bookmarkStart w:id="758" w:name="_Toc10212"/>
      <w:bookmarkStart w:id="759" w:name="_Toc27397"/>
      <w:bookmarkStart w:id="760" w:name="_Toc1004"/>
      <w:bookmarkStart w:id="761" w:name="_Toc184635119"/>
      <w:bookmarkStart w:id="762" w:name="_Toc57795961"/>
      <w:bookmarkStart w:id="763" w:name="_Toc32259"/>
      <w:r>
        <w:rPr>
          <w:rFonts w:hint="eastAsia" w:ascii="宋体" w:hAnsi="宋体"/>
        </w:rPr>
        <w:t>22、违约</w:t>
      </w:r>
      <w:bookmarkEnd w:id="757"/>
      <w:bookmarkEnd w:id="758"/>
      <w:bookmarkEnd w:id="759"/>
      <w:bookmarkEnd w:id="760"/>
      <w:bookmarkEnd w:id="761"/>
      <w:bookmarkEnd w:id="762"/>
      <w:bookmarkEnd w:id="763"/>
    </w:p>
    <w:p w14:paraId="0D8E867C">
      <w:pPr>
        <w:pStyle w:val="6"/>
        <w:spacing w:before="0" w:beforeAutospacing="0" w:after="0" w:afterAutospacing="0" w:line="360" w:lineRule="auto"/>
      </w:pPr>
      <w:r>
        <w:rPr>
          <w:rFonts w:hint="eastAsia"/>
        </w:rPr>
        <w:t>22.1 承包人违约</w:t>
      </w:r>
    </w:p>
    <w:p w14:paraId="2FC9F1F4">
      <w:pPr>
        <w:spacing w:line="360" w:lineRule="auto"/>
        <w:ind w:firstLine="420" w:firstLineChars="200"/>
        <w:rPr>
          <w:rFonts w:ascii="宋体" w:hAnsi="宋体"/>
          <w:szCs w:val="21"/>
        </w:rPr>
      </w:pPr>
      <w:r>
        <w:rPr>
          <w:rFonts w:hint="eastAsia" w:ascii="宋体" w:hAnsi="宋体"/>
          <w:szCs w:val="21"/>
        </w:rPr>
        <w:t>22.1.1 承包人违约的情形</w:t>
      </w:r>
    </w:p>
    <w:p w14:paraId="7153EC3D">
      <w:pPr>
        <w:spacing w:line="360" w:lineRule="auto"/>
        <w:ind w:firstLine="420" w:firstLineChars="200"/>
        <w:rPr>
          <w:rFonts w:ascii="宋体" w:hAnsi="宋体"/>
          <w:szCs w:val="21"/>
        </w:rPr>
      </w:pPr>
      <w:r>
        <w:rPr>
          <w:rFonts w:hint="eastAsia" w:ascii="宋体" w:hAnsi="宋体"/>
          <w:szCs w:val="21"/>
        </w:rPr>
        <w:t>在履行合同过程中发生的下列情况属承包人违约：</w:t>
      </w:r>
    </w:p>
    <w:p w14:paraId="3B9ACEC1">
      <w:pPr>
        <w:spacing w:line="360" w:lineRule="auto"/>
        <w:ind w:firstLine="420" w:firstLineChars="200"/>
        <w:rPr>
          <w:rFonts w:ascii="宋体" w:hAnsi="宋体"/>
          <w:szCs w:val="21"/>
        </w:rPr>
      </w:pPr>
      <w:r>
        <w:rPr>
          <w:rFonts w:hint="eastAsia" w:ascii="宋体" w:hAnsi="宋体"/>
          <w:szCs w:val="21"/>
        </w:rPr>
        <w:t>（1）承包人违反第1.8 款或第4.3 款的约定，私自将合同的全部或部分权利转让给其他人，或私自将合同的全部或部分义务转移给其他人；</w:t>
      </w:r>
    </w:p>
    <w:p w14:paraId="3CFA9FD9">
      <w:pPr>
        <w:spacing w:line="360" w:lineRule="auto"/>
        <w:ind w:firstLine="420" w:firstLineChars="200"/>
        <w:rPr>
          <w:rFonts w:ascii="宋体" w:hAnsi="宋体"/>
          <w:szCs w:val="21"/>
        </w:rPr>
      </w:pPr>
      <w:r>
        <w:rPr>
          <w:rFonts w:hint="eastAsia" w:ascii="宋体" w:hAnsi="宋体"/>
          <w:szCs w:val="21"/>
        </w:rPr>
        <w:t>（2）承包人违反第5.3 款或第6.4 款的约定，未经监理人批准，私自将</w:t>
      </w:r>
      <w:ins w:id="193" w:author="Niana" w:date="2025-06-27T16:20:36Z">
        <w:r>
          <w:rPr>
            <w:rFonts w:hint="eastAsia" w:ascii="宋体" w:hAnsi="宋体"/>
            <w:szCs w:val="21"/>
            <w:lang w:eastAsia="zh-CN"/>
          </w:rPr>
          <w:t>已</w:t>
        </w:r>
      </w:ins>
      <w:del w:id="194" w:author="Niana" w:date="2025-06-27T16:20:36Z">
        <w:r>
          <w:rPr>
            <w:rFonts w:hint="eastAsia" w:ascii="宋体" w:hAnsi="宋体"/>
            <w:szCs w:val="21"/>
          </w:rPr>
          <w:delText>己</w:delText>
        </w:r>
      </w:del>
      <w:r>
        <w:rPr>
          <w:rFonts w:hint="eastAsia" w:ascii="宋体" w:hAnsi="宋体"/>
          <w:szCs w:val="21"/>
        </w:rPr>
        <w:t>按合同约定进入施工场地的施工设备、临时设施或材料撤离施工场地；</w:t>
      </w:r>
    </w:p>
    <w:p w14:paraId="75D32A96">
      <w:pPr>
        <w:spacing w:line="360" w:lineRule="auto"/>
        <w:ind w:firstLine="420" w:firstLineChars="200"/>
        <w:rPr>
          <w:rFonts w:ascii="宋体" w:hAnsi="宋体"/>
          <w:szCs w:val="21"/>
        </w:rPr>
      </w:pPr>
      <w:r>
        <w:rPr>
          <w:rFonts w:hint="eastAsia" w:ascii="宋体" w:hAnsi="宋体"/>
          <w:szCs w:val="21"/>
        </w:rPr>
        <w:t>（3）承包人违反第5.4 款的约定使用了不合格材料或工程设备，工程质量达不到标准要求，又拒绝清除不合格工程；</w:t>
      </w:r>
    </w:p>
    <w:p w14:paraId="4115A5C4">
      <w:pPr>
        <w:spacing w:line="360" w:lineRule="auto"/>
        <w:ind w:firstLine="420" w:firstLineChars="200"/>
        <w:rPr>
          <w:rFonts w:ascii="宋体" w:hAnsi="宋体"/>
          <w:szCs w:val="21"/>
        </w:rPr>
      </w:pPr>
      <w:r>
        <w:rPr>
          <w:rFonts w:hint="eastAsia" w:ascii="宋体" w:hAnsi="宋体"/>
          <w:szCs w:val="21"/>
        </w:rPr>
        <w:t>（4）承包人未能按合同进度计划及时完成合同约定的工作，已造成或预期造成工期延误；</w:t>
      </w:r>
    </w:p>
    <w:p w14:paraId="768531FB">
      <w:pPr>
        <w:spacing w:line="360" w:lineRule="auto"/>
        <w:ind w:firstLine="420" w:firstLineChars="200"/>
        <w:rPr>
          <w:rFonts w:ascii="宋体" w:hAnsi="宋体"/>
          <w:szCs w:val="21"/>
        </w:rPr>
      </w:pPr>
      <w:r>
        <w:rPr>
          <w:rFonts w:hint="eastAsia" w:ascii="宋体" w:hAnsi="宋体"/>
          <w:szCs w:val="21"/>
        </w:rPr>
        <w:t>（5）承包人在缺陷责任期内，未能对工程接收证书所列的缺陷清单的内容或缺陷责任期内发生的缺陷进行修复，而又拒绝按监理人指示再进行修补；</w:t>
      </w:r>
    </w:p>
    <w:p w14:paraId="6EDB6BF5">
      <w:pPr>
        <w:spacing w:line="360" w:lineRule="auto"/>
        <w:ind w:firstLine="420" w:firstLineChars="200"/>
        <w:rPr>
          <w:rFonts w:ascii="宋体" w:hAnsi="宋体"/>
          <w:szCs w:val="21"/>
        </w:rPr>
      </w:pPr>
      <w:r>
        <w:rPr>
          <w:rFonts w:hint="eastAsia" w:ascii="宋体" w:hAnsi="宋体"/>
          <w:szCs w:val="21"/>
        </w:rPr>
        <w:t>（6）承包人无法继续履行或明确表示不履行或实质上</w:t>
      </w:r>
      <w:ins w:id="195" w:author="Niana" w:date="2025-06-27T16:20:36Z">
        <w:r>
          <w:rPr>
            <w:rFonts w:hint="eastAsia" w:ascii="宋体" w:hAnsi="宋体"/>
            <w:szCs w:val="21"/>
            <w:lang w:eastAsia="zh-CN"/>
          </w:rPr>
          <w:t>已</w:t>
        </w:r>
      </w:ins>
      <w:del w:id="196" w:author="Niana" w:date="2025-06-27T16:20:36Z">
        <w:r>
          <w:rPr>
            <w:rFonts w:hint="eastAsia" w:ascii="宋体" w:hAnsi="宋体"/>
            <w:szCs w:val="21"/>
          </w:rPr>
          <w:delText>己</w:delText>
        </w:r>
      </w:del>
      <w:r>
        <w:rPr>
          <w:rFonts w:hint="eastAsia" w:ascii="宋体" w:hAnsi="宋体"/>
          <w:szCs w:val="21"/>
        </w:rPr>
        <w:t>停止履行合同；</w:t>
      </w:r>
    </w:p>
    <w:p w14:paraId="72C986EB">
      <w:pPr>
        <w:spacing w:line="360" w:lineRule="auto"/>
        <w:ind w:firstLine="420" w:firstLineChars="200"/>
        <w:rPr>
          <w:rFonts w:ascii="宋体" w:hAnsi="宋体"/>
          <w:szCs w:val="21"/>
        </w:rPr>
      </w:pPr>
      <w:r>
        <w:rPr>
          <w:rFonts w:hint="eastAsia" w:ascii="宋体" w:hAnsi="宋体"/>
          <w:szCs w:val="21"/>
        </w:rPr>
        <w:t>（7）承包人不按合同约定履行义务的其他情况。</w:t>
      </w:r>
    </w:p>
    <w:p w14:paraId="3849DB62">
      <w:pPr>
        <w:spacing w:line="360" w:lineRule="auto"/>
        <w:ind w:firstLine="420" w:firstLineChars="200"/>
        <w:rPr>
          <w:rFonts w:ascii="宋体" w:hAnsi="宋体"/>
          <w:szCs w:val="21"/>
        </w:rPr>
      </w:pPr>
      <w:r>
        <w:rPr>
          <w:rFonts w:hint="eastAsia" w:ascii="宋体" w:hAnsi="宋体"/>
          <w:szCs w:val="21"/>
        </w:rPr>
        <w:t>22.1.2 对承包人违约的处理</w:t>
      </w:r>
    </w:p>
    <w:p w14:paraId="04721BBE">
      <w:pPr>
        <w:spacing w:line="360" w:lineRule="auto"/>
        <w:ind w:firstLine="420" w:firstLineChars="200"/>
        <w:rPr>
          <w:rFonts w:ascii="宋体" w:hAnsi="宋体"/>
          <w:szCs w:val="21"/>
        </w:rPr>
      </w:pPr>
      <w:r>
        <w:rPr>
          <w:rFonts w:hint="eastAsia" w:ascii="宋体" w:hAnsi="宋体"/>
          <w:szCs w:val="21"/>
        </w:rPr>
        <w:t>（1）承包人发生第22.1.1（6</w:t>
      </w:r>
      <w:ins w:id="197" w:author="Niana" w:date="2025-06-27T16:31:47Z">
        <w:r>
          <w:rPr>
            <w:rFonts w:hint="eastAsia" w:ascii="宋体" w:hAnsi="宋体"/>
            <w:szCs w:val="21"/>
            <w:lang w:eastAsia="zh-CN"/>
          </w:rPr>
          <w:t>）项</w:t>
        </w:r>
      </w:ins>
      <w:del w:id="198" w:author="Niana" w:date="2025-06-27T16:31:47Z">
        <w:r>
          <w:rPr>
            <w:rFonts w:hint="eastAsia" w:ascii="宋体" w:hAnsi="宋体"/>
            <w:szCs w:val="21"/>
          </w:rPr>
          <w:delText>）</w:delText>
        </w:r>
      </w:del>
      <w:r>
        <w:rPr>
          <w:rFonts w:hint="eastAsia" w:ascii="宋体" w:hAnsi="宋体"/>
          <w:szCs w:val="21"/>
        </w:rPr>
        <w:t>目约定的违约情况时，发包人可通知承包人立即解除合同，并按有关法律处理。</w:t>
      </w:r>
    </w:p>
    <w:p w14:paraId="289EF309">
      <w:pPr>
        <w:spacing w:line="360" w:lineRule="auto"/>
        <w:ind w:firstLine="420" w:firstLineChars="200"/>
        <w:rPr>
          <w:rFonts w:ascii="宋体" w:hAnsi="宋体"/>
          <w:szCs w:val="21"/>
        </w:rPr>
      </w:pPr>
      <w:r>
        <w:rPr>
          <w:rFonts w:hint="eastAsia" w:ascii="宋体" w:hAnsi="宋体"/>
          <w:szCs w:val="21"/>
        </w:rPr>
        <w:t>（2）承包人发生除第22.1.1（6</w:t>
      </w:r>
      <w:ins w:id="199" w:author="Niana" w:date="2025-06-27T16:31:49Z">
        <w:r>
          <w:rPr>
            <w:rFonts w:hint="eastAsia" w:ascii="宋体" w:hAnsi="宋体"/>
            <w:szCs w:val="21"/>
            <w:lang w:eastAsia="zh-CN"/>
          </w:rPr>
          <w:t>）项</w:t>
        </w:r>
      </w:ins>
      <w:del w:id="200" w:author="Niana" w:date="2025-06-27T16:31:49Z">
        <w:r>
          <w:rPr>
            <w:rFonts w:hint="eastAsia" w:ascii="宋体" w:hAnsi="宋体"/>
            <w:szCs w:val="21"/>
          </w:rPr>
          <w:delText>）</w:delText>
        </w:r>
      </w:del>
      <w:r>
        <w:rPr>
          <w:rFonts w:hint="eastAsia" w:ascii="宋体" w:hAnsi="宋体"/>
          <w:szCs w:val="21"/>
        </w:rPr>
        <w:t>目约定以外的其他违约情况时，监理人可向承包人发出整改通知，要求其在指定的期限内改正。承包人应承担其违约所引起的费用增加和（或）工期延误。</w:t>
      </w:r>
    </w:p>
    <w:p w14:paraId="74DE5DC8">
      <w:pPr>
        <w:spacing w:line="360" w:lineRule="auto"/>
        <w:ind w:firstLine="420" w:firstLineChars="200"/>
        <w:rPr>
          <w:rFonts w:ascii="宋体" w:hAnsi="宋体"/>
          <w:szCs w:val="21"/>
        </w:rPr>
      </w:pPr>
      <w:r>
        <w:rPr>
          <w:rFonts w:hint="eastAsia" w:ascii="宋体" w:hAnsi="宋体"/>
          <w:szCs w:val="21"/>
        </w:rPr>
        <w:t>（3）经检查证明承包人已采取了有效措施纠正违约行为，具备复工条件的，可由监理人签发复工通知复工。</w:t>
      </w:r>
    </w:p>
    <w:p w14:paraId="11C0C6BB">
      <w:pPr>
        <w:spacing w:line="360" w:lineRule="auto"/>
        <w:ind w:firstLine="420" w:firstLineChars="200"/>
        <w:rPr>
          <w:rFonts w:ascii="宋体" w:hAnsi="宋体"/>
          <w:szCs w:val="21"/>
        </w:rPr>
      </w:pPr>
      <w:r>
        <w:rPr>
          <w:rFonts w:hint="eastAsia" w:ascii="宋体" w:hAnsi="宋体"/>
          <w:szCs w:val="21"/>
        </w:rPr>
        <w:t>22.1.3 承包人违约解除合同</w:t>
      </w:r>
    </w:p>
    <w:p w14:paraId="2B94BE30">
      <w:pPr>
        <w:spacing w:line="360" w:lineRule="auto"/>
        <w:ind w:firstLine="420" w:firstLineChars="200"/>
        <w:rPr>
          <w:rFonts w:ascii="宋体" w:hAnsi="宋体"/>
          <w:szCs w:val="21"/>
        </w:rPr>
      </w:pPr>
      <w:r>
        <w:rPr>
          <w:rFonts w:hint="eastAsia" w:ascii="宋体" w:hAnsi="宋体"/>
          <w:szCs w:val="21"/>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04511181">
      <w:pPr>
        <w:spacing w:line="360" w:lineRule="auto"/>
        <w:ind w:firstLine="420" w:firstLineChars="200"/>
        <w:rPr>
          <w:rFonts w:ascii="宋体" w:hAnsi="宋体"/>
          <w:szCs w:val="21"/>
        </w:rPr>
      </w:pPr>
      <w:r>
        <w:rPr>
          <w:rFonts w:hint="eastAsia" w:ascii="宋体" w:hAnsi="宋体"/>
          <w:szCs w:val="21"/>
        </w:rPr>
        <w:t>22.1.4 合同解除后的估价、付款和结清</w:t>
      </w:r>
    </w:p>
    <w:p w14:paraId="35194214">
      <w:pPr>
        <w:spacing w:line="360" w:lineRule="auto"/>
        <w:ind w:firstLine="420" w:firstLineChars="200"/>
        <w:rPr>
          <w:rFonts w:ascii="宋体" w:hAnsi="宋体"/>
          <w:szCs w:val="21"/>
        </w:rPr>
      </w:pPr>
      <w:r>
        <w:rPr>
          <w:rFonts w:hint="eastAsia" w:ascii="宋体" w:hAnsi="宋体"/>
          <w:szCs w:val="21"/>
        </w:rPr>
        <w:t>（1）合同解除后，监理人按第3.5 款商定或确定承包人实际完成工作的价值，以及承包人</w:t>
      </w:r>
      <w:del w:id="201" w:author="Niana" w:date="2025-06-27T16:31:58Z">
        <w:r>
          <w:rPr>
            <w:rFonts w:hint="eastAsia" w:ascii="宋体" w:hAnsi="宋体"/>
            <w:szCs w:val="21"/>
          </w:rPr>
          <w:delText>己</w:delText>
        </w:r>
      </w:del>
      <w:ins w:id="202" w:author="Niana" w:date="2025-06-27T16:31:58Z">
        <w:r>
          <w:rPr>
            <w:rFonts w:hint="eastAsia" w:ascii="宋体" w:hAnsi="宋体"/>
            <w:szCs w:val="21"/>
            <w:lang w:eastAsia="zh-CN"/>
          </w:rPr>
          <w:t>已</w:t>
        </w:r>
      </w:ins>
      <w:r>
        <w:rPr>
          <w:rFonts w:hint="eastAsia" w:ascii="宋体" w:hAnsi="宋体"/>
          <w:szCs w:val="21"/>
        </w:rPr>
        <w:t>提供的材料、施工设备、工程设备和临时工程等的价值。</w:t>
      </w:r>
    </w:p>
    <w:p w14:paraId="2508C64B">
      <w:pPr>
        <w:spacing w:line="360" w:lineRule="auto"/>
        <w:ind w:firstLine="420" w:firstLineChars="200"/>
        <w:rPr>
          <w:rFonts w:ascii="宋体" w:hAnsi="宋体"/>
          <w:szCs w:val="21"/>
        </w:rPr>
      </w:pPr>
      <w:r>
        <w:rPr>
          <w:rFonts w:hint="eastAsia" w:ascii="宋体" w:hAnsi="宋体"/>
          <w:szCs w:val="21"/>
        </w:rPr>
        <w:t>（2）合同解除后，发包人应暂停对承包人的一切付款，查清各项付款和</w:t>
      </w:r>
      <w:ins w:id="203" w:author="Niana" w:date="2025-06-27T16:20:36Z">
        <w:r>
          <w:rPr>
            <w:rFonts w:hint="eastAsia" w:ascii="宋体" w:hAnsi="宋体"/>
            <w:szCs w:val="21"/>
            <w:lang w:eastAsia="zh-CN"/>
          </w:rPr>
          <w:t>已</w:t>
        </w:r>
      </w:ins>
      <w:del w:id="204" w:author="Niana" w:date="2025-06-27T16:20:36Z">
        <w:r>
          <w:rPr>
            <w:rFonts w:hint="eastAsia" w:ascii="宋体" w:hAnsi="宋体"/>
            <w:szCs w:val="21"/>
          </w:rPr>
          <w:delText>己</w:delText>
        </w:r>
      </w:del>
      <w:r>
        <w:rPr>
          <w:rFonts w:hint="eastAsia" w:ascii="宋体" w:hAnsi="宋体"/>
          <w:szCs w:val="21"/>
        </w:rPr>
        <w:t>扣款金额，包括承包人应支付的违约金。</w:t>
      </w:r>
    </w:p>
    <w:p w14:paraId="5CABFA98">
      <w:pPr>
        <w:spacing w:line="360" w:lineRule="auto"/>
        <w:ind w:firstLine="420" w:firstLineChars="200"/>
        <w:rPr>
          <w:rFonts w:ascii="宋体" w:hAnsi="宋体"/>
          <w:szCs w:val="21"/>
        </w:rPr>
      </w:pPr>
      <w:r>
        <w:rPr>
          <w:rFonts w:hint="eastAsia" w:ascii="宋体" w:hAnsi="宋体"/>
          <w:szCs w:val="21"/>
        </w:rPr>
        <w:t>（3）合同解除后，发包人应按第23.4 款的约定向承包人索赔由于解除合同给发包人造成的损失。</w:t>
      </w:r>
    </w:p>
    <w:p w14:paraId="4CB980C5">
      <w:pPr>
        <w:spacing w:line="360" w:lineRule="auto"/>
        <w:ind w:firstLine="420" w:firstLineChars="200"/>
        <w:rPr>
          <w:rFonts w:ascii="宋体" w:hAnsi="宋体"/>
          <w:szCs w:val="21"/>
        </w:rPr>
      </w:pPr>
      <w:r>
        <w:rPr>
          <w:rFonts w:hint="eastAsia" w:ascii="宋体" w:hAnsi="宋体"/>
          <w:szCs w:val="21"/>
        </w:rPr>
        <w:t>（4）合同双方确认上述往来款项后，出具最终结清付款证书，结清全部合同款项。</w:t>
      </w:r>
    </w:p>
    <w:p w14:paraId="038DE075">
      <w:pPr>
        <w:spacing w:line="360" w:lineRule="auto"/>
        <w:ind w:firstLine="420" w:firstLineChars="200"/>
        <w:rPr>
          <w:rFonts w:ascii="宋体" w:hAnsi="宋体"/>
          <w:szCs w:val="21"/>
        </w:rPr>
      </w:pPr>
      <w:r>
        <w:rPr>
          <w:rFonts w:hint="eastAsia" w:ascii="宋体" w:hAnsi="宋体"/>
          <w:szCs w:val="21"/>
        </w:rPr>
        <w:t>（5）发包人和承包人未能就解除合同后的结清达成一致而形成争议的，按第24条的约定办理。</w:t>
      </w:r>
    </w:p>
    <w:p w14:paraId="74E8A8A4">
      <w:pPr>
        <w:spacing w:line="360" w:lineRule="auto"/>
        <w:ind w:firstLine="420" w:firstLineChars="200"/>
        <w:rPr>
          <w:rFonts w:ascii="宋体" w:hAnsi="宋体"/>
          <w:szCs w:val="21"/>
        </w:rPr>
      </w:pPr>
      <w:r>
        <w:rPr>
          <w:rFonts w:hint="eastAsia" w:ascii="宋体" w:hAnsi="宋体"/>
          <w:szCs w:val="21"/>
        </w:rPr>
        <w:t>22.1.5 协议利益的转让</w:t>
      </w:r>
    </w:p>
    <w:p w14:paraId="1C9A8800">
      <w:pPr>
        <w:spacing w:line="360" w:lineRule="auto"/>
        <w:ind w:firstLine="420" w:firstLineChars="200"/>
        <w:rPr>
          <w:rFonts w:ascii="宋体" w:hAnsi="宋体"/>
          <w:szCs w:val="21"/>
        </w:rPr>
      </w:pPr>
      <w:r>
        <w:rPr>
          <w:rFonts w:hint="eastAsia" w:ascii="宋体" w:hAnsi="宋体"/>
          <w:szCs w:val="21"/>
        </w:rPr>
        <w:t>因承包人违约解除合同的，发包人有权要求承包人将其为实施合同而签订的材料和设备的订货协议或任何服务协议利益转让给发包人，并在解除合同后的14天内，依法办理转让手续。</w:t>
      </w:r>
    </w:p>
    <w:p w14:paraId="6F603B8B">
      <w:pPr>
        <w:spacing w:line="360" w:lineRule="auto"/>
        <w:ind w:firstLine="420" w:firstLineChars="200"/>
        <w:rPr>
          <w:rFonts w:ascii="宋体" w:hAnsi="宋体"/>
          <w:szCs w:val="21"/>
        </w:rPr>
      </w:pPr>
      <w:r>
        <w:rPr>
          <w:rFonts w:hint="eastAsia" w:ascii="宋体" w:hAnsi="宋体"/>
          <w:szCs w:val="21"/>
        </w:rPr>
        <w:t>22.1.6 紧急情况下无能力或不愿进行抢救</w:t>
      </w:r>
    </w:p>
    <w:p w14:paraId="59D931A4">
      <w:pPr>
        <w:spacing w:line="360" w:lineRule="auto"/>
        <w:ind w:firstLine="420" w:firstLineChars="200"/>
        <w:rPr>
          <w:rFonts w:ascii="宋体" w:hAnsi="宋体"/>
          <w:szCs w:val="21"/>
        </w:rPr>
      </w:pPr>
      <w:r>
        <w:rPr>
          <w:rFonts w:hint="eastAsia" w:ascii="宋体" w:hAnsi="宋体"/>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7C523B03">
      <w:pPr>
        <w:pStyle w:val="6"/>
        <w:spacing w:before="0" w:beforeAutospacing="0" w:after="0" w:afterAutospacing="0" w:line="360" w:lineRule="auto"/>
      </w:pPr>
      <w:r>
        <w:rPr>
          <w:rFonts w:hint="eastAsia"/>
        </w:rPr>
        <w:t>22.2 发包人违约</w:t>
      </w:r>
    </w:p>
    <w:p w14:paraId="79AEEB81">
      <w:pPr>
        <w:spacing w:line="360" w:lineRule="auto"/>
        <w:ind w:firstLine="420" w:firstLineChars="200"/>
        <w:rPr>
          <w:rFonts w:ascii="宋体" w:hAnsi="宋体"/>
          <w:szCs w:val="21"/>
        </w:rPr>
      </w:pPr>
      <w:r>
        <w:rPr>
          <w:rFonts w:hint="eastAsia" w:ascii="宋体" w:hAnsi="宋体"/>
          <w:szCs w:val="21"/>
        </w:rPr>
        <w:t>22.2.1 发包人违约的情形</w:t>
      </w:r>
    </w:p>
    <w:p w14:paraId="468DB929">
      <w:pPr>
        <w:spacing w:line="360" w:lineRule="auto"/>
        <w:ind w:firstLine="420" w:firstLineChars="200"/>
        <w:rPr>
          <w:rFonts w:ascii="宋体" w:hAnsi="宋体"/>
          <w:szCs w:val="21"/>
        </w:rPr>
      </w:pPr>
      <w:r>
        <w:rPr>
          <w:rFonts w:hint="eastAsia" w:ascii="宋体" w:hAnsi="宋体"/>
          <w:szCs w:val="21"/>
        </w:rPr>
        <w:t>在履行合同过程中发生的下列情形，属发包人违约：</w:t>
      </w:r>
    </w:p>
    <w:p w14:paraId="46053921">
      <w:pPr>
        <w:spacing w:line="360" w:lineRule="auto"/>
        <w:ind w:firstLine="420" w:firstLineChars="200"/>
        <w:rPr>
          <w:rFonts w:ascii="宋体" w:hAnsi="宋体"/>
          <w:szCs w:val="21"/>
        </w:rPr>
      </w:pPr>
      <w:r>
        <w:rPr>
          <w:rFonts w:hint="eastAsia" w:ascii="宋体" w:hAnsi="宋体"/>
          <w:szCs w:val="21"/>
        </w:rPr>
        <w:t>（l）发包人未能按合同约定支付预付款或合同价款，或拖延、拒绝批准付款申请和支付凭证，导致付款延误的；</w:t>
      </w:r>
    </w:p>
    <w:p w14:paraId="516D7BA8">
      <w:pPr>
        <w:spacing w:line="360" w:lineRule="auto"/>
        <w:ind w:firstLine="420" w:firstLineChars="200"/>
        <w:rPr>
          <w:rFonts w:ascii="宋体" w:hAnsi="宋体"/>
          <w:szCs w:val="21"/>
        </w:rPr>
      </w:pPr>
      <w:r>
        <w:rPr>
          <w:rFonts w:hint="eastAsia" w:ascii="宋体" w:hAnsi="宋体"/>
          <w:szCs w:val="21"/>
        </w:rPr>
        <w:t>（2）发包人原因造成停工的；</w:t>
      </w:r>
    </w:p>
    <w:p w14:paraId="702DBF9C">
      <w:pPr>
        <w:spacing w:line="360" w:lineRule="auto"/>
        <w:ind w:firstLine="420" w:firstLineChars="200"/>
        <w:rPr>
          <w:rFonts w:ascii="宋体" w:hAnsi="宋体"/>
          <w:szCs w:val="21"/>
        </w:rPr>
      </w:pPr>
      <w:r>
        <w:rPr>
          <w:rFonts w:hint="eastAsia" w:ascii="宋体" w:hAnsi="宋体"/>
          <w:szCs w:val="21"/>
        </w:rPr>
        <w:t>（3）监理人无正当理由没有在约定期限内发出复工指示，导致承包人无法复工的；</w:t>
      </w:r>
    </w:p>
    <w:p w14:paraId="261CACE0">
      <w:pPr>
        <w:spacing w:line="360" w:lineRule="auto"/>
        <w:ind w:firstLine="420" w:firstLineChars="200"/>
        <w:rPr>
          <w:rFonts w:ascii="宋体" w:hAnsi="宋体"/>
          <w:szCs w:val="21"/>
        </w:rPr>
      </w:pPr>
      <w:r>
        <w:rPr>
          <w:rFonts w:hint="eastAsia" w:ascii="宋体" w:hAnsi="宋体"/>
          <w:szCs w:val="21"/>
        </w:rPr>
        <w:t>（4）发包人无法继续履行或明确表示不履行或实质上已停止履行合同的；</w:t>
      </w:r>
    </w:p>
    <w:p w14:paraId="3520C1C0">
      <w:pPr>
        <w:spacing w:line="360" w:lineRule="auto"/>
        <w:ind w:firstLine="420" w:firstLineChars="200"/>
        <w:rPr>
          <w:rFonts w:ascii="宋体" w:hAnsi="宋体"/>
          <w:szCs w:val="21"/>
        </w:rPr>
      </w:pPr>
      <w:r>
        <w:rPr>
          <w:rFonts w:hint="eastAsia" w:ascii="宋体" w:hAnsi="宋体"/>
          <w:szCs w:val="21"/>
        </w:rPr>
        <w:t>（5）发包人不履行合同约定其他义务的。</w:t>
      </w:r>
    </w:p>
    <w:p w14:paraId="44B5BB51">
      <w:pPr>
        <w:spacing w:line="360" w:lineRule="auto"/>
        <w:ind w:firstLine="420" w:firstLineChars="200"/>
        <w:rPr>
          <w:rFonts w:ascii="宋体" w:hAnsi="宋体"/>
          <w:szCs w:val="21"/>
        </w:rPr>
      </w:pPr>
      <w:r>
        <w:rPr>
          <w:rFonts w:hint="eastAsia" w:ascii="宋体" w:hAnsi="宋体"/>
          <w:szCs w:val="21"/>
        </w:rPr>
        <w:t>22.2.2 承包人有权暂停施工</w:t>
      </w:r>
    </w:p>
    <w:p w14:paraId="0ADFE0BB">
      <w:pPr>
        <w:spacing w:line="360" w:lineRule="auto"/>
        <w:ind w:firstLine="420" w:firstLineChars="200"/>
        <w:rPr>
          <w:rFonts w:ascii="宋体" w:hAnsi="宋体"/>
          <w:szCs w:val="21"/>
        </w:rPr>
      </w:pPr>
      <w:r>
        <w:rPr>
          <w:rFonts w:hint="eastAsia" w:ascii="宋体" w:hAnsi="宋体"/>
          <w:szCs w:val="21"/>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49BD124A">
      <w:pPr>
        <w:spacing w:line="360" w:lineRule="auto"/>
        <w:ind w:firstLine="420" w:firstLineChars="200"/>
        <w:rPr>
          <w:rFonts w:ascii="宋体" w:hAnsi="宋体"/>
          <w:szCs w:val="21"/>
        </w:rPr>
      </w:pPr>
      <w:r>
        <w:rPr>
          <w:rFonts w:hint="eastAsia" w:ascii="宋体" w:hAnsi="宋体"/>
          <w:szCs w:val="21"/>
        </w:rPr>
        <w:t>22.2.3 发包人违约解除合同</w:t>
      </w:r>
    </w:p>
    <w:p w14:paraId="75738F19">
      <w:pPr>
        <w:spacing w:line="360" w:lineRule="auto"/>
        <w:ind w:firstLine="420" w:firstLineChars="200"/>
        <w:rPr>
          <w:rFonts w:ascii="宋体" w:hAnsi="宋体"/>
          <w:szCs w:val="21"/>
        </w:rPr>
      </w:pPr>
      <w:r>
        <w:rPr>
          <w:rFonts w:hint="eastAsia" w:ascii="宋体" w:hAnsi="宋体"/>
          <w:szCs w:val="21"/>
        </w:rPr>
        <w:t>（1）发生第22.2.1（4）目的违约情况时，承包人可书面通知发包人解除合同。</w:t>
      </w:r>
    </w:p>
    <w:p w14:paraId="6D45B9B3">
      <w:pPr>
        <w:spacing w:line="360" w:lineRule="auto"/>
        <w:ind w:firstLine="420" w:firstLineChars="200"/>
        <w:rPr>
          <w:rFonts w:ascii="宋体" w:hAnsi="宋体"/>
          <w:szCs w:val="21"/>
        </w:rPr>
      </w:pPr>
      <w:r>
        <w:rPr>
          <w:rFonts w:hint="eastAsia" w:ascii="宋体" w:hAnsi="宋体"/>
          <w:szCs w:val="21"/>
        </w:rPr>
        <w:t>（2）承包人按22.2.2 项暂停施工28天后，发包人仍不纠正违约行为的，承包人可向发包人发出解除合同通知。但承包人的这一行动不免除发包人承担的违约责任，也不影响承包人根据合同约定享有的索赔权利。</w:t>
      </w:r>
    </w:p>
    <w:p w14:paraId="26F1FF8A">
      <w:pPr>
        <w:spacing w:line="360" w:lineRule="auto"/>
        <w:ind w:firstLine="420" w:firstLineChars="200"/>
        <w:rPr>
          <w:rFonts w:ascii="宋体" w:hAnsi="宋体"/>
          <w:szCs w:val="21"/>
        </w:rPr>
      </w:pPr>
      <w:r>
        <w:rPr>
          <w:rFonts w:hint="eastAsia" w:ascii="宋体" w:hAnsi="宋体"/>
          <w:szCs w:val="21"/>
        </w:rPr>
        <w:t>22.2.4 解除合同后的付款</w:t>
      </w:r>
    </w:p>
    <w:p w14:paraId="2CE5202F">
      <w:pPr>
        <w:spacing w:line="360" w:lineRule="auto"/>
        <w:ind w:firstLine="420" w:firstLineChars="200"/>
        <w:rPr>
          <w:rFonts w:ascii="宋体" w:hAnsi="宋体"/>
          <w:szCs w:val="21"/>
        </w:rPr>
      </w:pPr>
      <w:r>
        <w:rPr>
          <w:rFonts w:hint="eastAsia" w:ascii="宋体" w:hAnsi="宋体"/>
          <w:szCs w:val="21"/>
        </w:rPr>
        <w:t>因发包人违约解除合同的，发包人应在解除合同后28天内向承包人支付下列金额，承包人应在此期限内及时向发包人提交要求支付下列金额的有关资料和凭证：</w:t>
      </w:r>
    </w:p>
    <w:p w14:paraId="6D1076C0">
      <w:pPr>
        <w:spacing w:line="360" w:lineRule="auto"/>
        <w:ind w:firstLine="420" w:firstLineChars="200"/>
        <w:rPr>
          <w:rFonts w:ascii="宋体" w:hAnsi="宋体"/>
          <w:szCs w:val="21"/>
        </w:rPr>
      </w:pPr>
      <w:r>
        <w:rPr>
          <w:rFonts w:hint="eastAsia" w:ascii="宋体" w:hAnsi="宋体"/>
          <w:szCs w:val="21"/>
        </w:rPr>
        <w:t>（l）合同解除日以前所完成工作的价款；</w:t>
      </w:r>
    </w:p>
    <w:p w14:paraId="2BA88F20">
      <w:pPr>
        <w:spacing w:line="360" w:lineRule="auto"/>
        <w:ind w:firstLine="420" w:firstLineChars="200"/>
        <w:rPr>
          <w:rFonts w:ascii="宋体" w:hAnsi="宋体"/>
          <w:szCs w:val="21"/>
        </w:rPr>
      </w:pPr>
      <w:r>
        <w:rPr>
          <w:rFonts w:hint="eastAsia" w:ascii="宋体" w:hAnsi="宋体"/>
          <w:szCs w:val="21"/>
        </w:rPr>
        <w:t>（2）承包人为该工程施工订购并</w:t>
      </w:r>
      <w:ins w:id="205" w:author="Niana" w:date="2025-06-27T16:20:36Z">
        <w:r>
          <w:rPr>
            <w:rFonts w:hint="eastAsia" w:ascii="宋体" w:hAnsi="宋体"/>
            <w:szCs w:val="21"/>
            <w:lang w:eastAsia="zh-CN"/>
          </w:rPr>
          <w:t>已</w:t>
        </w:r>
      </w:ins>
      <w:del w:id="206" w:author="Niana" w:date="2025-06-27T16:20:36Z">
        <w:r>
          <w:rPr>
            <w:rFonts w:hint="eastAsia" w:ascii="宋体" w:hAnsi="宋体"/>
            <w:szCs w:val="21"/>
          </w:rPr>
          <w:delText>己</w:delText>
        </w:r>
      </w:del>
      <w:r>
        <w:rPr>
          <w:rFonts w:hint="eastAsia" w:ascii="宋体" w:hAnsi="宋体"/>
          <w:szCs w:val="21"/>
        </w:rPr>
        <w:t>付款的材料、工程设备和其他物品的金额。发包人付还后，该材料、工程设备和其他物品归发包人所有；</w:t>
      </w:r>
    </w:p>
    <w:p w14:paraId="7C877D56">
      <w:pPr>
        <w:spacing w:line="360" w:lineRule="auto"/>
        <w:ind w:firstLine="420" w:firstLineChars="200"/>
        <w:rPr>
          <w:rFonts w:ascii="宋体" w:hAnsi="宋体"/>
          <w:szCs w:val="21"/>
        </w:rPr>
      </w:pPr>
      <w:r>
        <w:rPr>
          <w:rFonts w:hint="eastAsia" w:ascii="宋体" w:hAnsi="宋体"/>
          <w:szCs w:val="21"/>
        </w:rPr>
        <w:t>（3）承包人为完成工程所发生的，而发包人未支付的金额；</w:t>
      </w:r>
    </w:p>
    <w:p w14:paraId="74E04DB7">
      <w:pPr>
        <w:spacing w:line="360" w:lineRule="auto"/>
        <w:ind w:firstLine="420" w:firstLineChars="200"/>
        <w:rPr>
          <w:rFonts w:ascii="宋体" w:hAnsi="宋体"/>
          <w:szCs w:val="21"/>
        </w:rPr>
      </w:pPr>
      <w:r>
        <w:rPr>
          <w:rFonts w:hint="eastAsia" w:ascii="宋体" w:hAnsi="宋体"/>
          <w:szCs w:val="21"/>
        </w:rPr>
        <w:t>（4）承包人撤离施工场地以及遣散承包人人员的金额；</w:t>
      </w:r>
    </w:p>
    <w:p w14:paraId="5C1260E3">
      <w:pPr>
        <w:spacing w:line="360" w:lineRule="auto"/>
        <w:ind w:firstLine="420" w:firstLineChars="200"/>
        <w:rPr>
          <w:rFonts w:ascii="宋体" w:hAnsi="宋体"/>
          <w:szCs w:val="21"/>
        </w:rPr>
      </w:pPr>
      <w:r>
        <w:rPr>
          <w:rFonts w:hint="eastAsia" w:ascii="宋体" w:hAnsi="宋体"/>
          <w:szCs w:val="21"/>
        </w:rPr>
        <w:t>（5）由于解除合同应赔偿的承包人损失；</w:t>
      </w:r>
    </w:p>
    <w:p w14:paraId="481BC499">
      <w:pPr>
        <w:spacing w:line="360" w:lineRule="auto"/>
        <w:ind w:firstLine="420" w:firstLineChars="200"/>
        <w:rPr>
          <w:rFonts w:ascii="宋体" w:hAnsi="宋体"/>
          <w:szCs w:val="21"/>
        </w:rPr>
      </w:pPr>
      <w:r>
        <w:rPr>
          <w:rFonts w:hint="eastAsia" w:ascii="宋体" w:hAnsi="宋体"/>
          <w:szCs w:val="21"/>
        </w:rPr>
        <w:t>（6）按合同约定在合同解除日前应支付给承包人的其他金额。</w:t>
      </w:r>
    </w:p>
    <w:p w14:paraId="6C51FD24">
      <w:pPr>
        <w:spacing w:line="360" w:lineRule="auto"/>
        <w:ind w:firstLine="420" w:firstLineChars="200"/>
        <w:rPr>
          <w:rFonts w:ascii="宋体" w:hAnsi="宋体"/>
          <w:szCs w:val="21"/>
        </w:rPr>
      </w:pPr>
      <w:r>
        <w:rPr>
          <w:rFonts w:hint="eastAsia" w:ascii="宋体" w:hAnsi="宋体"/>
          <w:szCs w:val="21"/>
        </w:rPr>
        <w:t>发包人应按本项约定支付上述金额并退还质量保证金和履约担保，但有权要求承包人支付应偿还给发包人的各项金额。</w:t>
      </w:r>
    </w:p>
    <w:p w14:paraId="20694CEF">
      <w:pPr>
        <w:spacing w:line="360" w:lineRule="auto"/>
        <w:ind w:firstLine="420" w:firstLineChars="200"/>
        <w:rPr>
          <w:rFonts w:ascii="宋体" w:hAnsi="宋体"/>
          <w:szCs w:val="21"/>
        </w:rPr>
      </w:pPr>
      <w:r>
        <w:rPr>
          <w:rFonts w:hint="eastAsia" w:ascii="宋体" w:hAnsi="宋体"/>
          <w:szCs w:val="21"/>
        </w:rPr>
        <w:t>22.2.5 解除合同后的承包人撤离</w:t>
      </w:r>
    </w:p>
    <w:p w14:paraId="02B9343C">
      <w:pPr>
        <w:spacing w:line="360" w:lineRule="auto"/>
        <w:ind w:firstLine="420" w:firstLineChars="200"/>
        <w:rPr>
          <w:rFonts w:ascii="宋体" w:hAnsi="宋体"/>
          <w:szCs w:val="21"/>
        </w:rPr>
      </w:pPr>
      <w:r>
        <w:rPr>
          <w:rFonts w:hint="eastAsia" w:ascii="宋体" w:hAnsi="宋体"/>
          <w:szCs w:val="21"/>
        </w:rPr>
        <w:t>因发包人违约而解除合同后，承包人应妥善做好已竣工工程和</w:t>
      </w:r>
      <w:ins w:id="207" w:author="Niana" w:date="2025-06-27T16:20:36Z">
        <w:r>
          <w:rPr>
            <w:rFonts w:hint="eastAsia" w:ascii="宋体" w:hAnsi="宋体"/>
            <w:szCs w:val="21"/>
            <w:lang w:eastAsia="zh-CN"/>
          </w:rPr>
          <w:t>已</w:t>
        </w:r>
      </w:ins>
      <w:del w:id="208" w:author="Niana" w:date="2025-06-27T16:20:36Z">
        <w:r>
          <w:rPr>
            <w:rFonts w:hint="eastAsia" w:ascii="宋体" w:hAnsi="宋体"/>
            <w:szCs w:val="21"/>
          </w:rPr>
          <w:delText>己</w:delText>
        </w:r>
      </w:del>
      <w:r>
        <w:rPr>
          <w:rFonts w:hint="eastAsia" w:ascii="宋体" w:hAnsi="宋体"/>
          <w:szCs w:val="21"/>
        </w:rPr>
        <w:t>购材料、设备的保护和移交工作，按发包人要求将承包人设备和人员撤出施工场地。承包人撤出施工场地应遵守第18.7.1 项的约定，发包人应为承包人撤出提供必要条件。</w:t>
      </w:r>
    </w:p>
    <w:p w14:paraId="1615993F">
      <w:pPr>
        <w:pStyle w:val="6"/>
        <w:spacing w:before="0" w:beforeAutospacing="0" w:after="0" w:afterAutospacing="0" w:line="360" w:lineRule="auto"/>
      </w:pPr>
      <w:r>
        <w:rPr>
          <w:rFonts w:hint="eastAsia"/>
        </w:rPr>
        <w:t>22.3 第三人造成的违约</w:t>
      </w:r>
    </w:p>
    <w:p w14:paraId="55A4C940">
      <w:pPr>
        <w:spacing w:line="360" w:lineRule="auto"/>
        <w:ind w:firstLine="420" w:firstLineChars="200"/>
        <w:rPr>
          <w:rFonts w:ascii="宋体" w:hAnsi="宋体"/>
          <w:szCs w:val="21"/>
        </w:rPr>
      </w:pPr>
      <w:r>
        <w:rPr>
          <w:rFonts w:hint="eastAsia" w:ascii="宋体" w:hAnsi="宋体"/>
          <w:szCs w:val="21"/>
        </w:rPr>
        <w:t>在履行合同过程中，一方当事人因第三人的原因造成违约的，应当向对方当事人承担违约责任。一方当事人和第三人之间的纠纷，依照法律规定或者按照约定解决。</w:t>
      </w:r>
    </w:p>
    <w:p w14:paraId="2DC9720B">
      <w:pPr>
        <w:pStyle w:val="5"/>
        <w:spacing w:before="0" w:after="0" w:line="360" w:lineRule="auto"/>
        <w:rPr>
          <w:rFonts w:ascii="宋体" w:hAnsi="宋体"/>
        </w:rPr>
      </w:pPr>
      <w:bookmarkStart w:id="764" w:name="_Toc5759"/>
      <w:bookmarkStart w:id="765" w:name="_Toc29037"/>
      <w:bookmarkStart w:id="766" w:name="_Toc57795962"/>
      <w:bookmarkStart w:id="767" w:name="_Toc8050"/>
      <w:bookmarkStart w:id="768" w:name="_Toc21777"/>
      <w:bookmarkStart w:id="769" w:name="_Toc27258"/>
      <w:bookmarkStart w:id="770" w:name="_Toc184635120"/>
      <w:r>
        <w:rPr>
          <w:rFonts w:hint="eastAsia" w:ascii="宋体" w:hAnsi="宋体"/>
        </w:rPr>
        <w:t>23、索赔</w:t>
      </w:r>
      <w:bookmarkEnd w:id="764"/>
      <w:bookmarkEnd w:id="765"/>
      <w:bookmarkEnd w:id="766"/>
      <w:bookmarkEnd w:id="767"/>
      <w:bookmarkEnd w:id="768"/>
      <w:bookmarkEnd w:id="769"/>
      <w:bookmarkEnd w:id="770"/>
    </w:p>
    <w:p w14:paraId="2428E903">
      <w:pPr>
        <w:pStyle w:val="6"/>
        <w:spacing w:before="0" w:beforeAutospacing="0" w:after="0" w:afterAutospacing="0" w:line="360" w:lineRule="auto"/>
      </w:pPr>
      <w:r>
        <w:rPr>
          <w:rFonts w:hint="eastAsia"/>
        </w:rPr>
        <w:t>23.1 承包人索赔的提出</w:t>
      </w:r>
    </w:p>
    <w:p w14:paraId="507FE9D6">
      <w:pPr>
        <w:spacing w:line="360" w:lineRule="auto"/>
        <w:ind w:firstLine="420" w:firstLineChars="200"/>
        <w:rPr>
          <w:rFonts w:ascii="宋体" w:hAnsi="宋体"/>
          <w:szCs w:val="21"/>
        </w:rPr>
      </w:pPr>
      <w:r>
        <w:rPr>
          <w:rFonts w:hint="eastAsia" w:ascii="宋体" w:hAnsi="宋体"/>
          <w:szCs w:val="21"/>
        </w:rPr>
        <w:t>根据合同约定，承包人认为有权得到追加付款和（或）延长工期的，应按以下程序向发包人提出索赔：</w:t>
      </w:r>
    </w:p>
    <w:p w14:paraId="563A9719">
      <w:pPr>
        <w:spacing w:line="360" w:lineRule="auto"/>
        <w:ind w:firstLine="420" w:firstLineChars="200"/>
        <w:rPr>
          <w:rFonts w:ascii="宋体" w:hAnsi="宋体"/>
          <w:szCs w:val="21"/>
        </w:rPr>
      </w:pPr>
      <w:r>
        <w:rPr>
          <w:rFonts w:hint="eastAsia" w:ascii="宋体" w:hAnsi="宋体"/>
          <w:szCs w:val="21"/>
        </w:rPr>
        <w:t>（l）承包人应在知道或应当知道索赔事件发生后28 天内，向监理人递交索赔意向通知书，并说明发生索赔事件的事由。承包人未在前述28天内发出索赔意向通知书的，丧失要求追加付款和（或）延长工期的权利：</w:t>
      </w:r>
    </w:p>
    <w:p w14:paraId="20C38A8D">
      <w:pPr>
        <w:spacing w:line="360" w:lineRule="auto"/>
        <w:ind w:firstLine="420" w:firstLineChars="200"/>
        <w:rPr>
          <w:rFonts w:ascii="宋体" w:hAnsi="宋体"/>
          <w:szCs w:val="21"/>
        </w:rPr>
      </w:pPr>
      <w:r>
        <w:rPr>
          <w:rFonts w:hint="eastAsia" w:ascii="宋体" w:hAnsi="宋体"/>
          <w:szCs w:val="21"/>
        </w:rPr>
        <w:t>（2）承包人应在发出索赔意向通知书后28天内，向监理人正式递交索赔通知书。索赔通知书应详细说明索赔理由以及要求追加的付款金额和（或）延长的工期，并附必要的记录和证明材料；</w:t>
      </w:r>
    </w:p>
    <w:p w14:paraId="08A70F5A">
      <w:pPr>
        <w:spacing w:line="360" w:lineRule="auto"/>
        <w:ind w:firstLine="420" w:firstLineChars="200"/>
        <w:rPr>
          <w:rFonts w:ascii="宋体" w:hAnsi="宋体"/>
          <w:szCs w:val="21"/>
        </w:rPr>
      </w:pPr>
      <w:r>
        <w:rPr>
          <w:rFonts w:hint="eastAsia" w:ascii="宋体" w:hAnsi="宋体"/>
          <w:szCs w:val="21"/>
        </w:rPr>
        <w:t>（3）索赔事件具有连续影响的，承包人应按合理时间间隔继续递交延续索赔通知，说明连续影响的实际情况和记录，列出累计的追加付款金额和（或）工期延长天数；</w:t>
      </w:r>
    </w:p>
    <w:p w14:paraId="0C04B828">
      <w:pPr>
        <w:spacing w:line="360" w:lineRule="auto"/>
        <w:ind w:firstLine="420" w:firstLineChars="200"/>
        <w:rPr>
          <w:rFonts w:ascii="宋体" w:hAnsi="宋体"/>
          <w:szCs w:val="21"/>
        </w:rPr>
      </w:pPr>
      <w:r>
        <w:rPr>
          <w:rFonts w:hint="eastAsia" w:ascii="宋体" w:hAnsi="宋体"/>
          <w:szCs w:val="21"/>
        </w:rPr>
        <w:t>（4）在索赔事件影响结束后的28 天内，承包人应向监理人递交最终索赔通知书，说明最终要求索赔的追加付款金额和延长的工期，并附必要的记录和证明材料。</w:t>
      </w:r>
    </w:p>
    <w:p w14:paraId="2C197C72">
      <w:pPr>
        <w:pStyle w:val="6"/>
        <w:spacing w:before="0" w:beforeAutospacing="0" w:after="0" w:afterAutospacing="0" w:line="360" w:lineRule="auto"/>
      </w:pPr>
      <w:r>
        <w:rPr>
          <w:rFonts w:hint="eastAsia"/>
        </w:rPr>
        <w:t>23.2 承包人索赔处理程序</w:t>
      </w:r>
    </w:p>
    <w:p w14:paraId="68C7F7CE">
      <w:pPr>
        <w:spacing w:line="360" w:lineRule="auto"/>
        <w:ind w:firstLine="420" w:firstLineChars="200"/>
        <w:rPr>
          <w:rFonts w:ascii="宋体" w:hAnsi="宋体"/>
          <w:szCs w:val="21"/>
        </w:rPr>
      </w:pPr>
      <w:r>
        <w:rPr>
          <w:rFonts w:hint="eastAsia" w:ascii="宋体" w:hAnsi="宋体"/>
          <w:szCs w:val="21"/>
        </w:rPr>
        <w:t>（1）监理人收到承包人提交的索赔通知书后，应及时审查索赔通知书的内容、</w:t>
      </w:r>
      <w:ins w:id="209" w:author="Niana" w:date="2025-06-27T16:32:15Z">
        <w:r>
          <w:rPr>
            <w:rFonts w:hint="eastAsia" w:ascii="宋体" w:hAnsi="宋体"/>
            <w:szCs w:val="21"/>
            <w:lang w:eastAsia="zh-CN"/>
          </w:rPr>
          <w:t>查验</w:t>
        </w:r>
      </w:ins>
      <w:del w:id="210" w:author="Niana" w:date="2025-06-27T16:32:15Z">
        <w:r>
          <w:rPr>
            <w:rFonts w:hint="eastAsia" w:ascii="宋体" w:hAnsi="宋体"/>
            <w:szCs w:val="21"/>
          </w:rPr>
          <w:delText>杳验</w:delText>
        </w:r>
      </w:del>
      <w:r>
        <w:rPr>
          <w:rFonts w:hint="eastAsia" w:ascii="宋体" w:hAnsi="宋体"/>
          <w:szCs w:val="21"/>
        </w:rPr>
        <w:t>承包人的记录和证明材料，必要时监理人可要求承包人提交全部原始记录副本。</w:t>
      </w:r>
    </w:p>
    <w:p w14:paraId="5A7A843C">
      <w:pPr>
        <w:spacing w:line="360" w:lineRule="auto"/>
        <w:ind w:firstLine="420" w:firstLineChars="200"/>
        <w:rPr>
          <w:rFonts w:ascii="宋体" w:hAnsi="宋体"/>
          <w:szCs w:val="21"/>
        </w:rPr>
      </w:pPr>
      <w:r>
        <w:rPr>
          <w:rFonts w:hint="eastAsia" w:ascii="宋体" w:hAnsi="宋体"/>
          <w:szCs w:val="21"/>
        </w:rPr>
        <w:t>（2）监理人应按第3.5 款商定或确定追加的付款和（或）延长的工期，并在收到上述索赔通知书或有关索赔的进一步证明材料后的42天内，将索赔处理结果答复承包人。</w:t>
      </w:r>
    </w:p>
    <w:p w14:paraId="292FC8F1">
      <w:pPr>
        <w:spacing w:line="360" w:lineRule="auto"/>
        <w:ind w:firstLine="420" w:firstLineChars="200"/>
        <w:rPr>
          <w:rFonts w:ascii="宋体" w:hAnsi="宋体"/>
          <w:szCs w:val="21"/>
        </w:rPr>
      </w:pPr>
      <w:r>
        <w:rPr>
          <w:rFonts w:hint="eastAsia" w:ascii="宋体" w:hAnsi="宋体"/>
          <w:szCs w:val="21"/>
        </w:rPr>
        <w:t>（3）承包人接受索赔处理结果的，发包人应在作出索赔处理结果答复后28 天内完成赔付。承包人不接受索赔处理结果的，按第24条的约定办理。</w:t>
      </w:r>
    </w:p>
    <w:p w14:paraId="293C828B">
      <w:pPr>
        <w:pStyle w:val="6"/>
        <w:spacing w:before="0" w:beforeAutospacing="0" w:after="0" w:afterAutospacing="0" w:line="360" w:lineRule="auto"/>
      </w:pPr>
      <w:r>
        <w:rPr>
          <w:rFonts w:hint="eastAsia"/>
        </w:rPr>
        <w:t>23.3 承包人提出索赔的期限</w:t>
      </w:r>
    </w:p>
    <w:p w14:paraId="1168E2CB">
      <w:pPr>
        <w:spacing w:line="360" w:lineRule="auto"/>
        <w:ind w:firstLine="420" w:firstLineChars="200"/>
        <w:rPr>
          <w:rFonts w:ascii="宋体" w:hAnsi="宋体"/>
          <w:szCs w:val="21"/>
        </w:rPr>
      </w:pPr>
      <w:r>
        <w:rPr>
          <w:rFonts w:hint="eastAsia" w:ascii="宋体" w:hAnsi="宋体"/>
          <w:szCs w:val="21"/>
        </w:rPr>
        <w:t>23.3.1 承包人按第17.5 款的约定接受了竣工付款证书后，应被认为</w:t>
      </w:r>
      <w:ins w:id="211" w:author="Niana" w:date="2025-06-27T16:20:36Z">
        <w:r>
          <w:rPr>
            <w:rFonts w:hint="eastAsia" w:ascii="宋体" w:hAnsi="宋体"/>
            <w:szCs w:val="21"/>
            <w:lang w:eastAsia="zh-CN"/>
          </w:rPr>
          <w:t>已</w:t>
        </w:r>
      </w:ins>
      <w:del w:id="212" w:author="Niana" w:date="2025-06-27T16:20:36Z">
        <w:r>
          <w:rPr>
            <w:rFonts w:hint="eastAsia" w:ascii="宋体" w:hAnsi="宋体"/>
            <w:szCs w:val="21"/>
          </w:rPr>
          <w:delText>己</w:delText>
        </w:r>
      </w:del>
      <w:r>
        <w:rPr>
          <w:rFonts w:hint="eastAsia" w:ascii="宋体" w:hAnsi="宋体"/>
          <w:szCs w:val="21"/>
        </w:rPr>
        <w:t>无权再提出在合同工程接收证书颁发前所发生的任何索赔。</w:t>
      </w:r>
    </w:p>
    <w:p w14:paraId="7FD1467B">
      <w:pPr>
        <w:spacing w:line="360" w:lineRule="auto"/>
        <w:ind w:firstLine="420" w:firstLineChars="200"/>
        <w:rPr>
          <w:rFonts w:ascii="宋体" w:hAnsi="宋体"/>
          <w:szCs w:val="21"/>
        </w:rPr>
      </w:pPr>
      <w:r>
        <w:rPr>
          <w:rFonts w:hint="eastAsia" w:ascii="宋体" w:hAnsi="宋体"/>
          <w:szCs w:val="21"/>
        </w:rPr>
        <w:t>23.3.2 承包人按第17.6 款的约定提交的最终结清申请单中，只限于提出工程接收证书颁发后发生的索赔。提出索赔的期限自接受最终结清证书时终止。</w:t>
      </w:r>
    </w:p>
    <w:p w14:paraId="1A89DA7E">
      <w:pPr>
        <w:pStyle w:val="6"/>
        <w:spacing w:before="0" w:beforeAutospacing="0" w:after="0" w:afterAutospacing="0" w:line="360" w:lineRule="auto"/>
      </w:pPr>
      <w:r>
        <w:rPr>
          <w:rFonts w:hint="eastAsia"/>
        </w:rPr>
        <w:t>23.4 发包人的索赔</w:t>
      </w:r>
    </w:p>
    <w:p w14:paraId="358FC65A">
      <w:pPr>
        <w:spacing w:line="360" w:lineRule="auto"/>
        <w:ind w:firstLine="420" w:firstLineChars="200"/>
        <w:rPr>
          <w:rFonts w:ascii="宋体" w:hAnsi="宋体"/>
          <w:szCs w:val="21"/>
        </w:rPr>
      </w:pPr>
      <w:r>
        <w:rPr>
          <w:rFonts w:hint="eastAsia" w:ascii="宋体" w:hAnsi="宋体"/>
          <w:szCs w:val="21"/>
        </w:rPr>
        <w:t>23.4.1 发生索赔事件后，监理人应及时书面通知承包人，详细说明发包人有权得到的索赔金额和（或）延长缺陷责任期的细节和依据。发包人提出索赔的期限和要求与第23.3 款的约定相同，延长缺陷责任期的通知应在缺陷责任期届满前发出。</w:t>
      </w:r>
    </w:p>
    <w:p w14:paraId="67B93579">
      <w:pPr>
        <w:spacing w:line="360" w:lineRule="auto"/>
        <w:ind w:firstLine="420" w:firstLineChars="200"/>
        <w:rPr>
          <w:rFonts w:ascii="宋体" w:hAnsi="宋体"/>
          <w:szCs w:val="21"/>
        </w:rPr>
      </w:pPr>
      <w:r>
        <w:rPr>
          <w:rFonts w:hint="eastAsia" w:ascii="宋体" w:hAnsi="宋体"/>
          <w:szCs w:val="21"/>
        </w:rPr>
        <w:t>23.4.2 监理人按第3.5 款商定或确定发包人从承包人处得到赔付的金额和（或）缺陷责任期的延长期。承包人应付给发包人的金额可从拟支付给承包人的合同价款中扣除，或由承包人以其他方式支付给发包人。</w:t>
      </w:r>
    </w:p>
    <w:p w14:paraId="47454770">
      <w:pPr>
        <w:pStyle w:val="5"/>
        <w:spacing w:before="0" w:after="0" w:line="360" w:lineRule="auto"/>
        <w:rPr>
          <w:rFonts w:ascii="宋体" w:hAnsi="宋体"/>
        </w:rPr>
      </w:pPr>
      <w:bookmarkStart w:id="771" w:name="_Toc30771"/>
      <w:bookmarkStart w:id="772" w:name="_Toc20303"/>
      <w:bookmarkStart w:id="773" w:name="_Toc57795963"/>
      <w:bookmarkStart w:id="774" w:name="_Toc184635121"/>
      <w:bookmarkStart w:id="775" w:name="_Toc11854"/>
      <w:bookmarkStart w:id="776" w:name="_Toc6036"/>
      <w:bookmarkStart w:id="777" w:name="_Toc26557"/>
      <w:r>
        <w:rPr>
          <w:rFonts w:hint="eastAsia" w:ascii="宋体" w:hAnsi="宋体"/>
        </w:rPr>
        <w:t>24、争议的解决</w:t>
      </w:r>
      <w:bookmarkEnd w:id="771"/>
      <w:bookmarkEnd w:id="772"/>
      <w:bookmarkEnd w:id="773"/>
      <w:bookmarkEnd w:id="774"/>
      <w:bookmarkEnd w:id="775"/>
      <w:bookmarkEnd w:id="776"/>
      <w:bookmarkEnd w:id="777"/>
    </w:p>
    <w:p w14:paraId="47D25D6B">
      <w:pPr>
        <w:pStyle w:val="6"/>
        <w:spacing w:before="0" w:beforeAutospacing="0" w:after="0" w:afterAutospacing="0" w:line="360" w:lineRule="auto"/>
      </w:pPr>
      <w:r>
        <w:rPr>
          <w:rFonts w:hint="eastAsia"/>
        </w:rPr>
        <w:t>24.1 争议的解决方式</w:t>
      </w:r>
    </w:p>
    <w:p w14:paraId="6C56A184">
      <w:pPr>
        <w:spacing w:line="360" w:lineRule="auto"/>
        <w:ind w:firstLine="420" w:firstLineChars="200"/>
        <w:rPr>
          <w:rFonts w:ascii="宋体" w:hAnsi="宋体"/>
          <w:szCs w:val="21"/>
        </w:rPr>
      </w:pPr>
      <w:r>
        <w:rPr>
          <w:rFonts w:hint="eastAsia" w:ascii="宋体" w:hAnsi="宋体"/>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527F4860">
      <w:pPr>
        <w:spacing w:line="360" w:lineRule="auto"/>
        <w:ind w:firstLine="420" w:firstLineChars="200"/>
        <w:rPr>
          <w:rFonts w:ascii="宋体" w:hAnsi="宋体"/>
          <w:szCs w:val="21"/>
        </w:rPr>
      </w:pPr>
      <w:r>
        <w:rPr>
          <w:rFonts w:hint="eastAsia" w:ascii="宋体" w:hAnsi="宋体"/>
          <w:szCs w:val="21"/>
        </w:rPr>
        <w:t>（l）向约定的仲裁委员会申请仲裁；</w:t>
      </w:r>
    </w:p>
    <w:p w14:paraId="78087BCA">
      <w:pPr>
        <w:spacing w:line="360" w:lineRule="auto"/>
        <w:ind w:firstLine="420" w:firstLineChars="200"/>
        <w:rPr>
          <w:rFonts w:ascii="宋体" w:hAnsi="宋体"/>
          <w:szCs w:val="21"/>
        </w:rPr>
      </w:pPr>
      <w:r>
        <w:rPr>
          <w:rFonts w:hint="eastAsia" w:ascii="宋体" w:hAnsi="宋体"/>
          <w:szCs w:val="21"/>
        </w:rPr>
        <w:t>（2）向有管辖权的人民法院提起诉讼。</w:t>
      </w:r>
    </w:p>
    <w:p w14:paraId="7881EA51">
      <w:pPr>
        <w:pStyle w:val="6"/>
        <w:spacing w:before="0" w:beforeAutospacing="0" w:after="0" w:afterAutospacing="0" w:line="360" w:lineRule="auto"/>
      </w:pPr>
      <w:r>
        <w:rPr>
          <w:rFonts w:hint="eastAsia"/>
        </w:rPr>
        <w:t>24.2 友好解决</w:t>
      </w:r>
    </w:p>
    <w:p w14:paraId="2B072208">
      <w:pPr>
        <w:spacing w:line="360" w:lineRule="auto"/>
        <w:ind w:firstLine="420" w:firstLineChars="200"/>
        <w:rPr>
          <w:rFonts w:ascii="宋体" w:hAnsi="宋体"/>
          <w:szCs w:val="21"/>
        </w:rPr>
      </w:pPr>
      <w:r>
        <w:rPr>
          <w:rFonts w:hint="eastAsia" w:ascii="宋体" w:hAnsi="宋体"/>
          <w:szCs w:val="21"/>
        </w:rPr>
        <w:t>在提请争议评审、仲裁或者诉讼前，以及在争议评审、仲裁或诉讼过程中，发包人和承包人均可共同努力友好协商解决争议。</w:t>
      </w:r>
    </w:p>
    <w:p w14:paraId="4BB16971">
      <w:pPr>
        <w:pStyle w:val="6"/>
        <w:spacing w:before="0" w:beforeAutospacing="0" w:after="0" w:afterAutospacing="0" w:line="360" w:lineRule="auto"/>
      </w:pPr>
      <w:r>
        <w:rPr>
          <w:rFonts w:hint="eastAsia"/>
        </w:rPr>
        <w:t>24.3 争议评审</w:t>
      </w:r>
    </w:p>
    <w:p w14:paraId="7026FA66">
      <w:pPr>
        <w:spacing w:line="360" w:lineRule="auto"/>
        <w:ind w:firstLine="420" w:firstLineChars="200"/>
        <w:rPr>
          <w:rFonts w:ascii="宋体" w:hAnsi="宋体"/>
          <w:szCs w:val="21"/>
        </w:rPr>
      </w:pPr>
      <w:r>
        <w:rPr>
          <w:rFonts w:hint="eastAsia" w:ascii="宋体" w:hAnsi="宋体"/>
          <w:szCs w:val="21"/>
        </w:rPr>
        <w:t>24.3.1 采用争议评审的，发包人和承包人应在开工日后的28天内或在争议发生后，协商成立争议评审组。争议评审组由有合同管理和工程实践经验的专家组成。</w:t>
      </w:r>
    </w:p>
    <w:p w14:paraId="22611FE8">
      <w:pPr>
        <w:spacing w:line="360" w:lineRule="auto"/>
        <w:ind w:firstLine="420" w:firstLineChars="200"/>
        <w:rPr>
          <w:rFonts w:ascii="宋体" w:hAnsi="宋体"/>
          <w:szCs w:val="21"/>
        </w:rPr>
      </w:pPr>
      <w:r>
        <w:rPr>
          <w:rFonts w:hint="eastAsia" w:ascii="宋体" w:hAnsi="宋体"/>
          <w:szCs w:val="21"/>
        </w:rPr>
        <w:t>24.3.2 合同双方的争议，应首先由申请人向争议评审组提交一份详细的评审申请报告，并附必要的文件、图纸和证明材料，申请人还应将上述报告的副本同时提交给被申请人和监理人。</w:t>
      </w:r>
    </w:p>
    <w:p w14:paraId="0311BCB6">
      <w:pPr>
        <w:spacing w:line="360" w:lineRule="auto"/>
        <w:ind w:firstLine="420" w:firstLineChars="200"/>
        <w:rPr>
          <w:rFonts w:ascii="宋体" w:hAnsi="宋体"/>
          <w:szCs w:val="21"/>
        </w:rPr>
      </w:pPr>
      <w:r>
        <w:rPr>
          <w:rFonts w:hint="eastAsia" w:ascii="宋体" w:hAnsi="宋体"/>
          <w:szCs w:val="21"/>
        </w:rPr>
        <w:t>24.3.3 被申请人在收到申请人评审申请报告副本后的28 天内，向争议评审组提交一份答辩报告，并附证明材料。被申请人应将答辩报告的副本同时提交给申请人和监理人。</w:t>
      </w:r>
    </w:p>
    <w:p w14:paraId="5A8132C9">
      <w:pPr>
        <w:spacing w:line="360" w:lineRule="auto"/>
        <w:ind w:firstLine="420" w:firstLineChars="200"/>
        <w:rPr>
          <w:rFonts w:ascii="宋体" w:hAnsi="宋体"/>
          <w:szCs w:val="21"/>
        </w:rPr>
      </w:pPr>
      <w:r>
        <w:rPr>
          <w:rFonts w:hint="eastAsia" w:ascii="宋体" w:hAnsi="宋体"/>
          <w:szCs w:val="21"/>
        </w:rPr>
        <w:t>24.3.4 除专用合同条款另有约定外，争议评审组在收到合同双方报告后的14天内，邀请双方代表和有关人员举行调查会，向双方调查争议细节；必要时争议评审组可要求双方进一步提供补充材料。</w:t>
      </w:r>
    </w:p>
    <w:p w14:paraId="29862A5B">
      <w:pPr>
        <w:spacing w:line="360" w:lineRule="auto"/>
        <w:ind w:firstLine="420" w:firstLineChars="200"/>
        <w:rPr>
          <w:rFonts w:ascii="宋体" w:hAnsi="宋体"/>
          <w:szCs w:val="21"/>
        </w:rPr>
      </w:pPr>
      <w:r>
        <w:rPr>
          <w:rFonts w:hint="eastAsia" w:ascii="宋体" w:hAnsi="宋体"/>
          <w:szCs w:val="21"/>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1B13ADAB">
      <w:pPr>
        <w:spacing w:line="360" w:lineRule="auto"/>
        <w:ind w:firstLine="420" w:firstLineChars="200"/>
        <w:rPr>
          <w:rFonts w:ascii="宋体" w:hAnsi="宋体"/>
          <w:szCs w:val="21"/>
        </w:rPr>
      </w:pPr>
      <w:r>
        <w:rPr>
          <w:rFonts w:hint="eastAsia" w:ascii="宋体" w:hAnsi="宋体"/>
          <w:szCs w:val="21"/>
        </w:rPr>
        <w:t>24.3.6 发包人和承包人接受评审意见的，由监理人根据评审意见拟定执行协议，经争议双方签名后作为合同的补充文件，并遵照执行。</w:t>
      </w:r>
    </w:p>
    <w:p w14:paraId="5CFA2CF8">
      <w:pPr>
        <w:spacing w:line="360" w:lineRule="auto"/>
        <w:ind w:firstLine="420" w:firstLineChars="200"/>
        <w:rPr>
          <w:rFonts w:ascii="宋体" w:hAnsi="宋体"/>
          <w:szCs w:val="21"/>
        </w:rPr>
        <w:sectPr>
          <w:pgSz w:w="11906" w:h="16838"/>
          <w:pgMar w:top="1304" w:right="1134" w:bottom="1304" w:left="1304" w:header="851" w:footer="992" w:gutter="0"/>
          <w:cols w:space="720" w:num="1"/>
          <w:docGrid w:type="lines" w:linePitch="312" w:charSpace="0"/>
        </w:sectPr>
      </w:pPr>
      <w:r>
        <w:rPr>
          <w:rFonts w:hint="eastAsia" w:ascii="宋体" w:hAnsi="宋体"/>
          <w:szCs w:val="21"/>
        </w:rPr>
        <w:t>24.3.7 发包人或承包人不接受评审意见，并要求提交仲裁或提起诉讼的，应在收到评审意见后的14 天内将仲裁或起诉意向书面通知另一方，并抄送监理人，但在仲裁或诉讼结束前应暂按总监理工程师的确定执行。</w:t>
      </w:r>
    </w:p>
    <w:p w14:paraId="049C1A9C">
      <w:pPr>
        <w:pStyle w:val="4"/>
        <w:jc w:val="center"/>
        <w:rPr>
          <w:rStyle w:val="69"/>
          <w:rFonts w:ascii="宋体" w:hAnsi="宋体"/>
          <w:b/>
          <w:bCs/>
        </w:rPr>
      </w:pPr>
      <w:bookmarkStart w:id="778" w:name="_Toc5026"/>
      <w:bookmarkStart w:id="779" w:name="_Toc3831"/>
      <w:bookmarkStart w:id="780" w:name="_Toc17851"/>
      <w:bookmarkStart w:id="781" w:name="_Toc294"/>
      <w:bookmarkStart w:id="782" w:name="_Toc57795964"/>
      <w:bookmarkStart w:id="783" w:name="_Toc22522"/>
      <w:r>
        <w:rPr>
          <w:rStyle w:val="69"/>
          <w:rFonts w:hint="eastAsia" w:ascii="宋体" w:hAnsi="宋体"/>
          <w:b/>
          <w:bCs/>
        </w:rPr>
        <w:t xml:space="preserve">第二节 </w:t>
      </w:r>
      <w:r>
        <w:rPr>
          <w:rStyle w:val="69"/>
          <w:rFonts w:ascii="宋体" w:hAnsi="宋体"/>
          <w:b/>
          <w:bCs/>
        </w:rPr>
        <w:t>专用合同条款</w:t>
      </w:r>
      <w:bookmarkEnd w:id="778"/>
      <w:bookmarkEnd w:id="779"/>
      <w:bookmarkEnd w:id="780"/>
      <w:bookmarkEnd w:id="781"/>
      <w:bookmarkEnd w:id="782"/>
      <w:bookmarkEnd w:id="783"/>
    </w:p>
    <w:p w14:paraId="73B59774">
      <w:pPr>
        <w:spacing w:line="360" w:lineRule="auto"/>
        <w:ind w:firstLine="420" w:firstLineChars="200"/>
        <w:jc w:val="left"/>
        <w:rPr>
          <w:rFonts w:ascii="宋体" w:hAnsi="宋体"/>
          <w:i/>
        </w:rPr>
      </w:pPr>
      <w:r>
        <w:rPr>
          <w:rFonts w:hint="eastAsia" w:ascii="宋体" w:hAnsi="宋体"/>
          <w:i/>
        </w:rPr>
        <w:t>[提示：“专用合同条款”中宋体字部分采用《中华人民共和国公路工程标准施工招标文件（2018版）》第四章第二节的“专用合同条款”。“专用合同条款”中仿宋字体部分由招标人根据项目实际情况进行补充、细化，补充和细化的内容不得与“通用合同条款”的内容相抵触</w:t>
      </w:r>
      <w:ins w:id="213" w:author="Niana" w:date="2025-06-27T16:32:18Z">
        <w:r>
          <w:rPr>
            <w:rFonts w:hint="eastAsia" w:ascii="宋体" w:hAnsi="宋体"/>
            <w:i/>
            <w:lang w:eastAsia="zh-CN"/>
          </w:rPr>
          <w:t>]</w:t>
        </w:r>
      </w:ins>
      <w:del w:id="214" w:author="Niana" w:date="2025-06-27T16:32:18Z">
        <w:r>
          <w:rPr>
            <w:rFonts w:hint="eastAsia" w:ascii="宋体" w:hAnsi="宋体"/>
            <w:i/>
          </w:rPr>
          <w:delText>。]</w:delText>
        </w:r>
      </w:del>
    </w:p>
    <w:p w14:paraId="1880339B">
      <w:pPr>
        <w:rPr>
          <w:rFonts w:ascii="宋体" w:hAnsi="宋体"/>
        </w:rPr>
      </w:pPr>
      <w:r>
        <w:br w:type="page"/>
      </w:r>
    </w:p>
    <w:p w14:paraId="09487B88">
      <w:pPr>
        <w:pStyle w:val="5"/>
        <w:spacing w:before="0" w:after="0" w:line="360" w:lineRule="auto"/>
        <w:rPr>
          <w:rFonts w:ascii="宋体" w:hAnsi="宋体"/>
        </w:rPr>
      </w:pPr>
      <w:bookmarkStart w:id="784" w:name="_Toc16086"/>
      <w:bookmarkStart w:id="785" w:name="_Toc57795965"/>
      <w:bookmarkStart w:id="786" w:name="_Toc12501"/>
      <w:bookmarkStart w:id="787" w:name="_Toc16814"/>
      <w:bookmarkStart w:id="788" w:name="_Toc27200"/>
      <w:bookmarkStart w:id="789" w:name="_Toc8624"/>
      <w:r>
        <w:rPr>
          <w:rFonts w:hint="eastAsia" w:ascii="宋体" w:hAnsi="宋体"/>
        </w:rPr>
        <w:t>1、一般约定</w:t>
      </w:r>
      <w:bookmarkEnd w:id="784"/>
      <w:bookmarkEnd w:id="785"/>
      <w:bookmarkEnd w:id="786"/>
      <w:bookmarkEnd w:id="787"/>
      <w:bookmarkEnd w:id="788"/>
      <w:bookmarkEnd w:id="789"/>
    </w:p>
    <w:p w14:paraId="3CB7C90D">
      <w:pPr>
        <w:pStyle w:val="6"/>
        <w:spacing w:before="0" w:beforeAutospacing="0" w:after="0" w:afterAutospacing="0" w:line="360" w:lineRule="auto"/>
      </w:pPr>
      <w:r>
        <w:rPr>
          <w:rFonts w:hint="eastAsia"/>
        </w:rPr>
        <w:t>1.1 词语定义</w:t>
      </w:r>
    </w:p>
    <w:p w14:paraId="71A8DDD9">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1.1.1 合同</w:t>
      </w:r>
    </w:p>
    <w:p w14:paraId="7653BDC6">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1.1.1.6 目细化为：</w:t>
      </w:r>
    </w:p>
    <w:p w14:paraId="05A43D29">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技术规范：指本合同所约定的技术标准和要求，是合同文件的组成部分。通用合同条款中“技术标准和要求”一词具有相同含义。</w:t>
      </w:r>
    </w:p>
    <w:p w14:paraId="08CAF47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1.1.1.8 目细化为：</w:t>
      </w:r>
    </w:p>
    <w:p w14:paraId="6D12016D">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 5.1～表 5.5）。</w:t>
      </w:r>
    </w:p>
    <w:p w14:paraId="66CD9E44">
      <w:pPr>
        <w:pStyle w:val="2"/>
        <w:spacing w:after="0" w:line="360" w:lineRule="auto"/>
        <w:ind w:firstLine="420" w:firstLineChars="200"/>
        <w:rPr>
          <w:rFonts w:ascii="宋体" w:hAnsi="宋体" w:cs="宋体"/>
          <w:kern w:val="0"/>
          <w:szCs w:val="21"/>
          <w:lang w:bidi="ar"/>
        </w:rPr>
      </w:pPr>
      <w:r>
        <w:rPr>
          <w:rFonts w:hint="eastAsia" w:ascii="宋体" w:hAnsi="宋体" w:cs="宋体"/>
          <w:kern w:val="0"/>
          <w:szCs w:val="21"/>
          <w:lang w:bidi="ar"/>
        </w:rPr>
        <w:t>本项补充第 1.1.1.10</w:t>
      </w:r>
      <w:r>
        <w:rPr>
          <w:rFonts w:hint="eastAsia" w:ascii="宋体" w:hAnsi="宋体"/>
          <w:kern w:val="0"/>
          <w:szCs w:val="21"/>
        </w:rPr>
        <w:t>～</w:t>
      </w:r>
      <w:r>
        <w:rPr>
          <w:rFonts w:ascii="宋体" w:hAnsi="宋体"/>
          <w:kern w:val="0"/>
          <w:szCs w:val="21"/>
          <w:lang w:bidi="ar"/>
        </w:rPr>
        <w:t>1.1.1.12</w:t>
      </w:r>
      <w:r>
        <w:rPr>
          <w:rFonts w:hint="eastAsia" w:ascii="宋体" w:hAnsi="宋体" w:cs="宋体"/>
          <w:kern w:val="0"/>
          <w:szCs w:val="21"/>
          <w:lang w:bidi="ar"/>
        </w:rPr>
        <w:t>目：</w:t>
      </w:r>
    </w:p>
    <w:p w14:paraId="793D97A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1.1.1.10 补遗书：指发出招标文件之后由招标人向已取得招标文件的投标人发出的、编号的对招标文件所作的澄清、修改书。</w:t>
      </w:r>
    </w:p>
    <w:p w14:paraId="4AEFD2A9">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1.1.1.11 重大设计变更：</w:t>
      </w:r>
      <w:r>
        <w:rPr>
          <w:rFonts w:hint="eastAsia" w:ascii="宋体" w:hAnsi="宋体" w:cs="宋体"/>
          <w:kern w:val="0"/>
          <w:szCs w:val="21"/>
          <w:u w:val="single"/>
        </w:rPr>
        <w:t>是指《重庆市交通委员会关于发布重庆市公路工程设计变更管理办法的通知》（渝交委路〔2012〕32号）第五条第（一）款规定情形之一的属于重大设计变更</w:t>
      </w:r>
      <w:r>
        <w:rPr>
          <w:rFonts w:hint="eastAsia" w:ascii="宋体" w:hAnsi="宋体" w:cs="宋体"/>
          <w:kern w:val="0"/>
          <w:szCs w:val="21"/>
        </w:rPr>
        <w:t>。</w:t>
      </w:r>
    </w:p>
    <w:p w14:paraId="6D7173EF">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1.1.1.12 公章：专指法定单位名称章。</w:t>
      </w:r>
    </w:p>
    <w:p w14:paraId="34799029">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 xml:space="preserve">1.1.2 合同当事人和人员 </w:t>
      </w:r>
    </w:p>
    <w:p w14:paraId="369C43F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1.1.2.2 发包人：</w:t>
      </w:r>
    </w:p>
    <w:p w14:paraId="23E7669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发包人：</w:t>
      </w:r>
      <w:r>
        <w:rPr>
          <w:rFonts w:hint="eastAsia" w:ascii="宋体" w:hAnsi="宋体" w:cs="宋体"/>
          <w:kern w:val="0"/>
          <w:szCs w:val="21"/>
          <w:u w:val="single"/>
          <w:lang w:bidi="ar"/>
        </w:rPr>
        <w:t xml:space="preserve">        </w:t>
      </w:r>
      <w:r>
        <w:rPr>
          <w:rFonts w:hint="eastAsia" w:ascii="宋体" w:hAnsi="宋体" w:cs="宋体"/>
          <w:kern w:val="0"/>
          <w:szCs w:val="21"/>
          <w:lang w:bidi="ar"/>
        </w:rPr>
        <w:t>。</w:t>
      </w:r>
    </w:p>
    <w:p w14:paraId="7F579A39">
      <w:pPr>
        <w:pStyle w:val="2"/>
        <w:spacing w:after="0" w:line="360" w:lineRule="auto"/>
        <w:ind w:firstLine="420" w:firstLineChars="200"/>
        <w:rPr>
          <w:rFonts w:ascii="宋体" w:hAnsi="宋体" w:cs="宋体"/>
          <w:lang w:bidi="ar"/>
        </w:rPr>
      </w:pPr>
      <w:r>
        <w:rPr>
          <w:rFonts w:hint="eastAsia" w:ascii="宋体" w:hAnsi="宋体" w:cs="宋体"/>
          <w:lang w:bidi="ar"/>
        </w:rPr>
        <w:t>地址：</w:t>
      </w:r>
      <w:r>
        <w:rPr>
          <w:rFonts w:hint="eastAsia" w:ascii="宋体" w:hAnsi="宋体" w:cs="宋体"/>
          <w:u w:val="single"/>
          <w:lang w:bidi="ar"/>
        </w:rPr>
        <w:t xml:space="preserve">        </w:t>
      </w:r>
      <w:r>
        <w:rPr>
          <w:rFonts w:hint="eastAsia" w:ascii="宋体" w:hAnsi="宋体" w:cs="宋体"/>
          <w:lang w:bidi="ar"/>
        </w:rPr>
        <w:t>。</w:t>
      </w:r>
    </w:p>
    <w:p w14:paraId="5EC48812">
      <w:pPr>
        <w:pStyle w:val="2"/>
        <w:spacing w:after="0" w:line="360" w:lineRule="auto"/>
        <w:ind w:firstLine="420" w:firstLineChars="200"/>
        <w:rPr>
          <w:rFonts w:ascii="宋体" w:hAnsi="宋体" w:cs="宋体"/>
          <w:lang w:bidi="ar"/>
        </w:rPr>
      </w:pPr>
      <w:r>
        <w:rPr>
          <w:rFonts w:hint="eastAsia" w:ascii="宋体" w:hAnsi="宋体" w:cs="宋体"/>
          <w:lang w:bidi="ar"/>
        </w:rPr>
        <w:t>邮编：</w:t>
      </w:r>
      <w:r>
        <w:rPr>
          <w:rFonts w:hint="eastAsia" w:ascii="宋体" w:hAnsi="宋体" w:cs="宋体"/>
          <w:u w:val="single"/>
          <w:lang w:bidi="ar"/>
        </w:rPr>
        <w:t xml:space="preserve">        </w:t>
      </w:r>
      <w:r>
        <w:rPr>
          <w:rFonts w:hint="eastAsia" w:ascii="宋体" w:hAnsi="宋体" w:cs="宋体"/>
          <w:lang w:bidi="ar"/>
        </w:rPr>
        <w:t>。</w:t>
      </w:r>
    </w:p>
    <w:p w14:paraId="34A5150C">
      <w:pPr>
        <w:pStyle w:val="2"/>
        <w:spacing w:after="0" w:line="360" w:lineRule="auto"/>
        <w:ind w:firstLine="420" w:firstLineChars="200"/>
        <w:rPr>
          <w:rFonts w:ascii="宋体" w:hAnsi="宋体" w:cs="宋体"/>
          <w:lang w:bidi="ar"/>
        </w:rPr>
      </w:pPr>
      <w:r>
        <w:rPr>
          <w:rFonts w:hint="eastAsia" w:ascii="宋体" w:hAnsi="宋体" w:cs="宋体"/>
          <w:lang w:bidi="ar"/>
        </w:rPr>
        <w:t>1.1.2.6 监理单位：</w:t>
      </w:r>
    </w:p>
    <w:p w14:paraId="3C254686">
      <w:pPr>
        <w:pStyle w:val="2"/>
        <w:spacing w:after="0" w:line="360" w:lineRule="auto"/>
        <w:ind w:firstLine="420" w:firstLineChars="200"/>
        <w:rPr>
          <w:rFonts w:ascii="宋体" w:hAnsi="宋体" w:cs="宋体"/>
          <w:lang w:bidi="ar"/>
        </w:rPr>
      </w:pPr>
      <w:r>
        <w:rPr>
          <w:rFonts w:hint="eastAsia" w:ascii="宋体" w:hAnsi="宋体" w:cs="宋体"/>
          <w:lang w:bidi="ar"/>
        </w:rPr>
        <w:t>监理单位：</w:t>
      </w:r>
      <w:r>
        <w:rPr>
          <w:rFonts w:hint="eastAsia" w:ascii="宋体" w:hAnsi="宋体" w:cs="宋体"/>
          <w:u w:val="single"/>
          <w:lang w:bidi="ar"/>
        </w:rPr>
        <w:t xml:space="preserve">        </w:t>
      </w:r>
      <w:r>
        <w:rPr>
          <w:rFonts w:hint="eastAsia" w:ascii="宋体" w:hAnsi="宋体" w:cs="宋体"/>
          <w:lang w:bidi="ar"/>
        </w:rPr>
        <w:t>。</w:t>
      </w:r>
    </w:p>
    <w:p w14:paraId="7D0F625C">
      <w:pPr>
        <w:pStyle w:val="2"/>
        <w:spacing w:after="0" w:line="360" w:lineRule="auto"/>
        <w:ind w:firstLine="420" w:firstLineChars="200"/>
        <w:rPr>
          <w:rFonts w:ascii="宋体" w:hAnsi="宋体" w:cs="宋体"/>
          <w:lang w:bidi="ar"/>
        </w:rPr>
      </w:pPr>
      <w:r>
        <w:rPr>
          <w:rFonts w:hint="eastAsia" w:ascii="宋体" w:hAnsi="宋体" w:cs="宋体"/>
          <w:lang w:bidi="ar"/>
        </w:rPr>
        <w:t>地址：</w:t>
      </w:r>
      <w:r>
        <w:rPr>
          <w:rFonts w:hint="eastAsia" w:ascii="宋体" w:hAnsi="宋体" w:cs="宋体"/>
          <w:u w:val="single"/>
          <w:lang w:bidi="ar"/>
        </w:rPr>
        <w:t xml:space="preserve">        </w:t>
      </w:r>
      <w:r>
        <w:rPr>
          <w:rFonts w:hint="eastAsia" w:ascii="宋体" w:hAnsi="宋体" w:cs="宋体"/>
          <w:lang w:bidi="ar"/>
        </w:rPr>
        <w:t>。</w:t>
      </w:r>
    </w:p>
    <w:p w14:paraId="523D61E6">
      <w:pPr>
        <w:pStyle w:val="2"/>
        <w:spacing w:after="0" w:line="360" w:lineRule="auto"/>
        <w:ind w:firstLine="420" w:firstLineChars="200"/>
        <w:rPr>
          <w:rFonts w:ascii="宋体" w:hAnsi="宋体" w:cs="宋体"/>
          <w:lang w:bidi="ar"/>
        </w:rPr>
      </w:pPr>
      <w:r>
        <w:rPr>
          <w:rFonts w:hint="eastAsia" w:ascii="宋体" w:hAnsi="宋体" w:cs="宋体"/>
          <w:lang w:bidi="ar"/>
        </w:rPr>
        <w:t>邮编：</w:t>
      </w:r>
      <w:r>
        <w:rPr>
          <w:rFonts w:hint="eastAsia" w:ascii="宋体" w:hAnsi="宋体" w:cs="宋体"/>
          <w:u w:val="single"/>
          <w:lang w:bidi="ar"/>
        </w:rPr>
        <w:t xml:space="preserve">        </w:t>
      </w:r>
      <w:r>
        <w:rPr>
          <w:rFonts w:hint="eastAsia" w:ascii="宋体" w:hAnsi="宋体" w:cs="宋体"/>
          <w:lang w:bidi="ar"/>
        </w:rPr>
        <w:t>。</w:t>
      </w:r>
    </w:p>
    <w:p w14:paraId="17E1A5C6">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本项补充第 1.1.2.8 目：</w:t>
      </w:r>
    </w:p>
    <w:p w14:paraId="46A1620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1.1.2.8 承包人项目总工：指由承包人书面委派常驻现场负责管理本合同工程的总工程师或技术总负责人。</w:t>
      </w:r>
    </w:p>
    <w:p w14:paraId="3839F91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1.1.3 工程和设备</w:t>
      </w:r>
    </w:p>
    <w:p w14:paraId="2314AAD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1.1.3.4 目细化为：</w:t>
      </w:r>
    </w:p>
    <w:p w14:paraId="6AEAAD4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单位工程：指在建设项目中，根据签订的合同，具有独立施工条件的工程。</w:t>
      </w:r>
    </w:p>
    <w:p w14:paraId="48067F51">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1.1.3.10 目细化为：</w:t>
      </w:r>
    </w:p>
    <w:p w14:paraId="3C4F307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永久占地：指为实施本合同工程而需要的一切永久占用的土地，包括公路两侧路权范围内的用地。</w:t>
      </w:r>
    </w:p>
    <w:p w14:paraId="45028671">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1.1.3.11 目细化为：</w:t>
      </w:r>
    </w:p>
    <w:p w14:paraId="0CEC6EA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临时占地：指为实施本合同工程而需要的一切临时占用的土地，包括施工所用的临时支线、便道、便桥和现场的临时出入通道，以及生产（办公）、生活等临时设施用地等。</w:t>
      </w:r>
    </w:p>
    <w:p w14:paraId="655DA8B9">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本项补充第 1.1.3.12 ～1.1.3.13 目：</w:t>
      </w:r>
    </w:p>
    <w:p w14:paraId="551EB9EA">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1.1.3.12 分部工程：指在单位工程中，按结构部位、路段长度及施工特点或施工任务划分的若干个工程。</w:t>
      </w:r>
    </w:p>
    <w:p w14:paraId="16CF37C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1.1.3.13 分项工程：指在分部工程中，按不同的施工方法、材料、工序及路段长度等划分的若干个工程。</w:t>
      </w:r>
    </w:p>
    <w:p w14:paraId="269A904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1.1.4 日期</w:t>
      </w:r>
    </w:p>
    <w:p w14:paraId="129CB661">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1.1.4.5 细化为：</w:t>
      </w:r>
    </w:p>
    <w:p w14:paraId="210D538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缺陷责任期：自实际交工日期起计算</w:t>
      </w:r>
      <w:r>
        <w:rPr>
          <w:rFonts w:hint="eastAsia" w:ascii="宋体" w:hAnsi="宋体" w:cs="宋体"/>
          <w:kern w:val="0"/>
          <w:szCs w:val="21"/>
          <w:u w:val="single"/>
          <w:lang w:bidi="ar"/>
        </w:rPr>
        <w:t xml:space="preserve">    月</w:t>
      </w:r>
      <w:r>
        <w:rPr>
          <w:rFonts w:hint="eastAsia" w:ascii="宋体" w:hAnsi="宋体" w:cs="宋体"/>
          <w:kern w:val="0"/>
          <w:szCs w:val="21"/>
          <w:lang w:bidi="ar"/>
        </w:rPr>
        <w:t>。</w:t>
      </w:r>
    </w:p>
    <w:p w14:paraId="1749FC92">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1.1.6 其他</w:t>
      </w:r>
    </w:p>
    <w:p w14:paraId="0C6B2C0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本项补充第 1.1.6.2 ～1.1.6.9 目：</w:t>
      </w:r>
    </w:p>
    <w:p w14:paraId="0685E5B6">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1.1.6.2 竣工验收：指《公路工程竣（交）工验收办法》中的竣工验收。通用合同条款中“国家验收”一词具有相同含义。</w:t>
      </w:r>
    </w:p>
    <w:p w14:paraId="59CA3BAD">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1.1.6.3 交工：指《公路工程竣（交）工验收办法》中的交工。通用合同条款中“竣工”一词具有相同含义。</w:t>
      </w:r>
    </w:p>
    <w:p w14:paraId="3E603D68">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1.1.6.4 交工验收：指《公路工程竣（交）工验收办法》中的交工验收。通用合同条款中“竣工验收”一词具有相同含义。</w:t>
      </w:r>
    </w:p>
    <w:p w14:paraId="0D20854B">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1.1.6.5 交工验收证书：指《公路工程竣（交）工验收办法》中的交工验收证书。通用合同条款中“工程接收证书”一词具有相同含义。</w:t>
      </w:r>
    </w:p>
    <w:p w14:paraId="33A63ECD">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1.1.6.6 转包：指承包人违反法律和不履行合同规定的责任和义务，将中标工程全部委托或以专业分包的名义将中标工程肢解后全部委托给其他施工企业施工的行为。</w:t>
      </w:r>
    </w:p>
    <w:p w14:paraId="0BC40CED">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1.1.6.7 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14:paraId="7B309A6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1.1.6.8 劳务分包：指承包人与具有施工劳务资质的劳务企业签订劳务分包合同，由劳务企业提供劳务人员及机具，由承包人统一组织施工、统一控制工程质量、施工进度、材料采购、生产安全的施工行为。</w:t>
      </w:r>
    </w:p>
    <w:p w14:paraId="129FD44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1.1.6.9 雇用民工：指承包人与具有相应劳动能力的自然人签订劳动合同，由承包人统一组织管理，从事分项工程施工或配套工程施工的行为。</w:t>
      </w:r>
    </w:p>
    <w:p w14:paraId="18A0966B">
      <w:pPr>
        <w:pStyle w:val="6"/>
        <w:spacing w:before="0" w:beforeAutospacing="0" w:after="0" w:afterAutospacing="0" w:line="360" w:lineRule="auto"/>
      </w:pPr>
      <w:r>
        <w:rPr>
          <w:rFonts w:hint="eastAsia"/>
        </w:rPr>
        <w:t>1.4 合同文件的优先顺序</w:t>
      </w:r>
    </w:p>
    <w:p w14:paraId="63B757CB">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本款约定为：</w:t>
      </w:r>
    </w:p>
    <w:p w14:paraId="0BAFE72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组成合同的各项文件应互相解释，互为说明，解释合同文件的优先顺序如下：</w:t>
      </w:r>
    </w:p>
    <w:p w14:paraId="7644A0C8">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（1）合同协议书及各种合同附件（含评标期间和合同谈判过程中的澄清文件和补充资料）；</w:t>
      </w:r>
    </w:p>
    <w:p w14:paraId="41D9070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（2）中标通知书；</w:t>
      </w:r>
    </w:p>
    <w:p w14:paraId="3DEF607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（3）投标函及投标函附录；</w:t>
      </w:r>
    </w:p>
    <w:p w14:paraId="2353EB81">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（4）专用合同条款；</w:t>
      </w:r>
    </w:p>
    <w:p w14:paraId="657E718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（5）通用合同条款；</w:t>
      </w:r>
    </w:p>
    <w:p w14:paraId="3ED634B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（6）工程量清单计量规则；</w:t>
      </w:r>
    </w:p>
    <w:p w14:paraId="3AB02C5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（7）技术规范；</w:t>
      </w:r>
    </w:p>
    <w:p w14:paraId="13A0D3E1">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（8）图纸；</w:t>
      </w:r>
    </w:p>
    <w:p w14:paraId="1BED17E9">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（9）已标价工程量清单；</w:t>
      </w:r>
    </w:p>
    <w:p w14:paraId="71BB0FD2">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（10）承包人有关人员、设备投入的承诺及投标文件中的施工组织设计；</w:t>
      </w:r>
    </w:p>
    <w:p w14:paraId="305AE4C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（11）</w:t>
      </w:r>
      <w:r>
        <w:rPr>
          <w:rFonts w:hint="eastAsia" w:ascii="宋体" w:hAnsi="宋体" w:cs="宋体"/>
          <w:kern w:val="0"/>
          <w:szCs w:val="21"/>
          <w:u w:val="single"/>
          <w:lang w:bidi="ar"/>
        </w:rPr>
        <w:t>其他合同文件</w:t>
      </w:r>
      <w:r>
        <w:rPr>
          <w:rFonts w:hint="eastAsia" w:ascii="宋体" w:hAnsi="宋体" w:cs="宋体"/>
          <w:kern w:val="0"/>
          <w:szCs w:val="21"/>
          <w:lang w:bidi="ar"/>
        </w:rPr>
        <w:t>。</w:t>
      </w:r>
    </w:p>
    <w:p w14:paraId="2A065E29">
      <w:pPr>
        <w:pStyle w:val="6"/>
        <w:spacing w:before="0" w:beforeAutospacing="0" w:after="0" w:afterAutospacing="0" w:line="360" w:lineRule="auto"/>
      </w:pPr>
      <w:r>
        <w:rPr>
          <w:rFonts w:hint="eastAsia"/>
        </w:rPr>
        <w:t>1.5 合同协议书</w:t>
      </w:r>
    </w:p>
    <w:p w14:paraId="51571E84">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本款补充：</w:t>
      </w:r>
    </w:p>
    <w:p w14:paraId="163A7CB5">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制备本合同文件的费用由发包人承担。在合同协议书签订并生效之前，投标函和中标通知书将对双方具有约束力。</w:t>
      </w:r>
    </w:p>
    <w:p w14:paraId="5CCEDB8F">
      <w:pPr>
        <w:pStyle w:val="6"/>
        <w:spacing w:before="0" w:beforeAutospacing="0" w:after="0" w:afterAutospacing="0" w:line="360" w:lineRule="auto"/>
      </w:pPr>
      <w:r>
        <w:rPr>
          <w:rFonts w:hint="eastAsia"/>
        </w:rPr>
        <w:t>1.6 图纸和承包人文件</w:t>
      </w:r>
    </w:p>
    <w:p w14:paraId="06C9D272">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1.6.1 图纸的提供</w:t>
      </w:r>
    </w:p>
    <w:p w14:paraId="079B1C8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本项细化为：</w:t>
      </w:r>
    </w:p>
    <w:p w14:paraId="64A355D1">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监理人应在发出中标通知书之后 42 天内，向承包人免费提供由发包人或其委托的设计单位设计的施工图纸、技术规范和其他技术资料 2 份，并向承包人进行技术交底。承包人需要更多份数时，应自费复制。由于发包人未按时提供图纸造成工期延误的，按第 11.3 款的约定办理。</w:t>
      </w:r>
    </w:p>
    <w:p w14:paraId="692011C8">
      <w:pPr>
        <w:spacing w:line="360" w:lineRule="auto"/>
        <w:ind w:firstLine="420" w:firstLineChars="200"/>
        <w:rPr>
          <w:rFonts w:ascii="宋体" w:hAnsi="宋体" w:cs="宋体"/>
          <w:szCs w:val="21"/>
        </w:rPr>
      </w:pPr>
      <w:r>
        <w:rPr>
          <w:rFonts w:hint="eastAsia" w:ascii="宋体" w:hAnsi="宋体" w:cs="宋体"/>
          <w:szCs w:val="21"/>
        </w:rPr>
        <w:t>1.6.3 图纸的修改</w:t>
      </w:r>
    </w:p>
    <w:p w14:paraId="0E572437">
      <w:pPr>
        <w:widowControl/>
        <w:spacing w:line="360" w:lineRule="auto"/>
        <w:ind w:firstLine="420" w:firstLineChars="200"/>
        <w:jc w:val="left"/>
        <w:rPr>
          <w:rFonts w:ascii="宋体" w:hAnsi="宋体" w:cs="宋体"/>
          <w:kern w:val="0"/>
          <w:szCs w:val="21"/>
          <w:lang w:bidi="ar"/>
        </w:rPr>
      </w:pPr>
      <w:r>
        <w:rPr>
          <w:rFonts w:hint="eastAsia" w:ascii="宋体" w:hAnsi="宋体" w:cs="宋体"/>
          <w:szCs w:val="21"/>
        </w:rPr>
        <w:t>图纸需要修改和补充的，应由监理人取得发包人同意后，在该工程或工程相应部位施工前</w:t>
      </w:r>
      <w:r>
        <w:rPr>
          <w:rFonts w:hint="eastAsia" w:ascii="宋体" w:hAnsi="宋体" w:cs="宋体"/>
          <w:szCs w:val="21"/>
          <w:u w:val="single"/>
        </w:rPr>
        <w:t xml:space="preserve">    </w:t>
      </w:r>
      <w:r>
        <w:rPr>
          <w:rFonts w:hint="eastAsia" w:ascii="宋体" w:hAnsi="宋体" w:cs="宋体"/>
          <w:szCs w:val="21"/>
        </w:rPr>
        <w:t>天签发修改图纸给承包人。</w:t>
      </w:r>
    </w:p>
    <w:p w14:paraId="4014FD7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1.6.2 承包人提供的文件</w:t>
      </w:r>
    </w:p>
    <w:p w14:paraId="004B9905">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本项细化为：</w:t>
      </w:r>
    </w:p>
    <w:p w14:paraId="6F39F46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有下列情形之一的，承包人应免费向监理人提交相关部分工程的施工图纸 3 份，并附必要的计算书、技术资料，或施工工艺图、设备安装图及安装设备的使用和维护手册各 2 份供监理人批准。</w:t>
      </w:r>
    </w:p>
    <w:p w14:paraId="1D633931">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（1）为使第 1.6.1 项所述的施工图纸适合于经施工测量后的纵、横断面；</w:t>
      </w:r>
    </w:p>
    <w:p w14:paraId="0295E03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（2）为使第 1.6.1 项所述的施工图纸适合于现场具体地形；</w:t>
      </w:r>
    </w:p>
    <w:p w14:paraId="4AC6BE5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（3）为使第 1.6.1 项所述的施工图纸适合于因尺寸与位置变化而引起局部变更；</w:t>
      </w:r>
    </w:p>
    <w:p w14:paraId="4582250B">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（4）由于合同要求与施工需要。</w:t>
      </w:r>
    </w:p>
    <w:p w14:paraId="2CD4025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此类图纸应按监理人规定的格式和图幅绘制。监理人在收到由承包人绘制的上述工程、工艺图纸、计算书和有关技术资料后</w:t>
      </w:r>
      <w:r>
        <w:rPr>
          <w:rFonts w:hint="eastAsia" w:ascii="宋体" w:hAnsi="宋体" w:cs="宋体"/>
          <w:kern w:val="0"/>
          <w:szCs w:val="21"/>
          <w:u w:val="single"/>
          <w:lang w:bidi="ar"/>
        </w:rPr>
        <w:t xml:space="preserve"> 14 天</w:t>
      </w:r>
      <w:r>
        <w:rPr>
          <w:rFonts w:hint="eastAsia" w:ascii="宋体" w:hAnsi="宋体" w:cs="宋体"/>
          <w:kern w:val="0"/>
          <w:szCs w:val="21"/>
          <w:lang w:bidi="ar"/>
        </w:rPr>
        <w:t>内应予批准或提出修改要求，承包人应按监理人提出的要求作出修改，重新向监理人提交，监理人应在</w:t>
      </w:r>
      <w:r>
        <w:rPr>
          <w:rFonts w:hint="eastAsia" w:ascii="宋体" w:hAnsi="宋体" w:cs="宋体"/>
          <w:kern w:val="0"/>
          <w:szCs w:val="21"/>
          <w:u w:val="single"/>
          <w:lang w:bidi="ar"/>
        </w:rPr>
        <w:t xml:space="preserve"> 7 天</w:t>
      </w:r>
      <w:r>
        <w:rPr>
          <w:rFonts w:hint="eastAsia" w:ascii="宋体" w:hAnsi="宋体" w:cs="宋体"/>
          <w:kern w:val="0"/>
          <w:szCs w:val="21"/>
          <w:lang w:bidi="ar"/>
        </w:rPr>
        <w:t>内批准或提出进一步的修改意见。</w:t>
      </w:r>
    </w:p>
    <w:p w14:paraId="5C6BB526">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1.6.4 图纸的错误</w:t>
      </w:r>
    </w:p>
    <w:p w14:paraId="2B116D5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本项细化为：</w:t>
      </w:r>
    </w:p>
    <w:p w14:paraId="569B6F3A">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14:paraId="2406E3C1">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375C3B3B">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承包人不得利用图纸的差错、遗漏或缺陷，从中获得不正当的利益。</w:t>
      </w:r>
    </w:p>
    <w:p w14:paraId="68591149">
      <w:pPr>
        <w:pStyle w:val="6"/>
        <w:spacing w:before="0" w:beforeAutospacing="0" w:after="0" w:afterAutospacing="0" w:line="360" w:lineRule="auto"/>
      </w:pPr>
      <w:r>
        <w:rPr>
          <w:rFonts w:hint="eastAsia"/>
        </w:rPr>
        <w:t>1.9 严禁贿赂</w:t>
      </w:r>
    </w:p>
    <w:p w14:paraId="3BF908F8">
      <w:pPr>
        <w:widowControl/>
        <w:spacing w:line="360" w:lineRule="auto"/>
        <w:ind w:firstLine="420" w:firstLineChars="200"/>
        <w:jc w:val="left"/>
        <w:rPr>
          <w:rFonts w:ascii="宋体" w:hAnsi="宋体"/>
          <w:szCs w:val="21"/>
        </w:rPr>
      </w:pPr>
      <w:r>
        <w:rPr>
          <w:rFonts w:hint="eastAsia" w:ascii="宋体" w:hAnsi="宋体" w:cs="宋体"/>
          <w:kern w:val="0"/>
          <w:szCs w:val="21"/>
          <w:lang w:bidi="ar"/>
        </w:rPr>
        <w:t>本款补充：</w:t>
      </w:r>
    </w:p>
    <w:p w14:paraId="5BD9D7B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14:paraId="4F34E46A">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本条补充第 1.13 款：</w:t>
      </w:r>
    </w:p>
    <w:p w14:paraId="3B2B900C">
      <w:pPr>
        <w:widowControl/>
        <w:spacing w:line="360" w:lineRule="auto"/>
        <w:jc w:val="left"/>
        <w:rPr>
          <w:rFonts w:ascii="仿宋_GB2312" w:hAnsi="宋体" w:eastAsia="仿宋_GB2312" w:cs="宋体"/>
          <w:b/>
          <w:bCs/>
          <w:kern w:val="0"/>
          <w:sz w:val="24"/>
        </w:rPr>
      </w:pPr>
      <w:r>
        <w:rPr>
          <w:rFonts w:hint="eastAsia" w:ascii="仿宋_GB2312" w:hAnsi="宋体" w:eastAsia="仿宋_GB2312" w:cs="宋体"/>
          <w:b/>
          <w:bCs/>
          <w:kern w:val="0"/>
          <w:sz w:val="24"/>
        </w:rPr>
        <w:t>1.13知识产权</w:t>
      </w:r>
    </w:p>
    <w:p w14:paraId="1141F886">
      <w:pPr>
        <w:snapToGrid w:val="0"/>
        <w:spacing w:line="360" w:lineRule="auto"/>
        <w:ind w:firstLine="420" w:firstLineChars="200"/>
        <w:rPr>
          <w:rFonts w:ascii="宋体" w:hAnsi="宋体" w:cs="宋体"/>
          <w:kern w:val="0"/>
          <w:szCs w:val="21"/>
        </w:rPr>
      </w:pPr>
      <w:r>
        <w:rPr>
          <w:rFonts w:hint="eastAsia" w:ascii="宋体" w:hAnsi="宋体" w:cs="宋体"/>
          <w:kern w:val="0"/>
          <w:szCs w:val="21"/>
        </w:rPr>
        <w:t>1.13.1 关于发包人提供给承包人的图纸、发包人为实施工程自行编制或委托编制的技术规范以及反映发包人关于合同要求或其他类似性质的文件的著作权的归属：属于发包人。</w:t>
      </w:r>
    </w:p>
    <w:p w14:paraId="2AE7F031">
      <w:pPr>
        <w:snapToGrid w:val="0"/>
        <w:spacing w:line="360" w:lineRule="auto"/>
        <w:ind w:firstLine="420" w:firstLineChars="200"/>
        <w:rPr>
          <w:rFonts w:ascii="宋体" w:hAnsi="宋体" w:cs="宋体"/>
          <w:kern w:val="0"/>
          <w:szCs w:val="21"/>
        </w:rPr>
      </w:pPr>
      <w:r>
        <w:rPr>
          <w:rFonts w:hint="eastAsia" w:ascii="宋体" w:hAnsi="宋体" w:cs="宋体"/>
          <w:kern w:val="0"/>
          <w:szCs w:val="21"/>
        </w:rPr>
        <w:t>关于发包人提供的上述文件的使用限制的要求：承包人可以为实现合同目的而复制、使用此类文件，但不能用于与合同无关的其他事项。未经发包人书面同意，承包人不得为了合同以外的目的而复制、使用上述文件或将之提供给任何第三方。</w:t>
      </w:r>
    </w:p>
    <w:p w14:paraId="1EF65488">
      <w:pPr>
        <w:snapToGrid w:val="0"/>
        <w:spacing w:line="360" w:lineRule="auto"/>
        <w:ind w:firstLine="420" w:firstLineChars="200"/>
        <w:rPr>
          <w:rFonts w:ascii="宋体" w:hAnsi="宋体" w:cs="宋体"/>
          <w:kern w:val="0"/>
          <w:szCs w:val="21"/>
        </w:rPr>
      </w:pPr>
      <w:r>
        <w:rPr>
          <w:rFonts w:hint="eastAsia" w:ascii="宋体" w:hAnsi="宋体" w:cs="宋体"/>
          <w:kern w:val="0"/>
          <w:szCs w:val="21"/>
        </w:rPr>
        <w:t>1.13.2 承包人为实施工程所编制的文件，除署名权以外的著作权属于发包人，承包人可因实施工程的运行、调试、维修、改造等目的而复制、使用此类文件，但不能用于与合同无关的其他事项。</w:t>
      </w:r>
    </w:p>
    <w:p w14:paraId="6B1598E1">
      <w:pPr>
        <w:snapToGrid w:val="0"/>
        <w:spacing w:line="360" w:lineRule="auto"/>
        <w:ind w:firstLine="420" w:firstLineChars="200"/>
        <w:rPr>
          <w:rFonts w:ascii="宋体" w:hAnsi="宋体" w:cs="宋体"/>
          <w:kern w:val="0"/>
          <w:szCs w:val="21"/>
        </w:rPr>
      </w:pPr>
      <w:r>
        <w:rPr>
          <w:rFonts w:hint="eastAsia" w:ascii="宋体" w:hAnsi="宋体" w:cs="宋体"/>
          <w:kern w:val="0"/>
          <w:szCs w:val="21"/>
        </w:rPr>
        <w:t>1.13.3 合同当事人保证在履行合同过程中不侵犯对方及第三方的知识产权。</w:t>
      </w:r>
    </w:p>
    <w:p w14:paraId="3696E7C6">
      <w:pPr>
        <w:pStyle w:val="5"/>
        <w:spacing w:before="0" w:after="0" w:line="360" w:lineRule="auto"/>
        <w:rPr>
          <w:rFonts w:ascii="宋体" w:hAnsi="宋体"/>
        </w:rPr>
      </w:pPr>
      <w:bookmarkStart w:id="790" w:name="_Toc22908"/>
      <w:bookmarkStart w:id="791" w:name="_Toc481"/>
      <w:bookmarkStart w:id="792" w:name="_Toc57795966"/>
      <w:bookmarkStart w:id="793" w:name="_Toc25191"/>
      <w:bookmarkStart w:id="794" w:name="_Toc28557"/>
      <w:bookmarkStart w:id="795" w:name="_Toc9018"/>
      <w:r>
        <w:rPr>
          <w:rFonts w:hint="eastAsia" w:ascii="宋体" w:hAnsi="宋体"/>
        </w:rPr>
        <w:t>2、发包人义务</w:t>
      </w:r>
      <w:bookmarkEnd w:id="790"/>
      <w:bookmarkEnd w:id="791"/>
      <w:bookmarkEnd w:id="792"/>
      <w:bookmarkEnd w:id="793"/>
      <w:bookmarkEnd w:id="794"/>
      <w:bookmarkEnd w:id="795"/>
    </w:p>
    <w:p w14:paraId="56467078">
      <w:pPr>
        <w:pStyle w:val="6"/>
        <w:spacing w:before="0" w:beforeAutospacing="0" w:after="0" w:afterAutospacing="0" w:line="360" w:lineRule="auto"/>
      </w:pPr>
      <w:r>
        <w:rPr>
          <w:rFonts w:hint="eastAsia"/>
        </w:rPr>
        <w:t>2.3 提供施工场地</w:t>
      </w:r>
    </w:p>
    <w:p w14:paraId="675587C1">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本款补充：</w:t>
      </w:r>
    </w:p>
    <w:p w14:paraId="5745E0F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发包人负责办理永久占地的征用及与之有关的拆迁赔偿手续并承担相关费用。承包人在按第 10 条规定提交施工进度计划的同时，应向监理人提交一份按施工先后次序所需的永久占地计划。监理人应在收到此计划后的 14 天内审核并转报发包人核备。发包人应在监理人发出本工程或</w:t>
      </w:r>
      <w:ins w:id="215" w:author="Niana" w:date="2025-06-27T16:32:51Z">
        <w:r>
          <w:rPr>
            <w:rFonts w:hint="eastAsia" w:ascii="宋体" w:hAnsi="宋体" w:cs="宋体"/>
            <w:kern w:val="0"/>
            <w:szCs w:val="21"/>
            <w:lang w:eastAsia="zh-CN" w:bidi="ar"/>
          </w:rPr>
          <w:t>部分</w:t>
        </w:r>
      </w:ins>
      <w:del w:id="216" w:author="Niana" w:date="2025-06-27T16:32:51Z">
        <w:r>
          <w:rPr>
            <w:rFonts w:hint="eastAsia" w:ascii="宋体" w:hAnsi="宋体" w:cs="宋体"/>
            <w:kern w:val="0"/>
            <w:szCs w:val="21"/>
            <w:lang w:bidi="ar"/>
          </w:rPr>
          <w:delText>分部</w:delText>
        </w:r>
      </w:del>
      <w:r>
        <w:rPr>
          <w:rFonts w:hint="eastAsia" w:ascii="宋体" w:hAnsi="宋体" w:cs="宋体"/>
          <w:kern w:val="0"/>
          <w:szCs w:val="21"/>
          <w:lang w:bidi="ar"/>
        </w:rPr>
        <w:t>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14:paraId="2ED516A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3FD2450E">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发包人提供的施工场地</w:t>
      </w:r>
      <w:r>
        <w:rPr>
          <w:rFonts w:hint="eastAsia" w:ascii="宋体" w:hAnsi="宋体" w:cs="宋体"/>
          <w:szCs w:val="21"/>
        </w:rPr>
        <w:t>范围为：</w:t>
      </w:r>
      <w:r>
        <w:rPr>
          <w:rFonts w:hint="eastAsia" w:ascii="宋体" w:hAnsi="宋体" w:cs="宋体"/>
          <w:szCs w:val="21"/>
          <w:u w:val="single"/>
        </w:rPr>
        <w:t xml:space="preserve">                </w:t>
      </w:r>
      <w:r>
        <w:rPr>
          <w:rFonts w:hint="eastAsia" w:ascii="宋体" w:hAnsi="宋体" w:cs="宋体"/>
          <w:kern w:val="0"/>
          <w:szCs w:val="21"/>
          <w:lang w:bidi="ar"/>
        </w:rPr>
        <w:t>。</w:t>
      </w:r>
      <w:r>
        <w:rPr>
          <w:rFonts w:hint="eastAsia" w:ascii="宋体" w:hAnsi="宋体" w:cs="宋体"/>
          <w:kern w:val="0"/>
          <w:szCs w:val="21"/>
        </w:rPr>
        <w:t>施工场地的提供采用以下第</w:t>
      </w:r>
      <w:r>
        <w:rPr>
          <w:rFonts w:hint="eastAsia" w:ascii="宋体" w:hAnsi="宋体" w:cs="宋体"/>
          <w:kern w:val="0"/>
          <w:szCs w:val="21"/>
          <w:u w:val="single"/>
        </w:rPr>
        <w:t xml:space="preserve">    </w:t>
      </w:r>
      <w:r>
        <w:rPr>
          <w:rFonts w:hint="eastAsia" w:ascii="宋体" w:hAnsi="宋体" w:cs="宋体"/>
          <w:kern w:val="0"/>
          <w:szCs w:val="21"/>
        </w:rPr>
        <w:t>种方式：</w:t>
      </w:r>
    </w:p>
    <w:p w14:paraId="00AFFBC3">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（1）一次提供全部施工场地：发包人于</w:t>
      </w:r>
      <w:r>
        <w:rPr>
          <w:rFonts w:hint="eastAsia" w:ascii="宋体" w:hAnsi="宋体" w:cs="宋体"/>
          <w:kern w:val="0"/>
          <w:szCs w:val="21"/>
          <w:u w:val="single"/>
        </w:rPr>
        <w:t>开工</w:t>
      </w:r>
      <w:r>
        <w:rPr>
          <w:rFonts w:hint="eastAsia" w:ascii="宋体" w:hAnsi="宋体" w:cs="宋体"/>
          <w:kern w:val="0"/>
          <w:szCs w:val="21"/>
        </w:rPr>
        <w:t>前向承包人提供合同工程用地范围内的施工场地。</w:t>
      </w:r>
    </w:p>
    <w:p w14:paraId="7A5A1ADD">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（2）分次提供全部施工场地：</w:t>
      </w:r>
      <w:r>
        <w:rPr>
          <w:rFonts w:hint="eastAsia" w:ascii="宋体" w:hAnsi="宋体" w:cs="宋体"/>
          <w:kern w:val="0"/>
          <w:szCs w:val="21"/>
          <w:u w:val="single"/>
        </w:rPr>
        <w:t>发包人按约定的时间分次向承包人提供合同工程用地范围内的施工场地</w:t>
      </w:r>
      <w:r>
        <w:rPr>
          <w:rFonts w:hint="eastAsia" w:ascii="宋体" w:hAnsi="宋体" w:cs="宋体"/>
          <w:kern w:val="0"/>
          <w:szCs w:val="21"/>
        </w:rPr>
        <w:t>。</w:t>
      </w:r>
    </w:p>
    <w:p w14:paraId="6DC584DF">
      <w:pPr>
        <w:pStyle w:val="2"/>
        <w:spacing w:after="0" w:line="360" w:lineRule="auto"/>
        <w:ind w:firstLine="420" w:firstLineChars="200"/>
        <w:rPr>
          <w:rFonts w:ascii="宋体" w:hAnsi="宋体" w:cs="宋体"/>
          <w:b/>
          <w:bCs/>
          <w:szCs w:val="21"/>
        </w:rPr>
      </w:pPr>
      <w:r>
        <w:rPr>
          <w:rFonts w:hint="eastAsia" w:ascii="宋体" w:hAnsi="宋体" w:cs="宋体"/>
          <w:kern w:val="0"/>
          <w:szCs w:val="21"/>
          <w:u w:val="single"/>
        </w:rPr>
        <w:t>承包人编制的施工组织计划已充分考虑了施工场地提供的因素</w:t>
      </w:r>
      <w:r>
        <w:rPr>
          <w:rFonts w:hint="eastAsia" w:ascii="宋体" w:hAnsi="宋体" w:cs="宋体"/>
          <w:kern w:val="0"/>
          <w:szCs w:val="21"/>
        </w:rPr>
        <w:t>。</w:t>
      </w:r>
      <w:r>
        <w:rPr>
          <w:rFonts w:hint="eastAsia" w:ascii="宋体" w:hAnsi="宋体" w:cs="宋体"/>
          <w:szCs w:val="21"/>
        </w:rPr>
        <w:t>承包人自行勘察的施工场地范围为：</w:t>
      </w:r>
      <w:r>
        <w:rPr>
          <w:rFonts w:hint="eastAsia" w:ascii="宋体" w:hAnsi="宋体" w:cs="宋体"/>
          <w:szCs w:val="21"/>
          <w:u w:val="single"/>
        </w:rPr>
        <w:t xml:space="preserve">                      </w:t>
      </w:r>
      <w:r>
        <w:rPr>
          <w:rFonts w:hint="eastAsia" w:ascii="宋体" w:hAnsi="宋体" w:cs="宋体"/>
          <w:szCs w:val="21"/>
        </w:rPr>
        <w:t>。</w:t>
      </w:r>
    </w:p>
    <w:p w14:paraId="4D875CAA">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关于发包人应负责提供其他施工所需要条件的要求：</w:t>
      </w:r>
      <w:r>
        <w:rPr>
          <w:rFonts w:hint="eastAsia" w:ascii="宋体" w:hAnsi="宋体" w:cs="宋体"/>
          <w:kern w:val="0"/>
          <w:szCs w:val="21"/>
          <w:u w:val="single"/>
        </w:rPr>
        <w:t xml:space="preserve">    </w:t>
      </w:r>
      <w:r>
        <w:rPr>
          <w:rFonts w:hint="eastAsia" w:ascii="宋体" w:hAnsi="宋体" w:cs="宋体"/>
          <w:kern w:val="0"/>
          <w:szCs w:val="21"/>
        </w:rPr>
        <w:t>。</w:t>
      </w:r>
    </w:p>
    <w:p w14:paraId="5CFAD71F">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发包人代表</w:t>
      </w:r>
    </w:p>
    <w:p w14:paraId="1E1BB9A6">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姓    名：</w:t>
      </w:r>
      <w:r>
        <w:rPr>
          <w:rFonts w:hint="eastAsia" w:ascii="宋体" w:hAnsi="宋体" w:cs="宋体"/>
          <w:kern w:val="0"/>
          <w:szCs w:val="21"/>
          <w:u w:val="single"/>
        </w:rPr>
        <w:t xml:space="preserve">      </w:t>
      </w:r>
      <w:r>
        <w:rPr>
          <w:rFonts w:hint="eastAsia" w:ascii="宋体" w:hAnsi="宋体" w:cs="宋体"/>
          <w:kern w:val="0"/>
          <w:szCs w:val="21"/>
        </w:rPr>
        <w:t>；</w:t>
      </w:r>
    </w:p>
    <w:p w14:paraId="28ADD2AC">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身份证号：</w:t>
      </w:r>
      <w:r>
        <w:rPr>
          <w:rFonts w:hint="eastAsia" w:ascii="宋体" w:hAnsi="宋体" w:cs="宋体"/>
          <w:kern w:val="0"/>
          <w:szCs w:val="21"/>
          <w:u w:val="single"/>
        </w:rPr>
        <w:t xml:space="preserve">      </w:t>
      </w:r>
      <w:r>
        <w:rPr>
          <w:rFonts w:hint="eastAsia" w:ascii="宋体" w:hAnsi="宋体" w:cs="宋体"/>
          <w:kern w:val="0"/>
          <w:szCs w:val="21"/>
        </w:rPr>
        <w:t>；</w:t>
      </w:r>
    </w:p>
    <w:p w14:paraId="2F77E142">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职    务：</w:t>
      </w:r>
      <w:r>
        <w:rPr>
          <w:rFonts w:hint="eastAsia" w:ascii="宋体" w:hAnsi="宋体" w:cs="宋体"/>
          <w:kern w:val="0"/>
          <w:szCs w:val="21"/>
          <w:u w:val="single"/>
        </w:rPr>
        <w:t xml:space="preserve">      </w:t>
      </w:r>
      <w:r>
        <w:rPr>
          <w:rFonts w:hint="eastAsia" w:ascii="宋体" w:hAnsi="宋体" w:cs="宋体"/>
          <w:kern w:val="0"/>
          <w:szCs w:val="21"/>
        </w:rPr>
        <w:t>；</w:t>
      </w:r>
    </w:p>
    <w:p w14:paraId="25097379">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联系方式：</w:t>
      </w:r>
      <w:r>
        <w:rPr>
          <w:rFonts w:hint="eastAsia" w:ascii="宋体" w:hAnsi="宋体" w:cs="宋体"/>
          <w:kern w:val="0"/>
          <w:szCs w:val="21"/>
          <w:u w:val="single"/>
        </w:rPr>
        <w:t xml:space="preserve">      </w:t>
      </w:r>
      <w:r>
        <w:rPr>
          <w:rFonts w:hint="eastAsia" w:ascii="宋体" w:hAnsi="宋体" w:cs="宋体"/>
          <w:kern w:val="0"/>
          <w:szCs w:val="21"/>
        </w:rPr>
        <w:t>；</w:t>
      </w:r>
    </w:p>
    <w:p w14:paraId="769FC245">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联系地址：</w:t>
      </w:r>
      <w:r>
        <w:rPr>
          <w:rFonts w:hint="eastAsia" w:ascii="宋体" w:hAnsi="宋体" w:cs="宋体"/>
          <w:kern w:val="0"/>
          <w:szCs w:val="21"/>
          <w:u w:val="single"/>
        </w:rPr>
        <w:t xml:space="preserve">      </w:t>
      </w:r>
      <w:r>
        <w:rPr>
          <w:rFonts w:hint="eastAsia" w:ascii="宋体" w:hAnsi="宋体" w:cs="宋体"/>
          <w:kern w:val="0"/>
          <w:szCs w:val="21"/>
        </w:rPr>
        <w:t>；</w:t>
      </w:r>
    </w:p>
    <w:p w14:paraId="69ECBEAF">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邮    编：</w:t>
      </w:r>
      <w:r>
        <w:rPr>
          <w:rFonts w:hint="eastAsia" w:ascii="宋体" w:hAnsi="宋体" w:cs="宋体"/>
          <w:kern w:val="0"/>
          <w:szCs w:val="21"/>
          <w:u w:val="single"/>
        </w:rPr>
        <w:t xml:space="preserve">      </w:t>
      </w:r>
      <w:r>
        <w:rPr>
          <w:rFonts w:hint="eastAsia" w:ascii="宋体" w:hAnsi="宋体" w:cs="宋体"/>
          <w:kern w:val="0"/>
          <w:szCs w:val="21"/>
        </w:rPr>
        <w:t>；</w:t>
      </w:r>
    </w:p>
    <w:p w14:paraId="3A5C35E3">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发包人对发包人代表的授权范围如下：</w:t>
      </w:r>
      <w:r>
        <w:rPr>
          <w:rFonts w:hint="eastAsia" w:ascii="宋体" w:hAnsi="宋体" w:cs="宋体"/>
          <w:kern w:val="0"/>
          <w:szCs w:val="21"/>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cs="宋体"/>
          <w:kern w:val="0"/>
          <w:szCs w:val="21"/>
        </w:rPr>
        <w:t>。</w:t>
      </w:r>
    </w:p>
    <w:p w14:paraId="7E8C1808">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资金来源证明及支付担保</w:t>
      </w:r>
    </w:p>
    <w:p w14:paraId="5F82F18D">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发包人提供资金来源证明的期限要求：</w:t>
      </w:r>
      <w:r>
        <w:rPr>
          <w:rFonts w:hint="eastAsia" w:ascii="宋体" w:hAnsi="宋体" w:cs="宋体"/>
          <w:kern w:val="0"/>
          <w:szCs w:val="21"/>
          <w:u w:val="single"/>
        </w:rPr>
        <w:t>不采用</w:t>
      </w:r>
      <w:r>
        <w:rPr>
          <w:rFonts w:hint="eastAsia" w:ascii="宋体" w:hAnsi="宋体" w:cs="宋体"/>
          <w:kern w:val="0"/>
          <w:szCs w:val="21"/>
        </w:rPr>
        <w:t>。</w:t>
      </w:r>
    </w:p>
    <w:p w14:paraId="3D7997CC">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发包人是否提供支付担保：提供。</w:t>
      </w:r>
    </w:p>
    <w:p w14:paraId="7CC14453">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发包人提供支付担保的形式：</w:t>
      </w:r>
      <w:r>
        <w:rPr>
          <w:rFonts w:hint="eastAsia" w:ascii="宋体" w:hAnsi="宋体" w:cs="宋体"/>
          <w:kern w:val="0"/>
          <w:szCs w:val="21"/>
          <w:u w:val="single"/>
        </w:rPr>
        <w:t xml:space="preserve">        </w:t>
      </w:r>
      <w:r>
        <w:rPr>
          <w:rFonts w:hint="eastAsia" w:ascii="宋体" w:hAnsi="宋体" w:cs="宋体"/>
          <w:kern w:val="0"/>
          <w:szCs w:val="21"/>
        </w:rPr>
        <w:t>。</w:t>
      </w:r>
    </w:p>
    <w:p w14:paraId="1D670E7A">
      <w:pPr>
        <w:pStyle w:val="2"/>
        <w:spacing w:after="0" w:line="360" w:lineRule="auto"/>
        <w:ind w:firstLine="420" w:firstLineChars="200"/>
        <w:rPr>
          <w:rFonts w:ascii="宋体" w:hAnsi="宋体" w:cs="宋体"/>
          <w:kern w:val="0"/>
          <w:szCs w:val="21"/>
        </w:rPr>
      </w:pPr>
      <w:r>
        <w:rPr>
          <w:rFonts w:hint="eastAsia" w:ascii="宋体" w:hAnsi="宋体" w:cs="宋体"/>
          <w:szCs w:val="21"/>
        </w:rPr>
        <w:t>支付担保的金额：</w:t>
      </w:r>
      <w:r>
        <w:rPr>
          <w:rFonts w:hint="eastAsia" w:ascii="宋体" w:hAnsi="宋体" w:cs="宋体"/>
          <w:szCs w:val="21"/>
          <w:u w:val="single"/>
        </w:rPr>
        <w:t xml:space="preserve">        </w:t>
      </w:r>
      <w:r>
        <w:rPr>
          <w:rFonts w:hint="eastAsia" w:ascii="宋体" w:hAnsi="宋体" w:cs="宋体"/>
          <w:szCs w:val="21"/>
        </w:rPr>
        <w:t>。</w:t>
      </w:r>
    </w:p>
    <w:p w14:paraId="15A32E92">
      <w:pPr>
        <w:spacing w:line="360" w:lineRule="auto"/>
        <w:ind w:firstLine="420" w:firstLineChars="200"/>
        <w:jc w:val="left"/>
        <w:rPr>
          <w:rFonts w:ascii="宋体" w:hAnsi="宋体" w:cs="宋体"/>
          <w:szCs w:val="21"/>
        </w:rPr>
      </w:pPr>
      <w:r>
        <w:rPr>
          <w:rFonts w:hint="eastAsia" w:ascii="宋体" w:hAnsi="宋体" w:cs="宋体"/>
          <w:szCs w:val="21"/>
        </w:rPr>
        <w:t>支付担保的时间：</w:t>
      </w:r>
      <w:r>
        <w:rPr>
          <w:rFonts w:hint="eastAsia" w:ascii="宋体" w:hAnsi="宋体" w:cs="宋体"/>
          <w:szCs w:val="21"/>
          <w:u w:val="single"/>
        </w:rPr>
        <w:t xml:space="preserve">        </w:t>
      </w:r>
      <w:r>
        <w:rPr>
          <w:rFonts w:hint="eastAsia" w:ascii="宋体" w:hAnsi="宋体" w:cs="宋体"/>
          <w:szCs w:val="21"/>
        </w:rPr>
        <w:t>。</w:t>
      </w:r>
    </w:p>
    <w:p w14:paraId="303E5F1F">
      <w:pPr>
        <w:spacing w:line="360" w:lineRule="auto"/>
        <w:ind w:firstLine="420" w:firstLineChars="200"/>
        <w:jc w:val="left"/>
        <w:rPr>
          <w:rFonts w:ascii="宋体" w:hAnsi="宋体" w:cs="宋体"/>
          <w:szCs w:val="21"/>
        </w:rPr>
      </w:pPr>
      <w:r>
        <w:rPr>
          <w:rFonts w:hint="eastAsia" w:ascii="宋体" w:hAnsi="宋体" w:cs="宋体"/>
          <w:szCs w:val="21"/>
        </w:rPr>
        <w:t>支付担保的期限：</w:t>
      </w:r>
      <w:r>
        <w:rPr>
          <w:rFonts w:hint="eastAsia" w:ascii="宋体" w:hAnsi="宋体" w:cs="宋体"/>
          <w:szCs w:val="21"/>
          <w:u w:val="single"/>
        </w:rPr>
        <w:t xml:space="preserve">        </w:t>
      </w:r>
      <w:r>
        <w:rPr>
          <w:rFonts w:hint="eastAsia" w:ascii="宋体" w:hAnsi="宋体" w:cs="宋体"/>
          <w:szCs w:val="21"/>
        </w:rPr>
        <w:t>。</w:t>
      </w:r>
    </w:p>
    <w:p w14:paraId="63D3F80F">
      <w:pPr>
        <w:spacing w:line="360" w:lineRule="auto"/>
        <w:ind w:firstLine="420" w:firstLineChars="200"/>
        <w:jc w:val="left"/>
        <w:rPr>
          <w:rFonts w:ascii="宋体" w:hAnsi="宋体" w:cs="宋体"/>
          <w:szCs w:val="21"/>
        </w:rPr>
      </w:pPr>
      <w:r>
        <w:rPr>
          <w:rFonts w:hint="eastAsia" w:ascii="宋体" w:hAnsi="宋体" w:cs="宋体"/>
          <w:szCs w:val="21"/>
        </w:rPr>
        <w:t>支付担保的退还时间：</w:t>
      </w:r>
      <w:r>
        <w:rPr>
          <w:rFonts w:hint="eastAsia" w:ascii="宋体" w:hAnsi="宋体" w:cs="宋体"/>
          <w:szCs w:val="21"/>
          <w:u w:val="single"/>
        </w:rPr>
        <w:t xml:space="preserve">        </w:t>
      </w:r>
      <w:r>
        <w:rPr>
          <w:rFonts w:hint="eastAsia" w:ascii="宋体" w:hAnsi="宋体" w:cs="宋体"/>
          <w:szCs w:val="21"/>
        </w:rPr>
        <w:t>。</w:t>
      </w:r>
    </w:p>
    <w:p w14:paraId="55E04272">
      <w:pPr>
        <w:pStyle w:val="5"/>
        <w:spacing w:before="0" w:after="0" w:line="360" w:lineRule="auto"/>
        <w:rPr>
          <w:rFonts w:ascii="宋体" w:hAnsi="宋体"/>
        </w:rPr>
      </w:pPr>
      <w:bookmarkStart w:id="796" w:name="_Toc15344"/>
      <w:bookmarkStart w:id="797" w:name="_Toc14729"/>
      <w:bookmarkStart w:id="798" w:name="_Toc10271"/>
      <w:bookmarkStart w:id="799" w:name="_Toc15044"/>
      <w:bookmarkStart w:id="800" w:name="_Toc57795967"/>
      <w:bookmarkStart w:id="801" w:name="_Toc30766"/>
      <w:r>
        <w:rPr>
          <w:rFonts w:hint="eastAsia" w:ascii="宋体" w:hAnsi="宋体"/>
        </w:rPr>
        <w:t>3、监理人</w:t>
      </w:r>
      <w:bookmarkEnd w:id="796"/>
      <w:bookmarkEnd w:id="797"/>
      <w:bookmarkEnd w:id="798"/>
      <w:bookmarkEnd w:id="799"/>
      <w:bookmarkEnd w:id="800"/>
      <w:bookmarkEnd w:id="801"/>
    </w:p>
    <w:p w14:paraId="1761F7F1">
      <w:pPr>
        <w:pStyle w:val="6"/>
        <w:spacing w:before="0" w:beforeAutospacing="0" w:after="0" w:afterAutospacing="0" w:line="360" w:lineRule="auto"/>
      </w:pPr>
      <w:r>
        <w:rPr>
          <w:rFonts w:hint="eastAsia"/>
        </w:rPr>
        <w:t>3.1 监理人的职责和权力</w:t>
      </w:r>
    </w:p>
    <w:p w14:paraId="24719AF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3.1.1 项补充：</w:t>
      </w:r>
    </w:p>
    <w:p w14:paraId="3551C07B">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监理人在行使下列权力前需要经发包人事先批准：</w:t>
      </w:r>
    </w:p>
    <w:p w14:paraId="1C51F99D">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（1）根据第 4.3 款，同意分包本工程的某些非关键性工作或者适合专业化队伍施工的专项工程；</w:t>
      </w:r>
    </w:p>
    <w:p w14:paraId="0FE1C81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（2）确定第 4.11 款下产生的费用增加额；</w:t>
      </w:r>
    </w:p>
    <w:p w14:paraId="63C5DBD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（3）根据第 11.1 款、第 12.3 款、第 12.4 款发布开工通知、暂停施工指示或复工通知；</w:t>
      </w:r>
    </w:p>
    <w:p w14:paraId="388FBDDE">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（4）决定第 11.3 款、第 11.4 款下的工期延长；</w:t>
      </w:r>
    </w:p>
    <w:p w14:paraId="7D73C3AA">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（5）审查批准技术方案或设计的变更；</w:t>
      </w:r>
    </w:p>
    <w:p w14:paraId="5D263EAD">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（6）</w:t>
      </w:r>
      <w:r>
        <w:rPr>
          <w:rFonts w:hint="eastAsia" w:ascii="宋体" w:hAnsi="宋体" w:cs="宋体"/>
          <w:szCs w:val="21"/>
        </w:rPr>
        <w:t>根据第15.3款发出的所有变更，均需要经发包人事先批准</w:t>
      </w:r>
      <w:r>
        <w:rPr>
          <w:rFonts w:hint="eastAsia" w:ascii="宋体" w:hAnsi="宋体" w:cs="宋体"/>
          <w:kern w:val="0"/>
          <w:szCs w:val="21"/>
          <w:lang w:bidi="ar"/>
        </w:rPr>
        <w:t>；</w:t>
      </w:r>
    </w:p>
    <w:p w14:paraId="1F3F5EA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（7）确定第 15.4 款下变更工作的单价；</w:t>
      </w:r>
    </w:p>
    <w:p w14:paraId="5D1FAE92">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（8）按照第 15.6 款决定有关暂列金额的使用；</w:t>
      </w:r>
    </w:p>
    <w:p w14:paraId="2378F8D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（9）确定第 15.8 款下的暂估价金额；</w:t>
      </w:r>
    </w:p>
    <w:p w14:paraId="72EE6BB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（10）确定第 23.1 款下的索赔额；</w:t>
      </w:r>
    </w:p>
    <w:p w14:paraId="3FA6A2F2">
      <w:pPr>
        <w:pStyle w:val="2"/>
        <w:spacing w:after="0" w:line="360" w:lineRule="auto"/>
        <w:ind w:firstLine="420" w:firstLineChars="200"/>
      </w:pPr>
      <w:r>
        <w:rPr>
          <w:rFonts w:hint="eastAsia" w:ascii="宋体" w:hAnsi="宋体" w:cs="宋体"/>
          <w:kern w:val="0"/>
          <w:szCs w:val="21"/>
          <w:lang w:bidi="ar"/>
        </w:rPr>
        <w:t>（11）</w:t>
      </w:r>
      <w:r>
        <w:rPr>
          <w:rFonts w:hint="eastAsia" w:ascii="宋体" w:hAnsi="宋体" w:cs="宋体"/>
          <w:kern w:val="0"/>
          <w:szCs w:val="21"/>
          <w:u w:val="single"/>
          <w:lang w:bidi="ar"/>
        </w:rPr>
        <w:t xml:space="preserve">        </w:t>
      </w:r>
      <w:r>
        <w:rPr>
          <w:rFonts w:hint="eastAsia" w:ascii="宋体" w:hAnsi="宋体" w:cs="宋体"/>
          <w:kern w:val="0"/>
          <w:szCs w:val="21"/>
          <w:lang w:bidi="ar"/>
        </w:rPr>
        <w:t>。</w:t>
      </w:r>
    </w:p>
    <w:p w14:paraId="76C5ED8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 3.5 款商定或确定。</w:t>
      </w:r>
    </w:p>
    <w:p w14:paraId="22378A60">
      <w:pPr>
        <w:pStyle w:val="6"/>
        <w:spacing w:before="0" w:beforeAutospacing="0" w:after="0" w:afterAutospacing="0" w:line="360" w:lineRule="auto"/>
        <w:rPr>
          <w:rFonts w:ascii="仿宋_GB2312" w:eastAsia="仿宋_GB2312"/>
        </w:rPr>
      </w:pPr>
      <w:r>
        <w:rPr>
          <w:rFonts w:hint="eastAsia" w:ascii="仿宋_GB2312" w:eastAsia="仿宋_GB2312"/>
        </w:rPr>
        <w:t>3.2 总监理工程师</w:t>
      </w:r>
    </w:p>
    <w:p w14:paraId="47C44F6E">
      <w:pPr>
        <w:spacing w:line="360" w:lineRule="auto"/>
        <w:ind w:firstLine="420" w:firstLineChars="200"/>
        <w:jc w:val="left"/>
        <w:rPr>
          <w:rFonts w:ascii="宋体" w:hAnsi="宋体" w:cs="宋体"/>
          <w:kern w:val="0"/>
          <w:szCs w:val="21"/>
        </w:rPr>
      </w:pPr>
      <w:r>
        <w:rPr>
          <w:rFonts w:hint="eastAsia" w:ascii="宋体" w:hAnsi="宋体" w:cs="宋体"/>
          <w:kern w:val="0"/>
          <w:szCs w:val="21"/>
        </w:rPr>
        <w:t>本款补充：</w:t>
      </w:r>
    </w:p>
    <w:p w14:paraId="5127FE89">
      <w:pPr>
        <w:spacing w:line="360" w:lineRule="auto"/>
        <w:ind w:firstLine="420" w:firstLineChars="200"/>
        <w:jc w:val="left"/>
        <w:rPr>
          <w:rFonts w:ascii="宋体" w:hAnsi="宋体" w:cs="宋体"/>
          <w:kern w:val="0"/>
          <w:szCs w:val="21"/>
        </w:rPr>
      </w:pPr>
      <w:r>
        <w:rPr>
          <w:rFonts w:hint="eastAsia" w:ascii="宋体" w:hAnsi="宋体" w:cs="宋体"/>
          <w:kern w:val="0"/>
          <w:szCs w:val="21"/>
        </w:rPr>
        <w:t>总监理工程师：</w:t>
      </w:r>
    </w:p>
    <w:p w14:paraId="065CA3DE">
      <w:pPr>
        <w:spacing w:line="360" w:lineRule="auto"/>
        <w:ind w:firstLine="420" w:firstLineChars="200"/>
        <w:jc w:val="left"/>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                    </w:t>
      </w:r>
      <w:r>
        <w:rPr>
          <w:rFonts w:hint="eastAsia" w:ascii="宋体" w:hAnsi="宋体" w:cs="宋体"/>
          <w:szCs w:val="21"/>
        </w:rPr>
        <w:t>；</w:t>
      </w:r>
    </w:p>
    <w:p w14:paraId="2B0723D0">
      <w:pPr>
        <w:spacing w:line="360" w:lineRule="auto"/>
        <w:ind w:firstLine="420" w:firstLineChars="200"/>
        <w:jc w:val="left"/>
        <w:rPr>
          <w:rFonts w:ascii="宋体" w:hAnsi="宋体" w:cs="宋体"/>
          <w:szCs w:val="21"/>
        </w:rPr>
      </w:pPr>
      <w:r>
        <w:rPr>
          <w:rFonts w:hint="eastAsia" w:ascii="宋体" w:hAnsi="宋体" w:cs="宋体"/>
          <w:szCs w:val="21"/>
        </w:rPr>
        <w:t>职    务：</w:t>
      </w:r>
      <w:r>
        <w:rPr>
          <w:rFonts w:hint="eastAsia" w:ascii="宋体" w:hAnsi="宋体" w:cs="宋体"/>
          <w:szCs w:val="21"/>
          <w:u w:val="single"/>
        </w:rPr>
        <w:t xml:space="preserve">                          </w:t>
      </w:r>
      <w:r>
        <w:rPr>
          <w:rFonts w:hint="eastAsia" w:ascii="宋体" w:hAnsi="宋体" w:cs="宋体"/>
          <w:szCs w:val="21"/>
        </w:rPr>
        <w:t>；</w:t>
      </w:r>
    </w:p>
    <w:p w14:paraId="4BF5A3D3">
      <w:pPr>
        <w:spacing w:line="360" w:lineRule="auto"/>
        <w:ind w:firstLine="420" w:firstLineChars="200"/>
        <w:jc w:val="left"/>
        <w:rPr>
          <w:rFonts w:ascii="宋体" w:hAnsi="宋体" w:cs="宋体"/>
          <w:szCs w:val="21"/>
        </w:rPr>
      </w:pPr>
      <w:r>
        <w:rPr>
          <w:rFonts w:hint="eastAsia" w:ascii="宋体" w:hAnsi="宋体" w:cs="宋体"/>
          <w:szCs w:val="21"/>
        </w:rPr>
        <w:t>监理工程师执业资格证书号：</w:t>
      </w:r>
      <w:r>
        <w:rPr>
          <w:rFonts w:hint="eastAsia" w:ascii="宋体" w:hAnsi="宋体" w:cs="宋体"/>
          <w:szCs w:val="21"/>
          <w:u w:val="single"/>
        </w:rPr>
        <w:t xml:space="preserve">              </w:t>
      </w:r>
      <w:r>
        <w:rPr>
          <w:rFonts w:hint="eastAsia" w:ascii="宋体" w:hAnsi="宋体" w:cs="宋体"/>
          <w:szCs w:val="21"/>
        </w:rPr>
        <w:t>；</w:t>
      </w:r>
    </w:p>
    <w:p w14:paraId="299AB783">
      <w:pPr>
        <w:spacing w:line="360" w:lineRule="auto"/>
        <w:ind w:firstLine="420" w:firstLineChars="200"/>
        <w:jc w:val="left"/>
        <w:rPr>
          <w:rFonts w:ascii="宋体" w:hAnsi="宋体" w:cs="宋体"/>
          <w:kern w:val="0"/>
          <w:szCs w:val="21"/>
        </w:rPr>
      </w:pPr>
      <w:r>
        <w:rPr>
          <w:rFonts w:hint="eastAsia" w:ascii="宋体" w:hAnsi="宋体" w:cs="宋体"/>
          <w:szCs w:val="21"/>
        </w:rPr>
        <w:t>联系方式：</w:t>
      </w:r>
      <w:r>
        <w:rPr>
          <w:rFonts w:hint="eastAsia" w:ascii="宋体" w:hAnsi="宋体" w:cs="宋体"/>
          <w:szCs w:val="21"/>
          <w:u w:val="single"/>
        </w:rPr>
        <w:t xml:space="preserve">                          </w:t>
      </w:r>
      <w:r>
        <w:rPr>
          <w:rFonts w:hint="eastAsia" w:ascii="宋体" w:hAnsi="宋体" w:cs="宋体"/>
          <w:kern w:val="0"/>
          <w:szCs w:val="21"/>
        </w:rPr>
        <w:t>；</w:t>
      </w:r>
    </w:p>
    <w:p w14:paraId="2F7ED89C">
      <w:pPr>
        <w:spacing w:line="360" w:lineRule="auto"/>
        <w:ind w:firstLine="420" w:firstLineChars="200"/>
        <w:jc w:val="left"/>
        <w:rPr>
          <w:rFonts w:ascii="仿宋_GB2312" w:hAnsi="宋体" w:eastAsia="仿宋_GB2312" w:cs="宋体"/>
          <w:kern w:val="0"/>
          <w:szCs w:val="21"/>
        </w:rPr>
      </w:pPr>
      <w:r>
        <w:rPr>
          <w:rFonts w:hint="eastAsia" w:ascii="宋体" w:hAnsi="宋体" w:cs="宋体"/>
          <w:kern w:val="0"/>
          <w:szCs w:val="21"/>
        </w:rPr>
        <w:t>关于监理人的其他约定：</w:t>
      </w:r>
      <w:r>
        <w:rPr>
          <w:rFonts w:hint="eastAsia" w:ascii="宋体" w:hAnsi="宋体" w:cs="宋体"/>
          <w:kern w:val="0"/>
          <w:szCs w:val="21"/>
          <w:u w:val="single"/>
        </w:rPr>
        <w:t>见发包人与监理人就本工程签订的监理合同</w:t>
      </w:r>
      <w:r>
        <w:rPr>
          <w:rFonts w:hint="eastAsia" w:ascii="宋体" w:hAnsi="宋体" w:cs="宋体"/>
          <w:kern w:val="0"/>
          <w:szCs w:val="21"/>
        </w:rPr>
        <w:t>。</w:t>
      </w:r>
    </w:p>
    <w:p w14:paraId="30489F1B">
      <w:pPr>
        <w:pStyle w:val="6"/>
        <w:spacing w:before="0" w:beforeAutospacing="0" w:after="0" w:afterAutospacing="0" w:line="360" w:lineRule="auto"/>
      </w:pPr>
      <w:r>
        <w:rPr>
          <w:rFonts w:hint="eastAsia"/>
        </w:rPr>
        <w:t>3.5 商定或确定</w:t>
      </w:r>
    </w:p>
    <w:p w14:paraId="6D0C9EC1">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3.5.1 项补充：</w:t>
      </w:r>
    </w:p>
    <w:p w14:paraId="18334B0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如果这项商定或确定导致费用增加和（或）工期延长，或者涉及确定变更工程的价格，则总监理工程师在发出通知前，应征得发包人的同意。</w:t>
      </w:r>
    </w:p>
    <w:p w14:paraId="02D2EBCC">
      <w:pPr>
        <w:spacing w:line="360" w:lineRule="auto"/>
        <w:ind w:firstLine="420" w:firstLineChars="200"/>
        <w:jc w:val="left"/>
        <w:rPr>
          <w:rFonts w:ascii="宋体" w:hAnsi="宋体" w:cs="宋体"/>
          <w:kern w:val="0"/>
          <w:szCs w:val="21"/>
        </w:rPr>
      </w:pPr>
      <w:r>
        <w:rPr>
          <w:rFonts w:hint="eastAsia" w:ascii="宋体" w:hAnsi="宋体" w:cs="宋体"/>
          <w:kern w:val="0"/>
          <w:szCs w:val="21"/>
        </w:rPr>
        <w:t>本款补充第 3.5.3 项：</w:t>
      </w:r>
    </w:p>
    <w:p w14:paraId="70AC9BD1">
      <w:pPr>
        <w:spacing w:line="360" w:lineRule="auto"/>
        <w:ind w:firstLine="420" w:firstLineChars="200"/>
        <w:jc w:val="left"/>
        <w:rPr>
          <w:rFonts w:ascii="宋体" w:hAnsi="宋体" w:cs="宋体"/>
          <w:kern w:val="0"/>
          <w:szCs w:val="21"/>
        </w:rPr>
      </w:pPr>
      <w:r>
        <w:rPr>
          <w:rFonts w:hint="eastAsia" w:ascii="宋体" w:hAnsi="宋体" w:cs="宋体"/>
          <w:kern w:val="0"/>
          <w:szCs w:val="21"/>
        </w:rPr>
        <w:t>3.5.3 在发包人和承包人不能通过协商达成一致意见时，发包人授权监理人对以下事项进行确定：</w:t>
      </w:r>
    </w:p>
    <w:p w14:paraId="28E28F4D">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u w:val="single"/>
        </w:rPr>
        <w:t xml:space="preserve">          </w:t>
      </w:r>
      <w:r>
        <w:rPr>
          <w:rFonts w:hint="eastAsia" w:ascii="宋体" w:hAnsi="宋体" w:cs="宋体"/>
          <w:kern w:val="0"/>
          <w:szCs w:val="21"/>
        </w:rPr>
        <w:t>。</w:t>
      </w:r>
    </w:p>
    <w:p w14:paraId="16A03672">
      <w:pPr>
        <w:pStyle w:val="2"/>
        <w:spacing w:after="0" w:line="360" w:lineRule="auto"/>
        <w:ind w:firstLine="420" w:firstLineChars="200"/>
        <w:rPr>
          <w:rFonts w:ascii="宋体" w:hAnsi="宋体" w:cs="宋体"/>
          <w:kern w:val="0"/>
          <w:szCs w:val="21"/>
        </w:rPr>
      </w:pPr>
      <w:ins w:id="217" w:author="Niana" w:date="2025-06-27T16:32:54Z">
        <w:r>
          <w:rPr>
            <w:rFonts w:hint="eastAsia" w:ascii="宋体" w:hAnsi="宋体" w:cs="宋体"/>
            <w:szCs w:val="21"/>
            <w:lang w:eastAsia="zh-CN"/>
          </w:rPr>
          <w:t>…</w:t>
        </w:r>
      </w:ins>
      <w:del w:id="218" w:author="Niana" w:date="2025-06-27T16:32:54Z">
        <w:r>
          <w:rPr>
            <w:rFonts w:hint="eastAsia" w:ascii="宋体" w:hAnsi="宋体" w:cs="宋体"/>
            <w:szCs w:val="21"/>
          </w:rPr>
          <w:delText>………</w:delText>
        </w:r>
      </w:del>
    </w:p>
    <w:p w14:paraId="1B55731B">
      <w:pPr>
        <w:pStyle w:val="5"/>
        <w:spacing w:before="0" w:after="0" w:line="360" w:lineRule="auto"/>
        <w:rPr>
          <w:rFonts w:ascii="宋体" w:hAnsi="宋体"/>
        </w:rPr>
      </w:pPr>
      <w:bookmarkStart w:id="802" w:name="_Toc12541"/>
      <w:bookmarkStart w:id="803" w:name="_Toc15524"/>
      <w:bookmarkStart w:id="804" w:name="_Toc24484"/>
      <w:bookmarkStart w:id="805" w:name="_Toc57795968"/>
      <w:bookmarkStart w:id="806" w:name="_Toc18387"/>
      <w:bookmarkStart w:id="807" w:name="_Toc24421"/>
      <w:r>
        <w:rPr>
          <w:rFonts w:hint="eastAsia" w:ascii="宋体" w:hAnsi="宋体"/>
        </w:rPr>
        <w:t>4、承包人</w:t>
      </w:r>
      <w:bookmarkEnd w:id="802"/>
      <w:bookmarkEnd w:id="803"/>
      <w:bookmarkEnd w:id="804"/>
      <w:bookmarkEnd w:id="805"/>
      <w:bookmarkEnd w:id="806"/>
      <w:bookmarkEnd w:id="807"/>
    </w:p>
    <w:p w14:paraId="382D956C">
      <w:pPr>
        <w:pStyle w:val="6"/>
        <w:spacing w:before="0" w:beforeAutospacing="0" w:after="0" w:afterAutospacing="0" w:line="360" w:lineRule="auto"/>
      </w:pPr>
      <w:r>
        <w:rPr>
          <w:rFonts w:hint="eastAsia"/>
        </w:rPr>
        <w:t>4.1 承包人的一般义务</w:t>
      </w:r>
    </w:p>
    <w:p w14:paraId="47CA1611">
      <w:pPr>
        <w:snapToGrid w:val="0"/>
        <w:spacing w:line="360" w:lineRule="auto"/>
        <w:ind w:firstLine="420" w:firstLineChars="200"/>
        <w:rPr>
          <w:rFonts w:ascii="宋体" w:hAnsi="宋体" w:cs="宋体"/>
          <w:kern w:val="0"/>
          <w:szCs w:val="21"/>
        </w:rPr>
      </w:pPr>
      <w:r>
        <w:rPr>
          <w:rFonts w:hint="eastAsia" w:ascii="宋体" w:hAnsi="宋体" w:cs="宋体"/>
          <w:kern w:val="0"/>
          <w:szCs w:val="21"/>
        </w:rPr>
        <w:t>4.1.3完成各项承包工作:</w:t>
      </w:r>
    </w:p>
    <w:p w14:paraId="2EBD6F1B">
      <w:pPr>
        <w:snapToGrid w:val="0"/>
        <w:spacing w:line="360" w:lineRule="auto"/>
        <w:ind w:firstLine="420" w:firstLineChars="200"/>
        <w:rPr>
          <w:rFonts w:ascii="宋体" w:hAnsi="宋体" w:cs="宋体"/>
          <w:kern w:val="0"/>
          <w:szCs w:val="21"/>
        </w:rPr>
      </w:pPr>
      <w:r>
        <w:rPr>
          <w:rFonts w:hint="eastAsia" w:ascii="宋体" w:hAnsi="宋体" w:cs="宋体"/>
        </w:rPr>
        <w:t>本项补充：</w:t>
      </w:r>
    </w:p>
    <w:p w14:paraId="345C2BFC">
      <w:pPr>
        <w:snapToGrid w:val="0"/>
        <w:spacing w:line="360" w:lineRule="auto"/>
        <w:ind w:firstLine="420" w:firstLineChars="200"/>
        <w:rPr>
          <w:rFonts w:ascii="宋体" w:hAnsi="宋体" w:cs="宋体"/>
          <w:kern w:val="0"/>
          <w:szCs w:val="21"/>
        </w:rPr>
      </w:pPr>
      <w:r>
        <w:rPr>
          <w:rFonts w:hint="eastAsia" w:ascii="宋体" w:hAnsi="宋体" w:cs="宋体"/>
          <w:kern w:val="0"/>
          <w:szCs w:val="21"/>
        </w:rPr>
        <w:t>（1）办理法律规定和合同约定应由承包人办理的许可和批准，并将办理结果书面报送发包人留存；协助发包人办理施工所需的相关证件及手续。</w:t>
      </w:r>
    </w:p>
    <w:p w14:paraId="4F103FD5">
      <w:pPr>
        <w:snapToGrid w:val="0"/>
        <w:spacing w:line="360" w:lineRule="auto"/>
        <w:ind w:firstLine="420" w:firstLineChars="200"/>
        <w:rPr>
          <w:rFonts w:ascii="宋体" w:hAnsi="宋体" w:cs="宋体"/>
          <w:kern w:val="0"/>
          <w:szCs w:val="21"/>
        </w:rPr>
      </w:pPr>
      <w:r>
        <w:rPr>
          <w:rFonts w:hint="eastAsia" w:ascii="宋体" w:hAnsi="宋体" w:cs="宋体"/>
          <w:kern w:val="0"/>
          <w:szCs w:val="21"/>
        </w:rPr>
        <w:t>（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3D6DADB0">
      <w:pPr>
        <w:snapToGrid w:val="0"/>
        <w:spacing w:line="360" w:lineRule="auto"/>
        <w:ind w:firstLine="420" w:firstLineChars="200"/>
        <w:rPr>
          <w:rFonts w:ascii="宋体" w:hAnsi="宋体" w:cs="宋体"/>
          <w:kern w:val="0"/>
          <w:szCs w:val="21"/>
        </w:rPr>
      </w:pPr>
      <w:r>
        <w:rPr>
          <w:rFonts w:hint="eastAsia" w:ascii="宋体" w:hAnsi="宋体" w:cs="宋体"/>
          <w:kern w:val="0"/>
          <w:szCs w:val="21"/>
        </w:rPr>
        <w:t>（3）按法律规定和合同约定采取施工安全和环境保护措施，办理工伤保险，确保工程及人员、材料、设备和设施的安全。</w:t>
      </w:r>
    </w:p>
    <w:p w14:paraId="33AD1493">
      <w:pPr>
        <w:snapToGrid w:val="0"/>
        <w:spacing w:line="360" w:lineRule="auto"/>
        <w:ind w:firstLine="420" w:firstLineChars="200"/>
        <w:rPr>
          <w:rFonts w:ascii="宋体" w:hAnsi="宋体" w:cs="宋体"/>
          <w:kern w:val="0"/>
          <w:szCs w:val="21"/>
        </w:rPr>
      </w:pPr>
      <w:r>
        <w:rPr>
          <w:rFonts w:hint="eastAsia" w:ascii="宋体" w:hAnsi="宋体" w:cs="宋体"/>
          <w:kern w:val="0"/>
          <w:szCs w:val="21"/>
        </w:rPr>
        <w:t>（4）按合同约定的工作内容和施工进度要求，编制施工组织设计和施工措施计划，并对所有施工作业和施工方法的完备性和安全可靠性负责。施工组织设计和施工措施计划中的措施保障水平应满足工程按合同进度实施的需要，且不得低于投标时施工组织设计的措施保障水平。</w:t>
      </w:r>
    </w:p>
    <w:p w14:paraId="11FB2ADD">
      <w:pPr>
        <w:snapToGrid w:val="0"/>
        <w:spacing w:line="360" w:lineRule="auto"/>
        <w:ind w:firstLine="420" w:firstLineChars="200"/>
        <w:rPr>
          <w:rFonts w:ascii="宋体" w:hAnsi="宋体" w:cs="宋体"/>
          <w:kern w:val="0"/>
          <w:szCs w:val="21"/>
        </w:rPr>
      </w:pPr>
      <w:r>
        <w:rPr>
          <w:rFonts w:hint="eastAsia" w:ascii="宋体" w:hAnsi="宋体" w:cs="宋体"/>
          <w:kern w:val="0"/>
          <w:szCs w:val="21"/>
        </w:rPr>
        <w:t>（5）按照约定采取施工安全措施，确保工程及其人员、材料、设备和设施的安全，防止因工程施工造成的人身伤害和财产损失。</w:t>
      </w:r>
    </w:p>
    <w:p w14:paraId="6BA8237E">
      <w:pPr>
        <w:snapToGrid w:val="0"/>
        <w:spacing w:line="360" w:lineRule="auto"/>
        <w:ind w:firstLine="420" w:firstLineChars="200"/>
        <w:rPr>
          <w:rFonts w:ascii="宋体" w:hAnsi="宋体" w:cs="宋体"/>
          <w:kern w:val="0"/>
          <w:szCs w:val="21"/>
        </w:rPr>
      </w:pPr>
      <w:r>
        <w:rPr>
          <w:rFonts w:hint="eastAsia" w:ascii="宋体" w:hAnsi="宋体" w:cs="宋体"/>
          <w:kern w:val="0"/>
          <w:szCs w:val="21"/>
        </w:rPr>
        <w:t>（6）将发包人按合同约定支付的各项价款专用于合同工程，且应及时支付其雇用人员工资，并及时向分包人支付合同价款。</w:t>
      </w:r>
    </w:p>
    <w:p w14:paraId="2C66965B">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承包人需要提交的竣工资料套数：</w:t>
      </w:r>
      <w:r>
        <w:rPr>
          <w:rFonts w:hint="eastAsia" w:ascii="宋体" w:hAnsi="宋体" w:cs="宋体"/>
          <w:kern w:val="0"/>
          <w:szCs w:val="21"/>
          <w:u w:val="single"/>
        </w:rPr>
        <w:t>完整竣工资料一式     套（含电子文档）</w:t>
      </w:r>
      <w:r>
        <w:rPr>
          <w:rFonts w:hint="eastAsia" w:ascii="宋体" w:hAnsi="宋体" w:cs="宋体"/>
          <w:kern w:val="0"/>
          <w:szCs w:val="21"/>
        </w:rPr>
        <w:t>。</w:t>
      </w:r>
    </w:p>
    <w:p w14:paraId="76A2E504">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承包人提交的竣工资料的费用承担：</w:t>
      </w:r>
      <w:r>
        <w:rPr>
          <w:rFonts w:hint="eastAsia" w:ascii="宋体" w:hAnsi="宋体" w:cs="宋体"/>
          <w:kern w:val="0"/>
          <w:szCs w:val="21"/>
          <w:u w:val="single"/>
        </w:rPr>
        <w:t>由承包人承担</w:t>
      </w:r>
      <w:r>
        <w:rPr>
          <w:rFonts w:hint="eastAsia" w:ascii="宋体" w:hAnsi="宋体" w:cs="宋体"/>
          <w:kern w:val="0"/>
          <w:szCs w:val="21"/>
        </w:rPr>
        <w:t>。</w:t>
      </w:r>
    </w:p>
    <w:p w14:paraId="6238C0FD">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承包人提交的竣工资料移交时间：</w:t>
      </w:r>
      <w:r>
        <w:rPr>
          <w:rFonts w:hint="eastAsia" w:ascii="宋体" w:hAnsi="宋体" w:cs="宋体"/>
          <w:kern w:val="0"/>
          <w:szCs w:val="21"/>
          <w:u w:val="single"/>
        </w:rPr>
        <w:t>工程完工验收合格后     个月内移交给发包人</w:t>
      </w:r>
      <w:r>
        <w:rPr>
          <w:rFonts w:hint="eastAsia" w:ascii="宋体" w:hAnsi="宋体" w:cs="宋体"/>
          <w:kern w:val="0"/>
          <w:szCs w:val="21"/>
        </w:rPr>
        <w:t>。</w:t>
      </w:r>
    </w:p>
    <w:p w14:paraId="36509189">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承包人提交的竣工资料形式要求：</w:t>
      </w:r>
      <w:r>
        <w:rPr>
          <w:rFonts w:hint="eastAsia" w:ascii="宋体" w:hAnsi="宋体" w:cs="宋体"/>
          <w:kern w:val="0"/>
          <w:szCs w:val="21"/>
          <w:u w:val="single"/>
        </w:rPr>
        <w:t>完整的书面文件及电子文档</w:t>
      </w:r>
      <w:r>
        <w:rPr>
          <w:rFonts w:hint="eastAsia" w:ascii="宋体" w:hAnsi="宋体" w:cs="宋体"/>
          <w:kern w:val="0"/>
          <w:szCs w:val="21"/>
        </w:rPr>
        <w:t>。</w:t>
      </w:r>
    </w:p>
    <w:p w14:paraId="4BEC16A0">
      <w:pPr>
        <w:snapToGrid w:val="0"/>
        <w:spacing w:line="360" w:lineRule="auto"/>
        <w:ind w:firstLine="420" w:firstLineChars="200"/>
        <w:rPr>
          <w:rFonts w:ascii="宋体" w:hAnsi="宋体" w:cs="宋体"/>
          <w:kern w:val="0"/>
          <w:szCs w:val="21"/>
        </w:rPr>
      </w:pPr>
      <w:r>
        <w:rPr>
          <w:rFonts w:hint="eastAsia" w:ascii="宋体" w:hAnsi="宋体" w:cs="宋体"/>
          <w:kern w:val="0"/>
          <w:szCs w:val="21"/>
        </w:rPr>
        <w:t>（7）</w:t>
      </w:r>
      <w:r>
        <w:rPr>
          <w:rFonts w:hint="eastAsia" w:ascii="宋体" w:hAnsi="宋体" w:cs="宋体"/>
          <w:kern w:val="0"/>
          <w:szCs w:val="21"/>
          <w:u w:val="single"/>
        </w:rPr>
        <w:t xml:space="preserve">        </w:t>
      </w:r>
      <w:r>
        <w:rPr>
          <w:rFonts w:hint="eastAsia" w:ascii="宋体" w:hAnsi="宋体" w:cs="宋体"/>
          <w:kern w:val="0"/>
          <w:szCs w:val="21"/>
        </w:rPr>
        <w:t>。</w:t>
      </w:r>
    </w:p>
    <w:p w14:paraId="3B2CDA82">
      <w:pPr>
        <w:snapToGrid w:val="0"/>
        <w:spacing w:line="360" w:lineRule="auto"/>
        <w:ind w:firstLine="420" w:firstLineChars="200"/>
        <w:rPr>
          <w:rFonts w:ascii="宋体" w:hAnsi="宋体" w:cs="宋体"/>
          <w:kern w:val="0"/>
          <w:szCs w:val="21"/>
        </w:rPr>
      </w:pPr>
      <w:r>
        <w:rPr>
          <w:rFonts w:hint="eastAsia" w:ascii="宋体" w:hAnsi="宋体" w:cs="宋体"/>
          <w:kern w:val="0"/>
          <w:szCs w:val="21"/>
        </w:rPr>
        <w:t>4.1.4对施工作业和施工方法的完备性负责</w:t>
      </w:r>
    </w:p>
    <w:p w14:paraId="42C773A9">
      <w:pPr>
        <w:snapToGrid w:val="0"/>
        <w:spacing w:line="360" w:lineRule="auto"/>
        <w:ind w:firstLine="420" w:firstLineChars="200"/>
        <w:rPr>
          <w:rFonts w:ascii="宋体" w:hAnsi="宋体" w:cs="宋体"/>
          <w:kern w:val="0"/>
          <w:szCs w:val="21"/>
        </w:rPr>
      </w:pPr>
      <w:r>
        <w:rPr>
          <w:rFonts w:hint="eastAsia" w:ascii="宋体" w:hAnsi="宋体" w:cs="宋体"/>
          <w:kern w:val="0"/>
          <w:szCs w:val="21"/>
        </w:rPr>
        <w:t>本项补充4.1.4.1～4.1.4.3目：</w:t>
      </w:r>
    </w:p>
    <w:p w14:paraId="78ACEA57">
      <w:pPr>
        <w:snapToGrid w:val="0"/>
        <w:spacing w:line="360" w:lineRule="auto"/>
        <w:ind w:firstLine="420" w:firstLineChars="200"/>
        <w:rPr>
          <w:rFonts w:ascii="宋体" w:hAnsi="宋体" w:cs="宋体"/>
          <w:kern w:val="0"/>
          <w:szCs w:val="21"/>
        </w:rPr>
      </w:pPr>
      <w:r>
        <w:rPr>
          <w:rFonts w:hint="eastAsia" w:ascii="宋体" w:hAnsi="宋体" w:cs="宋体"/>
          <w:kern w:val="0"/>
          <w:szCs w:val="21"/>
        </w:rPr>
        <w:t>4.1.4.1施工组织设计的内容</w:t>
      </w:r>
    </w:p>
    <w:p w14:paraId="1CA7048B">
      <w:pPr>
        <w:snapToGrid w:val="0"/>
        <w:spacing w:line="360" w:lineRule="auto"/>
        <w:ind w:firstLine="420" w:firstLineChars="200"/>
        <w:rPr>
          <w:rFonts w:ascii="宋体" w:hAnsi="宋体" w:cs="宋体"/>
          <w:kern w:val="0"/>
          <w:szCs w:val="21"/>
        </w:rPr>
      </w:pPr>
      <w:r>
        <w:rPr>
          <w:rFonts w:hint="eastAsia" w:ascii="宋体" w:hAnsi="宋体" w:cs="宋体"/>
          <w:kern w:val="0"/>
          <w:szCs w:val="21"/>
        </w:rPr>
        <w:t>施工组织设计应包含以下内容：</w:t>
      </w:r>
    </w:p>
    <w:p w14:paraId="4E660291">
      <w:pPr>
        <w:snapToGrid w:val="0"/>
        <w:spacing w:line="360" w:lineRule="auto"/>
        <w:ind w:firstLine="420" w:firstLineChars="200"/>
        <w:rPr>
          <w:rFonts w:ascii="宋体" w:hAnsi="宋体" w:cs="宋体"/>
          <w:kern w:val="0"/>
          <w:szCs w:val="21"/>
        </w:rPr>
      </w:pPr>
      <w:r>
        <w:rPr>
          <w:rFonts w:hint="eastAsia" w:ascii="宋体" w:hAnsi="宋体" w:cs="宋体"/>
          <w:kern w:val="0"/>
          <w:szCs w:val="21"/>
        </w:rPr>
        <w:t>（1）施工方案；</w:t>
      </w:r>
    </w:p>
    <w:p w14:paraId="3A7D45C0">
      <w:pPr>
        <w:snapToGrid w:val="0"/>
        <w:spacing w:line="360" w:lineRule="auto"/>
        <w:ind w:firstLine="420" w:firstLineChars="200"/>
        <w:rPr>
          <w:rFonts w:ascii="宋体" w:hAnsi="宋体" w:cs="宋体"/>
          <w:kern w:val="0"/>
          <w:szCs w:val="21"/>
        </w:rPr>
      </w:pPr>
      <w:r>
        <w:rPr>
          <w:rFonts w:hint="eastAsia" w:ascii="宋体" w:hAnsi="宋体" w:cs="宋体"/>
          <w:kern w:val="0"/>
          <w:szCs w:val="21"/>
        </w:rPr>
        <w:t>（2）施工现场平面布置图；</w:t>
      </w:r>
    </w:p>
    <w:p w14:paraId="72E99EC1">
      <w:pPr>
        <w:snapToGrid w:val="0"/>
        <w:spacing w:line="360" w:lineRule="auto"/>
        <w:ind w:firstLine="420" w:firstLineChars="200"/>
        <w:rPr>
          <w:rFonts w:ascii="宋体" w:hAnsi="宋体" w:cs="宋体"/>
          <w:kern w:val="0"/>
          <w:szCs w:val="21"/>
        </w:rPr>
      </w:pPr>
      <w:r>
        <w:rPr>
          <w:rFonts w:hint="eastAsia" w:ascii="宋体" w:hAnsi="宋体" w:cs="宋体"/>
          <w:kern w:val="0"/>
          <w:szCs w:val="21"/>
        </w:rPr>
        <w:t>（3）施工进度计划和保证措施；</w:t>
      </w:r>
    </w:p>
    <w:p w14:paraId="077C4150">
      <w:pPr>
        <w:snapToGrid w:val="0"/>
        <w:spacing w:line="360" w:lineRule="auto"/>
        <w:ind w:firstLine="420" w:firstLineChars="200"/>
        <w:rPr>
          <w:rFonts w:ascii="宋体" w:hAnsi="宋体" w:cs="宋体"/>
          <w:kern w:val="0"/>
          <w:szCs w:val="21"/>
        </w:rPr>
      </w:pPr>
      <w:r>
        <w:rPr>
          <w:rFonts w:hint="eastAsia" w:ascii="宋体" w:hAnsi="宋体" w:cs="宋体"/>
          <w:kern w:val="0"/>
          <w:szCs w:val="21"/>
        </w:rPr>
        <w:t>（4）劳动力及材料供应计划；</w:t>
      </w:r>
    </w:p>
    <w:p w14:paraId="44E23C74">
      <w:pPr>
        <w:snapToGrid w:val="0"/>
        <w:spacing w:line="360" w:lineRule="auto"/>
        <w:ind w:firstLine="420" w:firstLineChars="200"/>
        <w:rPr>
          <w:rFonts w:ascii="宋体" w:hAnsi="宋体" w:cs="宋体"/>
          <w:kern w:val="0"/>
          <w:szCs w:val="21"/>
        </w:rPr>
      </w:pPr>
      <w:r>
        <w:rPr>
          <w:rFonts w:hint="eastAsia" w:ascii="宋体" w:hAnsi="宋体" w:cs="宋体"/>
          <w:kern w:val="0"/>
          <w:szCs w:val="21"/>
        </w:rPr>
        <w:t>（5）施工机械设备的选用；</w:t>
      </w:r>
    </w:p>
    <w:p w14:paraId="3636164B">
      <w:pPr>
        <w:snapToGrid w:val="0"/>
        <w:spacing w:line="360" w:lineRule="auto"/>
        <w:ind w:firstLine="420" w:firstLineChars="200"/>
        <w:rPr>
          <w:rFonts w:ascii="宋体" w:hAnsi="宋体" w:cs="宋体"/>
          <w:kern w:val="0"/>
          <w:szCs w:val="21"/>
        </w:rPr>
      </w:pPr>
      <w:r>
        <w:rPr>
          <w:rFonts w:hint="eastAsia" w:ascii="宋体" w:hAnsi="宋体" w:cs="宋体"/>
          <w:kern w:val="0"/>
          <w:szCs w:val="21"/>
        </w:rPr>
        <w:t>（6）质量保证体系及措施；</w:t>
      </w:r>
    </w:p>
    <w:p w14:paraId="54020127">
      <w:pPr>
        <w:snapToGrid w:val="0"/>
        <w:spacing w:line="360" w:lineRule="auto"/>
        <w:ind w:firstLine="420" w:firstLineChars="200"/>
        <w:rPr>
          <w:rFonts w:ascii="宋体" w:hAnsi="宋体" w:cs="宋体"/>
          <w:kern w:val="0"/>
          <w:szCs w:val="21"/>
        </w:rPr>
      </w:pPr>
      <w:r>
        <w:rPr>
          <w:rFonts w:hint="eastAsia" w:ascii="宋体" w:hAnsi="宋体" w:cs="宋体"/>
          <w:kern w:val="0"/>
          <w:szCs w:val="21"/>
        </w:rPr>
        <w:t>（7）安全生产、文明施工措施；</w:t>
      </w:r>
    </w:p>
    <w:p w14:paraId="6BF32110">
      <w:pPr>
        <w:snapToGrid w:val="0"/>
        <w:spacing w:line="360" w:lineRule="auto"/>
        <w:ind w:firstLine="420" w:firstLineChars="200"/>
        <w:rPr>
          <w:rFonts w:ascii="宋体" w:hAnsi="宋体" w:cs="宋体"/>
          <w:kern w:val="0"/>
          <w:szCs w:val="21"/>
        </w:rPr>
      </w:pPr>
      <w:r>
        <w:rPr>
          <w:rFonts w:hint="eastAsia" w:ascii="宋体" w:hAnsi="宋体" w:cs="宋体"/>
          <w:kern w:val="0"/>
          <w:szCs w:val="21"/>
        </w:rPr>
        <w:t>（8）环境保护、成本控制措施；</w:t>
      </w:r>
    </w:p>
    <w:p w14:paraId="6948523B">
      <w:pPr>
        <w:snapToGrid w:val="0"/>
        <w:spacing w:line="360" w:lineRule="auto"/>
        <w:ind w:firstLine="420" w:firstLineChars="200"/>
        <w:rPr>
          <w:rFonts w:ascii="宋体" w:hAnsi="宋体" w:cs="宋体"/>
          <w:kern w:val="0"/>
          <w:szCs w:val="21"/>
        </w:rPr>
      </w:pPr>
      <w:r>
        <w:rPr>
          <w:rFonts w:hint="eastAsia" w:ascii="宋体" w:hAnsi="宋体" w:cs="宋体"/>
          <w:kern w:val="0"/>
          <w:szCs w:val="21"/>
        </w:rPr>
        <w:t>（9）</w:t>
      </w:r>
      <w:r>
        <w:rPr>
          <w:rFonts w:hint="eastAsia" w:ascii="宋体" w:hAnsi="宋体" w:cs="宋体"/>
          <w:kern w:val="0"/>
          <w:szCs w:val="21"/>
          <w:u w:val="single"/>
        </w:rPr>
        <w:t>合同当事人约定的其他内容</w:t>
      </w:r>
      <w:r>
        <w:rPr>
          <w:rFonts w:hint="eastAsia" w:ascii="宋体" w:hAnsi="宋体" w:cs="宋体"/>
          <w:kern w:val="0"/>
          <w:szCs w:val="21"/>
        </w:rPr>
        <w:t>。</w:t>
      </w:r>
    </w:p>
    <w:p w14:paraId="16877F2C">
      <w:pPr>
        <w:snapToGrid w:val="0"/>
        <w:spacing w:line="360" w:lineRule="auto"/>
        <w:ind w:firstLine="420" w:firstLineChars="200"/>
        <w:rPr>
          <w:rFonts w:ascii="宋体" w:hAnsi="宋体" w:cs="宋体"/>
          <w:kern w:val="0"/>
          <w:szCs w:val="21"/>
        </w:rPr>
      </w:pPr>
      <w:r>
        <w:rPr>
          <w:rFonts w:hint="eastAsia" w:ascii="宋体" w:hAnsi="宋体" w:cs="宋体"/>
          <w:kern w:val="0"/>
          <w:szCs w:val="21"/>
        </w:rPr>
        <w:t>4.1.4.2 合同当事人约定的施工组织设计应包括的其他内容：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p>
    <w:p w14:paraId="67267760">
      <w:pPr>
        <w:snapToGrid w:val="0"/>
        <w:spacing w:line="360" w:lineRule="auto"/>
        <w:ind w:firstLine="420" w:firstLineChars="200"/>
        <w:rPr>
          <w:rFonts w:ascii="宋体" w:hAnsi="宋体" w:cs="宋体"/>
          <w:kern w:val="0"/>
          <w:szCs w:val="21"/>
        </w:rPr>
      </w:pPr>
      <w:r>
        <w:rPr>
          <w:rFonts w:hint="eastAsia" w:ascii="宋体" w:hAnsi="宋体" w:cs="宋体"/>
          <w:kern w:val="0"/>
          <w:szCs w:val="21"/>
        </w:rPr>
        <w:t>4.1.4.3施工组织设计的提交和修改</w:t>
      </w:r>
    </w:p>
    <w:p w14:paraId="49BE8726">
      <w:pPr>
        <w:snapToGrid w:val="0"/>
        <w:spacing w:line="360" w:lineRule="auto"/>
        <w:ind w:firstLine="420" w:firstLineChars="200"/>
        <w:rPr>
          <w:rFonts w:ascii="宋体" w:hAnsi="宋体" w:cs="宋体"/>
          <w:kern w:val="0"/>
          <w:szCs w:val="21"/>
        </w:rPr>
      </w:pPr>
      <w:r>
        <w:rPr>
          <w:rFonts w:hint="eastAsia" w:ascii="宋体" w:hAnsi="宋体" w:cs="宋体"/>
          <w:kern w:val="0"/>
          <w:szCs w:val="21"/>
        </w:rPr>
        <w:t>（1）承包人提交详细施工组织设计的期限的约定：</w:t>
      </w:r>
      <w:r>
        <w:rPr>
          <w:rFonts w:hint="eastAsia" w:ascii="宋体" w:hAnsi="宋体" w:cs="宋体"/>
          <w:kern w:val="0"/>
          <w:szCs w:val="21"/>
          <w:u w:val="single"/>
        </w:rPr>
        <w:t>合同签订后14天内，但最迟不得晚于开工通知载明的开工日期前7天</w:t>
      </w:r>
      <w:r>
        <w:rPr>
          <w:rFonts w:hint="eastAsia" w:ascii="宋体" w:hAnsi="宋体" w:cs="宋体"/>
          <w:kern w:val="0"/>
          <w:szCs w:val="21"/>
        </w:rPr>
        <w:t>。</w:t>
      </w:r>
    </w:p>
    <w:p w14:paraId="2D539E83">
      <w:pPr>
        <w:snapToGrid w:val="0"/>
        <w:spacing w:line="360" w:lineRule="auto"/>
        <w:ind w:firstLine="420" w:firstLineChars="200"/>
        <w:rPr>
          <w:rFonts w:ascii="宋体" w:hAnsi="宋体" w:cs="宋体"/>
          <w:kern w:val="0"/>
          <w:szCs w:val="21"/>
        </w:rPr>
      </w:pPr>
      <w:r>
        <w:rPr>
          <w:rFonts w:hint="eastAsia" w:ascii="宋体" w:hAnsi="宋体" w:cs="宋体"/>
          <w:kern w:val="0"/>
          <w:szCs w:val="21"/>
        </w:rPr>
        <w:t>（2）承包人编制施工组织设计的内容：</w:t>
      </w:r>
      <w:r>
        <w:rPr>
          <w:rFonts w:hint="eastAsia" w:ascii="宋体" w:hAnsi="宋体" w:cs="宋体"/>
          <w:kern w:val="0"/>
          <w:szCs w:val="21"/>
          <w:u w:val="single"/>
        </w:rPr>
        <w:t xml:space="preserve">                  </w:t>
      </w:r>
      <w:r>
        <w:rPr>
          <w:rFonts w:hint="eastAsia" w:ascii="宋体" w:hAnsi="宋体" w:cs="宋体"/>
          <w:kern w:val="0"/>
          <w:szCs w:val="21"/>
        </w:rPr>
        <w:t>。</w:t>
      </w:r>
    </w:p>
    <w:p w14:paraId="7BF4DC08">
      <w:pPr>
        <w:snapToGrid w:val="0"/>
        <w:spacing w:line="360" w:lineRule="auto"/>
        <w:ind w:firstLine="420" w:firstLineChars="200"/>
        <w:rPr>
          <w:rFonts w:ascii="宋体" w:hAnsi="宋体" w:cs="宋体"/>
          <w:kern w:val="0"/>
          <w:szCs w:val="21"/>
        </w:rPr>
      </w:pPr>
      <w:r>
        <w:rPr>
          <w:rFonts w:hint="eastAsia" w:ascii="宋体" w:hAnsi="宋体" w:cs="宋体"/>
          <w:kern w:val="0"/>
          <w:szCs w:val="21"/>
        </w:rPr>
        <w:t>（3）发包人和监理人在收到详细的施工组织设计后确认或提出修改意见的期限：</w:t>
      </w:r>
      <w:r>
        <w:rPr>
          <w:rFonts w:hint="eastAsia" w:ascii="宋体" w:hAnsi="宋体" w:cs="宋体"/>
          <w:kern w:val="0"/>
          <w:szCs w:val="21"/>
          <w:u w:val="single"/>
        </w:rPr>
        <w:t>收到施工组织设计后  天内</w:t>
      </w:r>
      <w:r>
        <w:rPr>
          <w:rFonts w:hint="eastAsia" w:ascii="宋体" w:hAnsi="宋体" w:cs="宋体"/>
          <w:kern w:val="0"/>
          <w:szCs w:val="21"/>
        </w:rPr>
        <w:t>。</w:t>
      </w:r>
    </w:p>
    <w:p w14:paraId="7BAA13F1">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4.1.9 工程的维护和照管</w:t>
      </w:r>
    </w:p>
    <w:p w14:paraId="46CBFA4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本项细化为：</w:t>
      </w:r>
    </w:p>
    <w:p w14:paraId="1A4CC3F8">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0E06BC9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（2）在承包人负责照管与维护期间，如果本工程或材料、设备等发生损失或损害，除不可抗力原因之外，承包人均应自费弥补，并达到合同要求。承包人还应对按第 19 条规定而实施作业过程中由承包人造成的对工程的任何损失或损害负责。</w:t>
      </w:r>
    </w:p>
    <w:p w14:paraId="337DA8E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4.1.10 其他义务</w:t>
      </w:r>
    </w:p>
    <w:p w14:paraId="76C45FCE">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本项细化为：</w:t>
      </w:r>
    </w:p>
    <w:p w14:paraId="669C5825">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（1）临时占地由承包人向当地政府土地管理部门申请，并办理租用手续，承包人按有关规定直接支付其费用，发包人对此将予以协调。</w:t>
      </w:r>
    </w:p>
    <w:p w14:paraId="16EE7C74">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临时占地范围包括承包人驻地的办公室、食堂、宿舍、道路和机械设备停放场、材料堆放场地、弃土场、预制场、</w:t>
      </w:r>
      <w:ins w:id="219" w:author="Niana" w:date="2025-06-27T16:55:53Z">
        <w:r>
          <w:rPr>
            <w:rFonts w:hint="eastAsia" w:ascii="宋体" w:hAnsi="宋体" w:cs="宋体"/>
            <w:kern w:val="0"/>
            <w:szCs w:val="21"/>
            <w:lang w:eastAsia="zh-CN" w:bidi="ar"/>
          </w:rPr>
          <w:t>拌合</w:t>
        </w:r>
      </w:ins>
      <w:del w:id="220" w:author="Niana" w:date="2025-06-27T16:55:53Z">
        <w:r>
          <w:rPr>
            <w:rFonts w:hint="eastAsia" w:ascii="宋体" w:hAnsi="宋体" w:cs="宋体"/>
            <w:kern w:val="0"/>
            <w:szCs w:val="21"/>
            <w:lang w:bidi="ar"/>
          </w:rPr>
          <w:delText>拌和</w:delText>
        </w:r>
      </w:del>
      <w:r>
        <w:rPr>
          <w:rFonts w:hint="eastAsia" w:ascii="宋体" w:hAnsi="宋体" w:cs="宋体"/>
          <w:kern w:val="0"/>
          <w:szCs w:val="21"/>
          <w:lang w:bidi="ar"/>
        </w:rPr>
        <w:t>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临时 占地的租地费用实行总额包干，列入工程量清单第 100 章中由承包人按总额报价。</w:t>
      </w:r>
    </w:p>
    <w:p w14:paraId="56292F0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14:paraId="04FE04ED">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承包人应承担并支付为获得本合同工程所需的石料、砂、砾石、黏土或其他当地材料等所发生的料场使用费及其他开支或补偿费。发包人应尽可能协助承包人办理料场租用手续及解决使用过程中的有关问题。</w:t>
      </w:r>
    </w:p>
    <w:p w14:paraId="200FA25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（3）承包人应严格遵守国家有关解决拖欠工程款和民工工资的</w:t>
      </w:r>
      <w:ins w:id="221" w:author="Niana" w:date="2025-06-27T16:25:16Z">
        <w:r>
          <w:rPr>
            <w:rFonts w:hint="eastAsia" w:ascii="宋体" w:hAnsi="宋体" w:cs="宋体"/>
            <w:kern w:val="0"/>
            <w:szCs w:val="21"/>
            <w:lang w:eastAsia="zh-CN" w:bidi="ar"/>
          </w:rPr>
          <w:t>法律法规</w:t>
        </w:r>
      </w:ins>
      <w:del w:id="222" w:author="Niana" w:date="2025-06-27T16:25:16Z">
        <w:r>
          <w:rPr>
            <w:rFonts w:hint="eastAsia" w:ascii="宋体" w:hAnsi="宋体" w:cs="宋体"/>
            <w:kern w:val="0"/>
            <w:szCs w:val="21"/>
            <w:lang w:bidi="ar"/>
          </w:rPr>
          <w:delText>法律、法规</w:delText>
        </w:r>
      </w:del>
      <w:r>
        <w:rPr>
          <w:rFonts w:hint="eastAsia" w:ascii="宋体" w:hAnsi="宋体" w:cs="宋体"/>
          <w:kern w:val="0"/>
          <w:szCs w:val="21"/>
          <w:lang w:bidi="ar"/>
        </w:rPr>
        <w:t>，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14:paraId="12D467F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79A5E9BD">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工资支付表应如实记录支付单位、支付时间、支付对象、支付数额、支付对象的身份证号和签名等信息。民工花名册和工资支付表应报监理人备查。</w:t>
      </w:r>
    </w:p>
    <w:p w14:paraId="6D04E48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 xml:space="preserve">（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 开户银行发现账户资金不足、被挪用等情况，应及时向人力资源社会保障部门和交通运输主管部门报告。 </w:t>
      </w:r>
    </w:p>
    <w:p w14:paraId="6FC00C65">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5）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第100章中。</w:t>
      </w:r>
    </w:p>
    <w:p w14:paraId="35A87A8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（6）承包人应履行的其他义务：</w:t>
      </w:r>
    </w:p>
    <w:p w14:paraId="1B72307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a.在开始施工之前，承包人应核查、复测本工程的各种基准标志。承包人应及时将上述基准标志中存在的错误、不完整或其他缺陷通知发包人，以便发包人核实后重新确认。</w:t>
      </w:r>
    </w:p>
    <w:p w14:paraId="06B921E4">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b.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0755DC35">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c.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03ED8F76">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d.承包人应服从发包人要求的管理模式、工作方式和工作要求，同时接受监理人、跟审单位（如有）的管理和全程监督，配合项目结、决算的办理。</w:t>
      </w:r>
    </w:p>
    <w:p w14:paraId="4BA549CE">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e.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w:t>
      </w:r>
    </w:p>
    <w:p w14:paraId="1F0D368F">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f.承包人安排在施工场地的主要管理人员应与承包人承诺的名单一致，并保持相对稳定。未经监理人批准，上述人员不应无故不到位或被替换；若确实无法到位或需替换，需经监理人审核并报发包人批准后，用同等资质和经历的人员替换。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14:paraId="58F2D3CE">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g.</w:t>
      </w:r>
      <w:r>
        <w:rPr>
          <w:rFonts w:hint="eastAsia" w:ascii="宋体" w:hAnsi="宋体" w:cs="宋体"/>
          <w:kern w:val="0"/>
          <w:szCs w:val="21"/>
          <w:u w:val="single"/>
        </w:rPr>
        <w:t xml:space="preserve">        </w:t>
      </w:r>
      <w:r>
        <w:rPr>
          <w:rFonts w:hint="eastAsia" w:ascii="宋体" w:hAnsi="宋体" w:cs="宋体"/>
          <w:kern w:val="0"/>
          <w:szCs w:val="21"/>
        </w:rPr>
        <w:t>。</w:t>
      </w:r>
    </w:p>
    <w:p w14:paraId="76B46717">
      <w:pPr>
        <w:pStyle w:val="6"/>
        <w:spacing w:before="0" w:beforeAutospacing="0" w:after="0" w:afterAutospacing="0" w:line="360" w:lineRule="auto"/>
      </w:pPr>
      <w:r>
        <w:rPr>
          <w:rFonts w:hint="eastAsia"/>
        </w:rPr>
        <w:t>4.2 履约担保</w:t>
      </w:r>
    </w:p>
    <w:p w14:paraId="01E3D4B8">
      <w:pPr>
        <w:widowControl/>
        <w:spacing w:line="360" w:lineRule="auto"/>
        <w:ind w:firstLine="420" w:firstLineChars="200"/>
        <w:jc w:val="left"/>
        <w:rPr>
          <w:rFonts w:ascii="宋体" w:hAnsi="宋体"/>
          <w:szCs w:val="21"/>
        </w:rPr>
      </w:pPr>
      <w:r>
        <w:rPr>
          <w:rFonts w:hint="eastAsia" w:ascii="宋体" w:hAnsi="宋体" w:cs="宋体"/>
          <w:kern w:val="0"/>
          <w:szCs w:val="21"/>
          <w:lang w:bidi="ar"/>
        </w:rPr>
        <w:t>本款细化为：</w:t>
      </w:r>
    </w:p>
    <w:p w14:paraId="1C6457F5">
      <w:pPr>
        <w:widowControl/>
        <w:spacing w:line="360" w:lineRule="auto"/>
        <w:ind w:firstLine="420" w:firstLineChars="200"/>
        <w:jc w:val="left"/>
        <w:rPr>
          <w:rFonts w:ascii="宋体" w:hAnsi="宋体"/>
          <w:szCs w:val="21"/>
        </w:rPr>
      </w:pPr>
      <w:r>
        <w:rPr>
          <w:rFonts w:hint="eastAsia" w:ascii="宋体" w:hAnsi="宋体" w:cs="宋体"/>
          <w:kern w:val="0"/>
          <w:szCs w:val="21"/>
          <w:lang w:bidi="ar"/>
        </w:rPr>
        <w:t xml:space="preserve">承包人应保证其履约保证金在发包人签发交工验收证书且承包人按照合同约定交纳质量保证金前一直有效。发包人应在收到承包人交纳的质量保证金后 </w:t>
      </w:r>
      <w:r>
        <w:rPr>
          <w:rFonts w:ascii="宋体" w:hAnsi="宋体"/>
          <w:kern w:val="0"/>
          <w:szCs w:val="21"/>
          <w:lang w:bidi="ar"/>
        </w:rPr>
        <w:t xml:space="preserve">28 </w:t>
      </w:r>
      <w:r>
        <w:rPr>
          <w:rFonts w:hint="eastAsia" w:ascii="宋体" w:hAnsi="宋体" w:cs="宋体"/>
          <w:kern w:val="0"/>
          <w:szCs w:val="21"/>
          <w:lang w:bidi="ar"/>
        </w:rPr>
        <w:t>天内将履约保证金退还给承包人。</w:t>
      </w:r>
    </w:p>
    <w:p w14:paraId="508F25E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承包人拒绝按照本合同约定交纳质量保证金的，发包人有权从交工付款证书中扣留相应金额作为质量保证金，或者直接将履约保证金金额用于保证承包人在缺陷责任期内履行缺陷修复义务。</w:t>
      </w:r>
    </w:p>
    <w:p w14:paraId="1EAED05D">
      <w:pPr>
        <w:spacing w:line="360" w:lineRule="auto"/>
        <w:ind w:firstLine="420" w:firstLineChars="200"/>
        <w:jc w:val="left"/>
        <w:rPr>
          <w:rFonts w:ascii="宋体" w:hAnsi="宋体" w:cs="宋体"/>
          <w:kern w:val="0"/>
          <w:szCs w:val="21"/>
        </w:rPr>
      </w:pPr>
      <w:r>
        <w:rPr>
          <w:rFonts w:hint="eastAsia" w:ascii="宋体" w:hAnsi="宋体" w:cs="宋体"/>
          <w:kern w:val="0"/>
          <w:szCs w:val="21"/>
        </w:rPr>
        <w:t>本款补充第 4.2.1 ～ 4.2.3 项：</w:t>
      </w:r>
    </w:p>
    <w:p w14:paraId="337C3C67">
      <w:pPr>
        <w:spacing w:line="360" w:lineRule="auto"/>
        <w:ind w:firstLine="420" w:firstLineChars="200"/>
        <w:jc w:val="left"/>
        <w:rPr>
          <w:rFonts w:ascii="宋体" w:hAnsi="宋体" w:cs="宋体"/>
          <w:kern w:val="0"/>
          <w:szCs w:val="21"/>
        </w:rPr>
      </w:pPr>
      <w:r>
        <w:rPr>
          <w:rFonts w:hint="eastAsia" w:ascii="宋体" w:hAnsi="宋体" w:cs="宋体"/>
          <w:kern w:val="0"/>
          <w:szCs w:val="21"/>
        </w:rPr>
        <w:t>4.2.1 承包人是否提供履约担保：</w:t>
      </w:r>
      <w:r>
        <w:rPr>
          <w:rFonts w:hint="eastAsia" w:ascii="宋体" w:hAnsi="宋体" w:cs="宋体"/>
          <w:kern w:val="0"/>
          <w:szCs w:val="21"/>
          <w:u w:val="single"/>
        </w:rPr>
        <w:t>提供</w:t>
      </w:r>
      <w:r>
        <w:rPr>
          <w:rFonts w:hint="eastAsia" w:ascii="宋体" w:hAnsi="宋体" w:cs="宋体"/>
          <w:kern w:val="0"/>
          <w:szCs w:val="21"/>
        </w:rPr>
        <w:t>。</w:t>
      </w:r>
    </w:p>
    <w:p w14:paraId="4026133C">
      <w:pPr>
        <w:spacing w:line="360" w:lineRule="auto"/>
        <w:ind w:firstLine="420" w:firstLineChars="200"/>
        <w:jc w:val="left"/>
        <w:rPr>
          <w:rFonts w:ascii="宋体" w:hAnsi="宋体" w:cs="宋体"/>
          <w:kern w:val="0"/>
          <w:szCs w:val="21"/>
        </w:rPr>
      </w:pPr>
      <w:r>
        <w:rPr>
          <w:rFonts w:hint="eastAsia" w:ascii="宋体" w:hAnsi="宋体" w:cs="宋体"/>
          <w:kern w:val="0"/>
          <w:szCs w:val="21"/>
        </w:rPr>
        <w:t>4.2.2承包人提供履约担保的形式、金额及期限：</w:t>
      </w:r>
    </w:p>
    <w:p w14:paraId="0FBCBA25">
      <w:pPr>
        <w:tabs>
          <w:tab w:val="left" w:pos="1134"/>
        </w:tabs>
        <w:spacing w:line="360" w:lineRule="auto"/>
        <w:ind w:firstLine="420" w:firstLineChars="200"/>
        <w:jc w:val="left"/>
        <w:rPr>
          <w:rFonts w:ascii="宋体" w:hAnsi="宋体" w:cs="宋体"/>
          <w:kern w:val="0"/>
          <w:szCs w:val="21"/>
        </w:rPr>
      </w:pPr>
      <w:r>
        <w:rPr>
          <w:rFonts w:hint="eastAsia" w:ascii="宋体" w:hAnsi="宋体" w:cs="宋体"/>
          <w:kern w:val="0"/>
          <w:szCs w:val="21"/>
        </w:rPr>
        <w:t>（1）履约担保的形式：现金或履约保函或现金+履约保函的组合，履约保函包括银行保函、保证保险和担保保函，其示范文本详见合同附件。承包人提交的履约保函应严格执行其示范文本，不得对示范文本中的实质性内容进行修改。承包人若采用现金提交履约担保的，允许使用符合《关于在全市工程建设领域全面推行工程保函工作的通知》（渝公管发〔2022〕25号）、《关于进一步规范工程建设领域工程保函示范文本的通知》（渝公管发〔2022〕26号）要求的履约保函置换。</w:t>
      </w:r>
    </w:p>
    <w:p w14:paraId="563DCCA5">
      <w:pPr>
        <w:tabs>
          <w:tab w:val="left" w:pos="1134"/>
        </w:tabs>
        <w:spacing w:line="360" w:lineRule="auto"/>
        <w:ind w:firstLine="420" w:firstLineChars="200"/>
        <w:jc w:val="left"/>
        <w:rPr>
          <w:rFonts w:ascii="宋体" w:hAnsi="宋体" w:cs="宋体"/>
          <w:kern w:val="0"/>
          <w:szCs w:val="21"/>
        </w:rPr>
      </w:pPr>
      <w:r>
        <w:rPr>
          <w:rFonts w:hint="eastAsia" w:ascii="宋体" w:hAnsi="宋体" w:cs="宋体"/>
          <w:kern w:val="0"/>
          <w:szCs w:val="21"/>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承包人应选择在渝依法设立总部或者设有分支机构的金融机构开具履约保函（包括纸质保函或电子保函）。履约保函为纸质保函的，承包人应提供该纸质保函在重庆市辖区范围内的核验地址和核验方式，并确保该纸质保函能在开立人在渝的总部或者分支机构进行核验。承包人对所提交的履约保函的真实性、合法性、有效性负责。</w:t>
      </w:r>
    </w:p>
    <w:p w14:paraId="1BE0C06B">
      <w:pPr>
        <w:tabs>
          <w:tab w:val="left" w:pos="1134"/>
        </w:tabs>
        <w:spacing w:line="360" w:lineRule="auto"/>
        <w:ind w:firstLine="420" w:firstLineChars="200"/>
        <w:jc w:val="left"/>
        <w:rPr>
          <w:rFonts w:ascii="宋体" w:hAnsi="宋体" w:cs="宋体"/>
          <w:kern w:val="0"/>
          <w:szCs w:val="21"/>
        </w:rPr>
      </w:pPr>
      <w:r>
        <w:rPr>
          <w:rFonts w:hint="eastAsia" w:ascii="宋体" w:hAnsi="宋体" w:cs="宋体"/>
          <w:kern w:val="0"/>
          <w:szCs w:val="21"/>
        </w:rPr>
        <w:t>（3）履约担保的金额：</w:t>
      </w:r>
      <w:r>
        <w:rPr>
          <w:rFonts w:hint="eastAsia" w:ascii="宋体" w:hAnsi="宋体" w:cs="宋体"/>
          <w:kern w:val="0"/>
          <w:szCs w:val="21"/>
          <w:u w:val="single"/>
        </w:rPr>
        <w:t xml:space="preserve"> 中标合同价的10%  </w:t>
      </w:r>
      <w:r>
        <w:rPr>
          <w:rFonts w:hint="eastAsia" w:ascii="宋体" w:hAnsi="宋体" w:cs="宋体"/>
          <w:kern w:val="0"/>
          <w:szCs w:val="21"/>
        </w:rPr>
        <w:t>；</w:t>
      </w:r>
    </w:p>
    <w:p w14:paraId="1842809F">
      <w:pPr>
        <w:pStyle w:val="2"/>
        <w:spacing w:after="0" w:line="360" w:lineRule="auto"/>
        <w:ind w:firstLine="420" w:firstLineChars="200"/>
        <w:rPr>
          <w:rFonts w:ascii="宋体" w:hAnsi="宋体" w:cs="宋体"/>
          <w:szCs w:val="21"/>
        </w:rPr>
      </w:pPr>
      <w:r>
        <w:rPr>
          <w:rFonts w:hint="eastAsia" w:ascii="宋体" w:hAnsi="宋体" w:cs="宋体"/>
          <w:kern w:val="0"/>
          <w:szCs w:val="21"/>
        </w:rPr>
        <w:t>（4）履约担保的提交时间：</w:t>
      </w:r>
      <w:r>
        <w:rPr>
          <w:rFonts w:hint="eastAsia" w:ascii="宋体" w:hAnsi="宋体" w:cs="宋体"/>
          <w:kern w:val="0"/>
          <w:szCs w:val="21"/>
          <w:u w:val="single"/>
        </w:rPr>
        <w:t>在合同签订前，承包人按担保金额向发包人提交履约担保</w:t>
      </w:r>
      <w:r>
        <w:rPr>
          <w:rFonts w:hint="eastAsia" w:ascii="宋体" w:hAnsi="宋体" w:cs="宋体"/>
          <w:kern w:val="0"/>
          <w:szCs w:val="21"/>
        </w:rPr>
        <w:t>。</w:t>
      </w:r>
    </w:p>
    <w:p w14:paraId="4A4D0CA2">
      <w:pPr>
        <w:tabs>
          <w:tab w:val="left" w:pos="1134"/>
        </w:tabs>
        <w:spacing w:line="360" w:lineRule="auto"/>
        <w:ind w:firstLine="420" w:firstLineChars="200"/>
        <w:jc w:val="left"/>
        <w:rPr>
          <w:rFonts w:ascii="宋体" w:hAnsi="宋体" w:cs="宋体"/>
          <w:kern w:val="0"/>
          <w:szCs w:val="21"/>
        </w:rPr>
      </w:pPr>
      <w:r>
        <w:rPr>
          <w:rFonts w:hint="eastAsia" w:ascii="宋体" w:hAnsi="宋体" w:cs="宋体"/>
          <w:kern w:val="0"/>
          <w:szCs w:val="21"/>
        </w:rPr>
        <w:t>（5）履约担保的期限：</w:t>
      </w:r>
      <w:r>
        <w:rPr>
          <w:rFonts w:hint="eastAsia" w:ascii="宋体" w:hAnsi="宋体" w:cs="宋体"/>
          <w:kern w:val="0"/>
          <w:szCs w:val="21"/>
          <w:u w:val="single"/>
        </w:rPr>
        <w:t>自我方法定代表人（或其委托代理人）签名并加盖公章之日起至你方签发或应签发工程接收证书之日止自提交履约担保之日起至交工验收合格之日止</w:t>
      </w:r>
      <w:r>
        <w:rPr>
          <w:rFonts w:hint="eastAsia" w:ascii="宋体" w:hAnsi="宋体" w:cs="宋体"/>
          <w:kern w:val="0"/>
          <w:szCs w:val="21"/>
        </w:rPr>
        <w:t>。</w:t>
      </w:r>
    </w:p>
    <w:p w14:paraId="08EA7786">
      <w:pPr>
        <w:pStyle w:val="2"/>
        <w:spacing w:after="0" w:line="360" w:lineRule="auto"/>
        <w:ind w:firstLine="420" w:firstLineChars="200"/>
        <w:jc w:val="left"/>
        <w:rPr>
          <w:rFonts w:ascii="宋体" w:hAnsi="宋体" w:cs="宋体"/>
          <w:szCs w:val="21"/>
        </w:rPr>
      </w:pPr>
      <w:r>
        <w:rPr>
          <w:rFonts w:hint="eastAsia" w:ascii="宋体" w:hAnsi="宋体" w:cs="宋体"/>
          <w:kern w:val="0"/>
          <w:szCs w:val="21"/>
        </w:rPr>
        <w:t>（6）履约担保的退还时间：</w:t>
      </w:r>
      <w:r>
        <w:rPr>
          <w:rFonts w:hint="eastAsia" w:ascii="宋体" w:hAnsi="宋体" w:cs="宋体"/>
          <w:kern w:val="0"/>
          <w:szCs w:val="21"/>
          <w:u w:val="single"/>
        </w:rPr>
        <w:t>采用现金担保的，</w:t>
      </w:r>
      <w:r>
        <w:rPr>
          <w:rFonts w:hint="eastAsia" w:ascii="宋体" w:hAnsi="宋体" w:cs="宋体"/>
          <w:szCs w:val="21"/>
          <w:u w:val="single"/>
        </w:rPr>
        <w:t>合同工程完工</w:t>
      </w:r>
      <w:r>
        <w:rPr>
          <w:rFonts w:hint="eastAsia" w:ascii="宋体" w:hAnsi="宋体" w:cs="宋体"/>
          <w:kern w:val="0"/>
          <w:szCs w:val="21"/>
          <w:u w:val="single"/>
        </w:rPr>
        <w:t>证书颁发后</w:t>
      </w:r>
      <w:r>
        <w:rPr>
          <w:rFonts w:hint="eastAsia" w:ascii="宋体" w:hAnsi="宋体" w:cs="宋体"/>
          <w:szCs w:val="21"/>
          <w:u w:val="single"/>
        </w:rPr>
        <w:t>28天内一次性退还，或按工程实际情况约定分阶段退还，阶段划分按以下标准执行：          ；采用履约保函的，合同工程完工证书颁发后28天</w:t>
      </w:r>
      <w:ins w:id="223" w:author="Niana" w:date="2025-06-27T16:33:21Z">
        <w:r>
          <w:rPr>
            <w:rFonts w:hint="eastAsia" w:ascii="宋体" w:hAnsi="宋体" w:cs="宋体"/>
            <w:szCs w:val="21"/>
            <w:u w:val="single"/>
            <w:lang w:eastAsia="zh-CN"/>
          </w:rPr>
          <w:t>内</w:t>
        </w:r>
      </w:ins>
      <w:del w:id="224" w:author="Niana" w:date="2025-06-27T16:33:21Z">
        <w:r>
          <w:rPr>
            <w:rFonts w:hint="eastAsia" w:ascii="宋体" w:hAnsi="宋体" w:cs="宋体"/>
            <w:szCs w:val="21"/>
            <w:u w:val="single"/>
          </w:rPr>
          <w:delText>内内</w:delText>
        </w:r>
      </w:del>
      <w:r>
        <w:rPr>
          <w:rFonts w:hint="eastAsia" w:ascii="宋体" w:hAnsi="宋体" w:cs="宋体"/>
          <w:szCs w:val="21"/>
          <w:u w:val="single"/>
        </w:rPr>
        <w:t xml:space="preserve">退还，或按工程实际情况约定分阶段退还，阶段划分按以下标准执行        </w:t>
      </w:r>
      <w:r>
        <w:rPr>
          <w:rFonts w:hint="eastAsia" w:ascii="宋体" w:hAnsi="宋体" w:cs="宋体"/>
          <w:kern w:val="0"/>
          <w:szCs w:val="21"/>
        </w:rPr>
        <w:t>。</w:t>
      </w:r>
    </w:p>
    <w:p w14:paraId="25F80CE6">
      <w:pPr>
        <w:pStyle w:val="6"/>
        <w:spacing w:before="0" w:beforeAutospacing="0" w:after="0" w:afterAutospacing="0" w:line="360" w:lineRule="auto"/>
      </w:pPr>
      <w:r>
        <w:rPr>
          <w:rFonts w:hint="eastAsia"/>
        </w:rPr>
        <w:t>4.3 分包</w:t>
      </w:r>
    </w:p>
    <w:p w14:paraId="38139664">
      <w:pPr>
        <w:spacing w:line="360" w:lineRule="auto"/>
        <w:ind w:right="248" w:firstLine="420" w:firstLineChars="200"/>
        <w:rPr>
          <w:rFonts w:ascii="宋体" w:hAnsi="宋体" w:cs="宋体"/>
          <w:bCs/>
          <w:szCs w:val="21"/>
        </w:rPr>
      </w:pPr>
      <w:r>
        <w:rPr>
          <w:rFonts w:hint="eastAsia" w:ascii="宋体" w:hAnsi="宋体" w:cs="宋体"/>
          <w:bCs/>
          <w:szCs w:val="21"/>
        </w:rPr>
        <w:t>第 4.3.1项补充：</w:t>
      </w:r>
    </w:p>
    <w:p w14:paraId="627D5511">
      <w:pPr>
        <w:spacing w:line="360" w:lineRule="auto"/>
        <w:ind w:right="248" w:firstLine="420" w:firstLineChars="200"/>
        <w:rPr>
          <w:rFonts w:ascii="宋体" w:hAnsi="宋体" w:cs="宋体"/>
          <w:bCs/>
          <w:szCs w:val="21"/>
        </w:rPr>
      </w:pPr>
      <w:r>
        <w:rPr>
          <w:rFonts w:hint="eastAsia" w:ascii="宋体" w:hAnsi="宋体" w:cs="宋体"/>
          <w:bCs/>
          <w:szCs w:val="21"/>
        </w:rPr>
        <w:t>分包的一般约定</w:t>
      </w:r>
      <w:r>
        <w:rPr>
          <w:rFonts w:hint="eastAsia" w:ascii="宋体" w:hAnsi="宋体" w:cs="宋体"/>
          <w:kern w:val="0"/>
          <w:szCs w:val="21"/>
        </w:rPr>
        <w:t>：</w:t>
      </w:r>
      <w:r>
        <w:rPr>
          <w:rFonts w:hint="eastAsia" w:ascii="宋体" w:hAnsi="宋体" w:cs="宋体"/>
          <w:bCs/>
          <w:szCs w:val="21"/>
        </w:rPr>
        <w:t>在合同履行过程中实行项目经理、项目总工、安全负责人实名制管理，发包人有权核查承包人管理人员的资格证件、工程价款往来银行账户、施工单位的材料构配件、设备的发票等资料，配合相关行政主管部门加大对转包、违法分包行为的查处。</w:t>
      </w:r>
    </w:p>
    <w:p w14:paraId="7D3545BD">
      <w:pPr>
        <w:pStyle w:val="2"/>
        <w:spacing w:after="0" w:line="360" w:lineRule="auto"/>
        <w:ind w:firstLine="420" w:firstLineChars="200"/>
        <w:rPr>
          <w:rFonts w:ascii="宋体" w:hAnsi="宋体" w:cs="宋体"/>
          <w:bCs/>
          <w:szCs w:val="21"/>
        </w:rPr>
      </w:pPr>
      <w:r>
        <w:rPr>
          <w:rFonts w:hint="eastAsia" w:ascii="宋体" w:hAnsi="宋体" w:cs="宋体"/>
          <w:bCs/>
          <w:szCs w:val="21"/>
        </w:rPr>
        <w:t>第 4.3.2项补充：</w:t>
      </w:r>
    </w:p>
    <w:p w14:paraId="7FC15852">
      <w:pPr>
        <w:pStyle w:val="2"/>
        <w:spacing w:after="0" w:line="360" w:lineRule="auto"/>
        <w:ind w:firstLine="420" w:firstLineChars="200"/>
        <w:rPr>
          <w:rFonts w:ascii="宋体" w:hAnsi="宋体" w:cs="宋体"/>
          <w:szCs w:val="21"/>
        </w:rPr>
      </w:pPr>
      <w:r>
        <w:rPr>
          <w:rFonts w:hint="eastAsia" w:ascii="宋体" w:hAnsi="宋体" w:cs="宋体"/>
          <w:bCs/>
          <w:szCs w:val="21"/>
        </w:rPr>
        <w:t>允许承包人分包的工程项目、工作内容与</w:t>
      </w:r>
      <w:r>
        <w:rPr>
          <w:rFonts w:hint="eastAsia" w:ascii="宋体" w:hAnsi="宋体" w:cs="宋体"/>
          <w:szCs w:val="21"/>
          <w:lang w:val="zh-CN"/>
        </w:rPr>
        <w:t>分包金额</w:t>
      </w:r>
      <w:r>
        <w:rPr>
          <w:rFonts w:hint="eastAsia" w:ascii="宋体" w:hAnsi="宋体" w:cs="宋体"/>
          <w:bCs/>
          <w:szCs w:val="21"/>
        </w:rPr>
        <w:t>限额：</w:t>
      </w:r>
      <w:r>
        <w:rPr>
          <w:rFonts w:hint="eastAsia" w:ascii="宋体" w:hAnsi="宋体" w:cs="宋体"/>
          <w:szCs w:val="21"/>
        </w:rPr>
        <w:t>如承包人违法分包一经查实，承包人的履约担保不予退还，发包人有权终止合同，同时发包人有权向相关行政监管部门举报。</w:t>
      </w:r>
    </w:p>
    <w:p w14:paraId="37663AF3">
      <w:pPr>
        <w:pStyle w:val="2"/>
        <w:spacing w:after="0" w:line="360" w:lineRule="auto"/>
        <w:ind w:firstLine="420" w:firstLineChars="200"/>
        <w:rPr>
          <w:rFonts w:ascii="宋体" w:hAnsi="宋体" w:cs="宋体"/>
          <w:szCs w:val="21"/>
        </w:rPr>
      </w:pPr>
      <w:r>
        <w:rPr>
          <w:rFonts w:hint="eastAsia" w:ascii="宋体" w:hAnsi="宋体" w:cs="宋体"/>
          <w:bCs/>
          <w:szCs w:val="21"/>
        </w:rPr>
        <w:t>（1）工程项目：</w:t>
      </w:r>
      <w:r>
        <w:rPr>
          <w:rFonts w:hint="eastAsia" w:ascii="宋体" w:hAnsi="宋体" w:cs="宋体"/>
          <w:bCs/>
          <w:szCs w:val="21"/>
          <w:u w:val="single"/>
        </w:rPr>
        <w:t xml:space="preserve">                                              </w:t>
      </w:r>
      <w:r>
        <w:rPr>
          <w:rFonts w:hint="eastAsia" w:ascii="宋体" w:hAnsi="宋体" w:cs="宋体"/>
          <w:bCs/>
          <w:szCs w:val="21"/>
        </w:rPr>
        <w:t>。</w:t>
      </w:r>
    </w:p>
    <w:p w14:paraId="67F04B2D">
      <w:pPr>
        <w:pStyle w:val="2"/>
        <w:spacing w:after="0" w:line="360" w:lineRule="auto"/>
        <w:ind w:firstLine="420" w:firstLineChars="200"/>
        <w:rPr>
          <w:rFonts w:ascii="宋体" w:hAnsi="宋体" w:cs="宋体"/>
          <w:szCs w:val="21"/>
        </w:rPr>
      </w:pPr>
      <w:r>
        <w:rPr>
          <w:rFonts w:hint="eastAsia" w:ascii="宋体" w:hAnsi="宋体" w:cs="宋体"/>
          <w:bCs/>
          <w:szCs w:val="21"/>
        </w:rPr>
        <w:t>（2）工作内容：</w:t>
      </w:r>
      <w:r>
        <w:rPr>
          <w:rFonts w:hint="eastAsia" w:ascii="宋体" w:hAnsi="宋体" w:cs="宋体"/>
          <w:bCs/>
          <w:szCs w:val="21"/>
          <w:u w:val="single"/>
        </w:rPr>
        <w:t xml:space="preserve">                                              </w:t>
      </w:r>
      <w:r>
        <w:rPr>
          <w:rFonts w:hint="eastAsia" w:ascii="宋体" w:hAnsi="宋体" w:cs="宋体"/>
          <w:bCs/>
          <w:szCs w:val="21"/>
        </w:rPr>
        <w:t>。</w:t>
      </w:r>
    </w:p>
    <w:p w14:paraId="0880E175">
      <w:pPr>
        <w:pStyle w:val="2"/>
        <w:spacing w:after="0" w:line="360" w:lineRule="auto"/>
        <w:ind w:firstLine="420" w:firstLineChars="200"/>
        <w:rPr>
          <w:rFonts w:ascii="宋体" w:hAnsi="宋体" w:cs="宋体"/>
          <w:szCs w:val="21"/>
        </w:rPr>
      </w:pPr>
      <w:r>
        <w:rPr>
          <w:rFonts w:hint="eastAsia" w:ascii="宋体" w:hAnsi="宋体" w:cs="宋体"/>
          <w:szCs w:val="21"/>
        </w:rPr>
        <w:t>（3）分包金额限额：</w:t>
      </w:r>
      <w:r>
        <w:rPr>
          <w:rFonts w:hint="eastAsia" w:ascii="宋体" w:hAnsi="宋体" w:cs="宋体"/>
          <w:szCs w:val="21"/>
          <w:u w:val="single"/>
        </w:rPr>
        <w:t xml:space="preserve">                                          </w:t>
      </w:r>
      <w:r>
        <w:rPr>
          <w:rFonts w:hint="eastAsia" w:ascii="宋体" w:hAnsi="宋体" w:cs="宋体"/>
          <w:szCs w:val="21"/>
        </w:rPr>
        <w:t>。</w:t>
      </w:r>
    </w:p>
    <w:p w14:paraId="5355EC64">
      <w:pPr>
        <w:pStyle w:val="2"/>
        <w:spacing w:after="0" w:line="360" w:lineRule="auto"/>
        <w:ind w:firstLine="420" w:firstLineChars="200"/>
        <w:rPr>
          <w:rFonts w:ascii="宋体" w:hAnsi="宋体" w:cs="宋体"/>
          <w:szCs w:val="21"/>
        </w:rPr>
      </w:pPr>
      <w:r>
        <w:rPr>
          <w:rFonts w:hint="eastAsia" w:ascii="宋体" w:hAnsi="宋体" w:cs="宋体"/>
          <w:szCs w:val="21"/>
        </w:rPr>
        <w:t>（4）关于分包合同价款支付的约定：</w:t>
      </w:r>
      <w:r>
        <w:rPr>
          <w:rFonts w:hint="eastAsia" w:ascii="宋体" w:hAnsi="宋体" w:cs="宋体"/>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cs="宋体"/>
          <w:szCs w:val="21"/>
        </w:rPr>
        <w:t>。</w:t>
      </w:r>
    </w:p>
    <w:p w14:paraId="225A9C96">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4.3.2 ～ 4.3.4 项细化为：</w:t>
      </w:r>
    </w:p>
    <w:p w14:paraId="0935DB52">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4.3.2 承包人不得将工程关键性工作分包给第三人。经发包人同意，承包人可将工程的其他部分或工作分包给第三人。分包包括专业分包和劳务分包。</w:t>
      </w:r>
    </w:p>
    <w:p w14:paraId="722B8E6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4.3.3 专业分包</w:t>
      </w:r>
    </w:p>
    <w:p w14:paraId="0C043AA1">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在工程施工过程中，承包人进行专业分包必须遵守以下规定：</w:t>
      </w:r>
    </w:p>
    <w:p w14:paraId="1949E12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14:paraId="42500EAE">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（2）专业分包人的资格能力（含安全生产能力）应与其分包工程的标准和规模相适应，且应当具备如下条件：</w:t>
      </w:r>
    </w:p>
    <w:p w14:paraId="144FFDC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a.具有经工商登记的法人资格；</w:t>
      </w:r>
    </w:p>
    <w:p w14:paraId="5BC8A472">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b.具有从事类似工程经验的管理与技术人员；</w:t>
      </w:r>
    </w:p>
    <w:p w14:paraId="3B5996B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c.具有（自有或租赁）分包工程所需的施工设备。</w:t>
      </w:r>
    </w:p>
    <w:p w14:paraId="76F884A8">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承包人应向监理人提交专业分包人的资格能力证明材料，经监理人审查并报发包人批准后，可以将相应专业工程分包给该专业分包人。</w:t>
      </w:r>
    </w:p>
    <w:p w14:paraId="3706237B">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（3）专业分包工程不得再次分包。</w:t>
      </w:r>
    </w:p>
    <w:p w14:paraId="018C08AB">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14:paraId="74353992">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14:paraId="38EE91B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6）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14:paraId="335A2D92">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（7）专业分包人应当依据专业分包合同的约定，组织分包工程的施工，并对分包工程的质量、安全和进度等实施有效控制。专业分包人对其分包的工程向承包人负责，并就所分包的工程向发包人承担连带责任。</w:t>
      </w:r>
    </w:p>
    <w:p w14:paraId="2593041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（8）承包人对施工现场安全负总责，并对专业分包人的安全生产进行培训和管理。专业分包人应将其专业分包工程的施工组织设计和施工安全方案报承包人备案。 专业分包人对分包施工现场安全负责，发现事故隐患，应及时处理。</w:t>
      </w:r>
    </w:p>
    <w:p w14:paraId="140FEBB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违反上述规定之一者属违规分包。</w:t>
      </w:r>
    </w:p>
    <w:p w14:paraId="41D1FE9B">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4.3.4 劳务分包</w:t>
      </w:r>
    </w:p>
    <w:p w14:paraId="30214C36">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在工程施工过程中，承包人进行劳务分包必须遵守以下规定：</w:t>
      </w:r>
    </w:p>
    <w:p w14:paraId="08758D89">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（1）劳务分包人应具有施工劳务资质。</w:t>
      </w:r>
    </w:p>
    <w:p w14:paraId="20C3730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14:paraId="052168A2">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3）承包人雇用的劳务作业应加入到承包人的施工班组统一管理。有关施工质量、施工安全、施工进度、环境保护、技术方案、试验检测、材料保管与供应、机械设备等都必须由承包人管理与调配，不得以包代管。</w:t>
      </w:r>
    </w:p>
    <w:p w14:paraId="6DB7B716">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（4）承包人应当对劳务分包人员进行安全培训和管理，劳务分包人不得将其分包的劳务作业再次分包。</w:t>
      </w:r>
    </w:p>
    <w:p w14:paraId="3BF7B596">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违反上述规定之一者属违规分包。</w:t>
      </w:r>
    </w:p>
    <w:p w14:paraId="28FE193B">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本款补充第 4.3.6 项、第 4.3.7 项：</w:t>
      </w:r>
    </w:p>
    <w:p w14:paraId="371AA8D4">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4.3.6 发包人对承包人与分包人之间的法律与经济纠纷不承担任何责任和义务。</w:t>
      </w:r>
    </w:p>
    <w:p w14:paraId="14CB8FEE">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4.3.7 本项目的各项分包工作均应遵守《公路工程施工分包管理办法》的有关规定。</w:t>
      </w:r>
    </w:p>
    <w:p w14:paraId="605D58CD">
      <w:pPr>
        <w:pStyle w:val="6"/>
        <w:spacing w:before="0" w:beforeAutospacing="0" w:after="0" w:afterAutospacing="0" w:line="360" w:lineRule="auto"/>
      </w:pPr>
      <w:r>
        <w:rPr>
          <w:rFonts w:hint="eastAsia"/>
        </w:rPr>
        <w:t>4.4 联合体</w:t>
      </w:r>
    </w:p>
    <w:p w14:paraId="7824AB4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本款补充第 4.4.4 项：</w:t>
      </w:r>
    </w:p>
    <w:p w14:paraId="31CBB7D5">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4.4.4 未经发包人事先同意，联合体的组成与结构不得变动。</w:t>
      </w:r>
    </w:p>
    <w:p w14:paraId="6F5835BA">
      <w:pPr>
        <w:pStyle w:val="6"/>
        <w:spacing w:before="0" w:beforeAutospacing="0" w:after="0" w:afterAutospacing="0" w:line="360" w:lineRule="auto"/>
        <w:rPr>
          <w:rFonts w:ascii="仿宋_GB2312" w:eastAsia="仿宋_GB2312"/>
        </w:rPr>
      </w:pPr>
      <w:r>
        <w:rPr>
          <w:rFonts w:hint="eastAsia" w:ascii="仿宋_GB2312" w:eastAsia="仿宋_GB2312"/>
        </w:rPr>
        <w:t>4.5 承包人项目经理</w:t>
      </w:r>
    </w:p>
    <w:p w14:paraId="26120820">
      <w:pPr>
        <w:snapToGrid w:val="0"/>
        <w:spacing w:line="360" w:lineRule="auto"/>
        <w:ind w:firstLine="420" w:firstLineChars="200"/>
        <w:rPr>
          <w:rFonts w:ascii="宋体" w:hAnsi="宋体" w:cs="宋体"/>
          <w:kern w:val="0"/>
          <w:szCs w:val="21"/>
        </w:rPr>
      </w:pPr>
      <w:r>
        <w:rPr>
          <w:rFonts w:hint="eastAsia" w:ascii="宋体" w:hAnsi="宋体" w:cs="宋体"/>
          <w:kern w:val="0"/>
          <w:szCs w:val="21"/>
        </w:rPr>
        <w:t>本款补充：</w:t>
      </w:r>
    </w:p>
    <w:p w14:paraId="1CCE684D">
      <w:pPr>
        <w:snapToGrid w:val="0"/>
        <w:spacing w:line="360" w:lineRule="auto"/>
        <w:ind w:firstLine="420" w:firstLineChars="200"/>
        <w:rPr>
          <w:rFonts w:ascii="宋体" w:hAnsi="宋体" w:cs="宋体"/>
          <w:kern w:val="0"/>
          <w:szCs w:val="21"/>
        </w:rPr>
      </w:pPr>
      <w:r>
        <w:rPr>
          <w:rFonts w:hint="eastAsia" w:ascii="宋体" w:hAnsi="宋体" w:cs="宋体"/>
          <w:kern w:val="0"/>
          <w:szCs w:val="21"/>
        </w:rPr>
        <w:t>项目经理：</w:t>
      </w:r>
    </w:p>
    <w:p w14:paraId="3584200D">
      <w:pPr>
        <w:snapToGrid w:val="0"/>
        <w:spacing w:line="360" w:lineRule="auto"/>
        <w:ind w:firstLine="420" w:firstLineChars="200"/>
        <w:rPr>
          <w:rFonts w:ascii="宋体" w:hAnsi="宋体" w:cs="宋体"/>
          <w:kern w:val="0"/>
          <w:szCs w:val="21"/>
        </w:rPr>
      </w:pPr>
      <w:r>
        <w:rPr>
          <w:rFonts w:hint="eastAsia" w:ascii="宋体" w:hAnsi="宋体" w:cs="宋体"/>
          <w:szCs w:val="21"/>
        </w:rPr>
        <w:t>姓    名：</w:t>
      </w:r>
      <w:r>
        <w:rPr>
          <w:rFonts w:hint="eastAsia" w:ascii="宋体" w:hAnsi="宋体" w:cs="宋体"/>
          <w:szCs w:val="21"/>
          <w:u w:val="single"/>
        </w:rPr>
        <w:t xml:space="preserve">                          </w:t>
      </w:r>
      <w:r>
        <w:rPr>
          <w:rFonts w:hint="eastAsia" w:ascii="宋体" w:hAnsi="宋体" w:cs="宋体"/>
          <w:szCs w:val="21"/>
        </w:rPr>
        <w:t>；</w:t>
      </w:r>
    </w:p>
    <w:p w14:paraId="28CE508A">
      <w:pPr>
        <w:snapToGrid w:val="0"/>
        <w:spacing w:line="360" w:lineRule="auto"/>
        <w:ind w:firstLine="420" w:firstLineChars="200"/>
        <w:rPr>
          <w:rFonts w:ascii="宋体" w:hAnsi="宋体" w:cs="宋体"/>
          <w:kern w:val="0"/>
          <w:szCs w:val="21"/>
        </w:rPr>
      </w:pPr>
      <w:r>
        <w:rPr>
          <w:rFonts w:hint="eastAsia" w:ascii="宋体" w:hAnsi="宋体" w:cs="宋体"/>
          <w:szCs w:val="21"/>
        </w:rPr>
        <w:t>身份证号：</w:t>
      </w:r>
      <w:r>
        <w:rPr>
          <w:rFonts w:hint="eastAsia" w:ascii="宋体" w:hAnsi="宋体" w:cs="宋体"/>
          <w:szCs w:val="21"/>
          <w:u w:val="single"/>
        </w:rPr>
        <w:t>                    </w:t>
      </w:r>
      <w:r>
        <w:rPr>
          <w:rFonts w:hint="eastAsia" w:ascii="宋体" w:hAnsi="宋体" w:cs="宋体"/>
          <w:szCs w:val="21"/>
        </w:rPr>
        <w:t>；</w:t>
      </w:r>
    </w:p>
    <w:p w14:paraId="0DF4925B">
      <w:pPr>
        <w:snapToGrid w:val="0"/>
        <w:spacing w:line="360" w:lineRule="auto"/>
        <w:ind w:firstLine="420" w:firstLineChars="200"/>
        <w:rPr>
          <w:rFonts w:ascii="宋体" w:hAnsi="宋体" w:cs="宋体"/>
          <w:kern w:val="0"/>
          <w:szCs w:val="21"/>
        </w:rPr>
      </w:pPr>
      <w:r>
        <w:rPr>
          <w:rFonts w:hint="eastAsia" w:ascii="宋体" w:hAnsi="宋体" w:cs="宋体"/>
          <w:szCs w:val="21"/>
        </w:rPr>
        <w:t xml:space="preserve">建造师执业资格等级： </w:t>
      </w:r>
      <w:r>
        <w:rPr>
          <w:rFonts w:hint="eastAsia" w:ascii="宋体" w:hAnsi="宋体" w:cs="宋体"/>
          <w:szCs w:val="21"/>
          <w:u w:val="single"/>
        </w:rPr>
        <w:t xml:space="preserve">                       </w:t>
      </w:r>
      <w:r>
        <w:rPr>
          <w:rFonts w:hint="eastAsia" w:ascii="宋体" w:hAnsi="宋体" w:cs="宋体"/>
          <w:szCs w:val="21"/>
        </w:rPr>
        <w:t>；</w:t>
      </w:r>
    </w:p>
    <w:p w14:paraId="7A9F66D3">
      <w:pPr>
        <w:snapToGrid w:val="0"/>
        <w:spacing w:line="360" w:lineRule="auto"/>
        <w:ind w:firstLine="420" w:firstLineChars="200"/>
        <w:rPr>
          <w:rFonts w:ascii="宋体" w:hAnsi="宋体" w:cs="宋体"/>
          <w:kern w:val="0"/>
          <w:szCs w:val="21"/>
        </w:rPr>
      </w:pPr>
      <w:r>
        <w:rPr>
          <w:rFonts w:hint="eastAsia" w:ascii="宋体" w:hAnsi="宋体" w:cs="宋体"/>
          <w:szCs w:val="21"/>
        </w:rPr>
        <w:t>建造师注册证书号：</w:t>
      </w:r>
      <w:r>
        <w:rPr>
          <w:rFonts w:hint="eastAsia" w:ascii="宋体" w:hAnsi="宋体" w:cs="宋体"/>
          <w:szCs w:val="21"/>
          <w:u w:val="single"/>
        </w:rPr>
        <w:t>       </w:t>
      </w:r>
      <w:r>
        <w:rPr>
          <w:rFonts w:hint="eastAsia" w:ascii="宋体" w:hAnsi="宋体" w:cs="宋体"/>
          <w:szCs w:val="21"/>
        </w:rPr>
        <w:t>；</w:t>
      </w:r>
    </w:p>
    <w:p w14:paraId="5038AE94">
      <w:pPr>
        <w:snapToGrid w:val="0"/>
        <w:spacing w:line="360" w:lineRule="auto"/>
        <w:ind w:firstLine="420" w:firstLineChars="200"/>
        <w:rPr>
          <w:rFonts w:ascii="宋体" w:hAnsi="宋体" w:cs="宋体"/>
          <w:kern w:val="0"/>
          <w:szCs w:val="21"/>
        </w:rPr>
      </w:pPr>
      <w:r>
        <w:rPr>
          <w:rFonts w:hint="eastAsia" w:ascii="宋体" w:hAnsi="宋体" w:cs="宋体"/>
          <w:szCs w:val="21"/>
        </w:rPr>
        <w:t>建造师执业印章号：</w:t>
      </w:r>
      <w:r>
        <w:rPr>
          <w:rFonts w:hint="eastAsia" w:ascii="宋体" w:hAnsi="宋体" w:cs="宋体"/>
          <w:szCs w:val="21"/>
          <w:u w:val="single"/>
        </w:rPr>
        <w:t>                     </w:t>
      </w:r>
      <w:r>
        <w:rPr>
          <w:rFonts w:hint="eastAsia" w:ascii="宋体" w:hAnsi="宋体" w:cs="宋体"/>
          <w:szCs w:val="21"/>
        </w:rPr>
        <w:t>；</w:t>
      </w:r>
    </w:p>
    <w:p w14:paraId="298E3C68">
      <w:pPr>
        <w:snapToGrid w:val="0"/>
        <w:spacing w:line="360" w:lineRule="auto"/>
        <w:ind w:firstLine="420" w:firstLineChars="200"/>
        <w:rPr>
          <w:rFonts w:ascii="宋体" w:hAnsi="宋体" w:cs="宋体"/>
          <w:kern w:val="0"/>
          <w:szCs w:val="21"/>
        </w:rPr>
      </w:pPr>
      <w:r>
        <w:rPr>
          <w:rFonts w:hint="eastAsia" w:ascii="宋体" w:hAnsi="宋体" w:cs="宋体"/>
          <w:szCs w:val="21"/>
        </w:rPr>
        <w:t>安全生产考核合格证书号：</w:t>
      </w:r>
      <w:r>
        <w:rPr>
          <w:rFonts w:hint="eastAsia" w:ascii="宋体" w:hAnsi="宋体" w:cs="宋体"/>
          <w:szCs w:val="21"/>
          <w:u w:val="single"/>
        </w:rPr>
        <w:t>           </w:t>
      </w:r>
      <w:r>
        <w:rPr>
          <w:rFonts w:hint="eastAsia" w:ascii="宋体" w:hAnsi="宋体" w:cs="宋体"/>
          <w:szCs w:val="21"/>
        </w:rPr>
        <w:t>；</w:t>
      </w:r>
    </w:p>
    <w:p w14:paraId="50B0370D">
      <w:pPr>
        <w:snapToGrid w:val="0"/>
        <w:spacing w:line="360" w:lineRule="auto"/>
        <w:ind w:firstLine="420" w:firstLineChars="200"/>
        <w:rPr>
          <w:rFonts w:ascii="宋体" w:hAnsi="宋体" w:cs="宋体"/>
          <w:kern w:val="0"/>
          <w:szCs w:val="21"/>
        </w:rPr>
      </w:pPr>
      <w:r>
        <w:rPr>
          <w:rFonts w:hint="eastAsia" w:ascii="宋体" w:hAnsi="宋体" w:cs="宋体"/>
          <w:szCs w:val="21"/>
        </w:rPr>
        <w:t>联系方式：</w:t>
      </w:r>
      <w:r>
        <w:rPr>
          <w:rFonts w:hint="eastAsia" w:ascii="宋体" w:hAnsi="宋体" w:cs="宋体"/>
          <w:szCs w:val="21"/>
          <w:u w:val="single"/>
        </w:rPr>
        <w:t>         </w:t>
      </w:r>
      <w:r>
        <w:rPr>
          <w:rFonts w:hint="eastAsia" w:ascii="宋体" w:hAnsi="宋体" w:cs="宋体"/>
          <w:szCs w:val="21"/>
        </w:rPr>
        <w:t>；</w:t>
      </w:r>
    </w:p>
    <w:p w14:paraId="133CBC53">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承包人对项目经理的授权范围如下：</w:t>
      </w:r>
      <w:r>
        <w:rPr>
          <w:rFonts w:hint="eastAsia" w:ascii="宋体" w:hAnsi="宋体" w:cs="宋体"/>
          <w:kern w:val="0"/>
          <w:szCs w:val="21"/>
          <w:u w:val="single"/>
        </w:rPr>
        <w:t>严格按设计图纸、现行国家施工规范及验收规范组织施工，保证工程质量、进度、安全；及时向监理人、发包人报告现场情况（以承包人书面授权范围为准）</w:t>
      </w:r>
      <w:r>
        <w:rPr>
          <w:rFonts w:hint="eastAsia" w:ascii="宋体" w:hAnsi="宋体" w:cs="宋体"/>
          <w:kern w:val="0"/>
          <w:szCs w:val="21"/>
        </w:rPr>
        <w:t>。</w:t>
      </w:r>
    </w:p>
    <w:p w14:paraId="1C118463">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关于项目经理每月在施工现场的时间要求：</w:t>
      </w:r>
      <w:r>
        <w:rPr>
          <w:rFonts w:hint="eastAsia" w:ascii="宋体" w:hAnsi="宋体" w:cs="宋体"/>
          <w:kern w:val="0"/>
          <w:szCs w:val="21"/>
          <w:u w:val="single"/>
        </w:rPr>
        <w:t>不少于22天，由监理人负责项目经理的考勤</w:t>
      </w:r>
      <w:r>
        <w:rPr>
          <w:rFonts w:hint="eastAsia" w:ascii="宋体" w:hAnsi="宋体" w:cs="宋体"/>
          <w:kern w:val="0"/>
          <w:szCs w:val="21"/>
        </w:rPr>
        <w:t>。</w:t>
      </w:r>
    </w:p>
    <w:p w14:paraId="67108156">
      <w:pPr>
        <w:snapToGrid w:val="0"/>
        <w:spacing w:line="360" w:lineRule="auto"/>
        <w:ind w:firstLine="420" w:firstLineChars="200"/>
        <w:rPr>
          <w:rFonts w:ascii="宋体" w:hAnsi="宋体" w:cs="宋体"/>
          <w:kern w:val="0"/>
          <w:szCs w:val="21"/>
        </w:rPr>
      </w:pPr>
      <w:r>
        <w:rPr>
          <w:rFonts w:hint="eastAsia" w:ascii="宋体" w:hAnsi="宋体" w:cs="宋体"/>
          <w:kern w:val="0"/>
          <w:szCs w:val="21"/>
          <w:u w:val="single"/>
        </w:rPr>
        <w:t>承包人应在合同签订前提交与项目经理签订的劳动合同及为项目经理</w:t>
      </w:r>
      <w:ins w:id="225" w:author="Niana" w:date="2025-06-27T16:54:21Z">
        <w:r>
          <w:rPr>
            <w:rFonts w:hint="eastAsia" w:ascii="宋体" w:hAnsi="宋体" w:cs="宋体"/>
            <w:kern w:val="0"/>
            <w:szCs w:val="21"/>
            <w:u w:val="single"/>
            <w:lang w:eastAsia="zh-CN"/>
          </w:rPr>
          <w:t>缴纳</w:t>
        </w:r>
      </w:ins>
      <w:del w:id="226" w:author="Niana" w:date="2025-06-27T16:54:21Z">
        <w:r>
          <w:rPr>
            <w:rFonts w:hint="eastAsia" w:ascii="宋体" w:hAnsi="宋体" w:cs="宋体"/>
            <w:kern w:val="0"/>
            <w:szCs w:val="21"/>
            <w:u w:val="single"/>
          </w:rPr>
          <w:delText>交纳</w:delText>
        </w:r>
      </w:del>
      <w:r>
        <w:rPr>
          <w:rFonts w:hint="eastAsia" w:ascii="宋体" w:hAnsi="宋体" w:cs="宋体"/>
          <w:kern w:val="0"/>
          <w:szCs w:val="21"/>
          <w:u w:val="single"/>
        </w:rPr>
        <w:t>社会保险的证明，承包人未在限期内提交的，项目经理无权履行职责，发包人有权要求更换项目经理</w:t>
      </w:r>
      <w:r>
        <w:rPr>
          <w:rFonts w:hint="eastAsia" w:ascii="宋体" w:hAnsi="宋体" w:cs="宋体"/>
          <w:kern w:val="0"/>
          <w:szCs w:val="21"/>
        </w:rPr>
        <w:t>。</w:t>
      </w:r>
    </w:p>
    <w:p w14:paraId="7F3EA2FF">
      <w:pPr>
        <w:pStyle w:val="6"/>
        <w:spacing w:before="0" w:beforeAutospacing="0" w:after="0" w:afterAutospacing="0" w:line="360" w:lineRule="auto"/>
      </w:pPr>
      <w:r>
        <w:rPr>
          <w:rFonts w:hint="eastAsia"/>
        </w:rPr>
        <w:t>4.6 承包人人员的管理</w:t>
      </w:r>
    </w:p>
    <w:p w14:paraId="20FFF9EA">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4.6.3 项细化为：</w:t>
      </w:r>
    </w:p>
    <w:p w14:paraId="1723416E">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3E91CE0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本款补充第 4.6.5 项：</w:t>
      </w:r>
    </w:p>
    <w:p w14:paraId="7A9913A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14:paraId="5D93708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项目总工：</w:t>
      </w:r>
    </w:p>
    <w:p w14:paraId="7C504E31">
      <w:pPr>
        <w:spacing w:line="360" w:lineRule="auto"/>
        <w:ind w:firstLine="420" w:firstLineChars="200"/>
        <w:jc w:val="left"/>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                     </w:t>
      </w:r>
      <w:r>
        <w:rPr>
          <w:rFonts w:hint="eastAsia" w:ascii="宋体" w:hAnsi="宋体" w:cs="宋体"/>
          <w:szCs w:val="21"/>
        </w:rPr>
        <w:t>；</w:t>
      </w:r>
    </w:p>
    <w:p w14:paraId="2FD4B0A0">
      <w:pPr>
        <w:spacing w:line="360" w:lineRule="auto"/>
        <w:ind w:firstLine="420" w:firstLineChars="200"/>
        <w:jc w:val="left"/>
        <w:rPr>
          <w:rFonts w:ascii="宋体" w:hAnsi="宋体" w:cs="宋体"/>
          <w:szCs w:val="21"/>
        </w:rPr>
      </w:pPr>
      <w:r>
        <w:rPr>
          <w:rFonts w:hint="eastAsia" w:ascii="宋体" w:hAnsi="宋体" w:cs="宋体"/>
          <w:szCs w:val="21"/>
        </w:rPr>
        <w:t>身份证号：</w:t>
      </w:r>
      <w:r>
        <w:rPr>
          <w:rFonts w:hint="eastAsia" w:ascii="宋体" w:hAnsi="宋体" w:cs="宋体"/>
          <w:szCs w:val="21"/>
          <w:u w:val="single"/>
        </w:rPr>
        <w:t xml:space="preserve">                     </w:t>
      </w:r>
      <w:r>
        <w:rPr>
          <w:rFonts w:hint="eastAsia" w:ascii="宋体" w:hAnsi="宋体" w:cs="宋体"/>
          <w:szCs w:val="21"/>
        </w:rPr>
        <w:t>；</w:t>
      </w:r>
    </w:p>
    <w:p w14:paraId="0D88C9A9">
      <w:pPr>
        <w:spacing w:line="360" w:lineRule="auto"/>
        <w:ind w:firstLine="420" w:firstLineChars="200"/>
        <w:jc w:val="left"/>
        <w:rPr>
          <w:rFonts w:ascii="宋体" w:hAnsi="宋体" w:cs="宋体"/>
          <w:szCs w:val="21"/>
        </w:rPr>
      </w:pPr>
      <w:r>
        <w:rPr>
          <w:rFonts w:hint="eastAsia" w:ascii="宋体" w:hAnsi="宋体" w:cs="宋体"/>
          <w:szCs w:val="21"/>
        </w:rPr>
        <w:t>职称等级：</w:t>
      </w:r>
      <w:r>
        <w:rPr>
          <w:rFonts w:hint="eastAsia" w:ascii="宋体" w:hAnsi="宋体" w:cs="宋体"/>
          <w:szCs w:val="21"/>
          <w:u w:val="single"/>
        </w:rPr>
        <w:t xml:space="preserve">         </w:t>
      </w:r>
      <w:r>
        <w:rPr>
          <w:rFonts w:hint="eastAsia" w:ascii="宋体" w:hAnsi="宋体" w:cs="宋体"/>
          <w:szCs w:val="21"/>
        </w:rPr>
        <w:t>；</w:t>
      </w:r>
    </w:p>
    <w:p w14:paraId="53AD2293">
      <w:pPr>
        <w:spacing w:line="360" w:lineRule="auto"/>
        <w:ind w:firstLine="420" w:firstLineChars="200"/>
        <w:jc w:val="left"/>
        <w:rPr>
          <w:rFonts w:ascii="宋体" w:hAnsi="宋体" w:cs="宋体"/>
          <w:szCs w:val="21"/>
        </w:rPr>
      </w:pPr>
      <w:r>
        <w:rPr>
          <w:rFonts w:hint="eastAsia" w:ascii="宋体" w:hAnsi="宋体" w:cs="宋体"/>
          <w:szCs w:val="21"/>
        </w:rPr>
        <w:t>专    业：</w:t>
      </w:r>
      <w:r>
        <w:rPr>
          <w:rFonts w:hint="eastAsia" w:ascii="宋体" w:hAnsi="宋体" w:cs="宋体"/>
          <w:szCs w:val="21"/>
          <w:u w:val="single"/>
        </w:rPr>
        <w:t xml:space="preserve">         </w:t>
      </w:r>
      <w:r>
        <w:rPr>
          <w:rFonts w:hint="eastAsia" w:ascii="宋体" w:hAnsi="宋体" w:cs="宋体"/>
          <w:szCs w:val="21"/>
        </w:rPr>
        <w:t>；</w:t>
      </w:r>
    </w:p>
    <w:p w14:paraId="34143480">
      <w:pPr>
        <w:spacing w:line="360" w:lineRule="auto"/>
        <w:ind w:firstLine="420" w:firstLineChars="200"/>
        <w:jc w:val="left"/>
        <w:rPr>
          <w:rFonts w:ascii="宋体" w:hAnsi="宋体" w:cs="宋体"/>
          <w:szCs w:val="21"/>
        </w:rPr>
      </w:pPr>
      <w:r>
        <w:rPr>
          <w:rFonts w:hint="eastAsia" w:ascii="宋体" w:hAnsi="宋体" w:cs="宋体"/>
          <w:szCs w:val="21"/>
        </w:rPr>
        <w:t>证书编号：</w:t>
      </w:r>
      <w:r>
        <w:rPr>
          <w:rFonts w:hint="eastAsia" w:ascii="宋体" w:hAnsi="宋体" w:cs="宋体"/>
          <w:szCs w:val="21"/>
          <w:u w:val="single"/>
        </w:rPr>
        <w:t xml:space="preserve">             </w:t>
      </w:r>
      <w:r>
        <w:rPr>
          <w:rFonts w:hint="eastAsia" w:ascii="宋体" w:hAnsi="宋体" w:cs="宋体"/>
          <w:szCs w:val="21"/>
        </w:rPr>
        <w:t>；</w:t>
      </w:r>
    </w:p>
    <w:p w14:paraId="062ED6D7">
      <w:pPr>
        <w:spacing w:line="360" w:lineRule="auto"/>
        <w:ind w:firstLine="420" w:firstLineChars="200"/>
        <w:jc w:val="left"/>
        <w:rPr>
          <w:rFonts w:ascii="宋体" w:hAnsi="宋体" w:cs="宋体"/>
          <w:szCs w:val="21"/>
        </w:rPr>
      </w:pPr>
      <w:r>
        <w:rPr>
          <w:rFonts w:hint="eastAsia" w:ascii="宋体" w:hAnsi="宋体" w:cs="宋体"/>
          <w:szCs w:val="21"/>
        </w:rPr>
        <w:t>联系方式：</w:t>
      </w:r>
      <w:r>
        <w:rPr>
          <w:rFonts w:hint="eastAsia" w:ascii="宋体" w:hAnsi="宋体" w:cs="宋体"/>
          <w:szCs w:val="21"/>
          <w:u w:val="single"/>
        </w:rPr>
        <w:t xml:space="preserve">         </w:t>
      </w:r>
      <w:r>
        <w:rPr>
          <w:rFonts w:hint="eastAsia" w:ascii="宋体" w:hAnsi="宋体" w:cs="宋体"/>
          <w:szCs w:val="21"/>
        </w:rPr>
        <w:t>；</w:t>
      </w:r>
    </w:p>
    <w:p w14:paraId="4DF49C65">
      <w:pPr>
        <w:spacing w:line="360" w:lineRule="auto"/>
        <w:ind w:firstLine="420" w:firstLineChars="200"/>
        <w:jc w:val="left"/>
        <w:rPr>
          <w:rFonts w:ascii="宋体" w:hAnsi="宋体" w:cs="宋体"/>
          <w:szCs w:val="21"/>
        </w:rPr>
      </w:pPr>
      <w:r>
        <w:rPr>
          <w:rFonts w:hint="eastAsia" w:ascii="宋体" w:hAnsi="宋体" w:cs="宋体"/>
          <w:kern w:val="0"/>
          <w:szCs w:val="21"/>
        </w:rPr>
        <w:t>关于项目总工每月在施工现场的时间要求：</w:t>
      </w:r>
      <w:r>
        <w:rPr>
          <w:rFonts w:hint="eastAsia" w:ascii="宋体" w:hAnsi="宋体" w:cs="宋体"/>
          <w:kern w:val="0"/>
          <w:szCs w:val="21"/>
          <w:u w:val="single"/>
        </w:rPr>
        <w:t>不少于22天，由监理人负责项目总工的考勤</w:t>
      </w:r>
      <w:r>
        <w:rPr>
          <w:rFonts w:hint="eastAsia" w:ascii="宋体" w:hAnsi="宋体" w:cs="宋体"/>
          <w:kern w:val="0"/>
          <w:szCs w:val="21"/>
        </w:rPr>
        <w:t>。</w:t>
      </w:r>
    </w:p>
    <w:p w14:paraId="3C20A190">
      <w:pPr>
        <w:spacing w:line="360" w:lineRule="auto"/>
        <w:ind w:firstLine="420" w:firstLineChars="200"/>
        <w:jc w:val="left"/>
        <w:rPr>
          <w:rFonts w:ascii="宋体" w:hAnsi="宋体" w:cs="宋体"/>
          <w:szCs w:val="21"/>
        </w:rPr>
      </w:pPr>
      <w:r>
        <w:rPr>
          <w:rFonts w:hint="eastAsia" w:ascii="宋体" w:hAnsi="宋体" w:cs="宋体"/>
          <w:kern w:val="0"/>
          <w:szCs w:val="21"/>
          <w:u w:val="single"/>
        </w:rPr>
        <w:t>承包人应在合同签订后7天内提交与项目总工签订的劳动合同及为项目总工</w:t>
      </w:r>
      <w:ins w:id="227" w:author="Niana" w:date="2025-06-27T16:54:20Z">
        <w:r>
          <w:rPr>
            <w:rFonts w:hint="eastAsia" w:ascii="宋体" w:hAnsi="宋体" w:cs="宋体"/>
            <w:kern w:val="0"/>
            <w:szCs w:val="21"/>
            <w:u w:val="single"/>
            <w:lang w:eastAsia="zh-CN"/>
          </w:rPr>
          <w:t>缴纳</w:t>
        </w:r>
      </w:ins>
      <w:del w:id="228" w:author="Niana" w:date="2025-06-27T16:54:20Z">
        <w:r>
          <w:rPr>
            <w:rFonts w:hint="eastAsia" w:ascii="宋体" w:hAnsi="宋体" w:cs="宋体"/>
            <w:kern w:val="0"/>
            <w:szCs w:val="21"/>
            <w:u w:val="single"/>
          </w:rPr>
          <w:delText>交纳</w:delText>
        </w:r>
      </w:del>
      <w:r>
        <w:rPr>
          <w:rFonts w:hint="eastAsia" w:ascii="宋体" w:hAnsi="宋体" w:cs="宋体"/>
          <w:kern w:val="0"/>
          <w:szCs w:val="21"/>
          <w:u w:val="single"/>
        </w:rPr>
        <w:t>社会保险的证明，承包人未在限期内提交的，项目总工无权履行职责，发包人有权要求更换项目总工</w:t>
      </w:r>
      <w:r>
        <w:rPr>
          <w:rFonts w:hint="eastAsia" w:ascii="宋体" w:hAnsi="宋体" w:cs="宋体"/>
          <w:kern w:val="0"/>
          <w:szCs w:val="21"/>
        </w:rPr>
        <w:t>。</w:t>
      </w:r>
    </w:p>
    <w:p w14:paraId="4AE2E71B">
      <w:pPr>
        <w:spacing w:line="360" w:lineRule="auto"/>
        <w:ind w:firstLine="420" w:firstLineChars="200"/>
        <w:jc w:val="left"/>
        <w:rPr>
          <w:rFonts w:ascii="宋体" w:hAnsi="宋体" w:cs="宋体"/>
          <w:szCs w:val="21"/>
        </w:rPr>
      </w:pPr>
      <w:r>
        <w:rPr>
          <w:rFonts w:hint="eastAsia" w:ascii="宋体" w:hAnsi="宋体" w:cs="宋体"/>
          <w:bCs/>
          <w:szCs w:val="21"/>
        </w:rPr>
        <w:t>本款补充的 4.6.6 项</w:t>
      </w:r>
    </w:p>
    <w:p w14:paraId="7DC8CFD2">
      <w:pPr>
        <w:spacing w:line="360" w:lineRule="auto"/>
        <w:ind w:firstLine="420" w:firstLineChars="200"/>
        <w:jc w:val="left"/>
        <w:rPr>
          <w:rFonts w:ascii="宋体" w:hAnsi="宋体" w:cs="宋体"/>
          <w:szCs w:val="21"/>
        </w:rPr>
      </w:pPr>
      <w:r>
        <w:rPr>
          <w:rFonts w:hint="eastAsia" w:ascii="宋体" w:hAnsi="宋体" w:cs="宋体"/>
          <w:bCs/>
          <w:szCs w:val="21"/>
        </w:rPr>
        <w:t xml:space="preserve">4.6.6 </w:t>
      </w:r>
      <w:r>
        <w:rPr>
          <w:rFonts w:hint="eastAsia" w:ascii="宋体" w:hAnsi="宋体" w:cs="宋体"/>
          <w:kern w:val="0"/>
          <w:szCs w:val="21"/>
        </w:rPr>
        <w:t>承包人主要施工管理人员离开施工现场的批准要求：</w:t>
      </w:r>
      <w:r>
        <w:rPr>
          <w:rFonts w:hint="eastAsia" w:ascii="宋体" w:hAnsi="宋体" w:cs="宋体"/>
          <w:kern w:val="0"/>
          <w:szCs w:val="21"/>
          <w:u w:val="single"/>
        </w:rPr>
        <w:t xml:space="preserve">                 </w:t>
      </w:r>
      <w:r>
        <w:rPr>
          <w:rFonts w:hint="eastAsia" w:ascii="宋体" w:hAnsi="宋体" w:cs="宋体"/>
          <w:kern w:val="0"/>
          <w:szCs w:val="21"/>
        </w:rPr>
        <w:t>。</w:t>
      </w:r>
    </w:p>
    <w:p w14:paraId="1BD9A367">
      <w:pPr>
        <w:pStyle w:val="6"/>
        <w:spacing w:before="0" w:beforeAutospacing="0" w:after="0" w:afterAutospacing="0" w:line="360" w:lineRule="auto"/>
      </w:pPr>
      <w:r>
        <w:rPr>
          <w:rFonts w:hint="eastAsia"/>
        </w:rPr>
        <w:t>4.7 撤换承包人项目经理和其他人员</w:t>
      </w:r>
    </w:p>
    <w:p w14:paraId="075E607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本款细化为：</w:t>
      </w:r>
    </w:p>
    <w:p w14:paraId="4AA86C7B">
      <w:pPr>
        <w:widowControl/>
        <w:spacing w:line="360" w:lineRule="auto"/>
        <w:ind w:firstLine="420" w:firstLineChars="200"/>
        <w:jc w:val="left"/>
        <w:rPr>
          <w:rFonts w:ascii="宋体" w:hAnsi="宋体"/>
          <w:szCs w:val="21"/>
        </w:rPr>
      </w:pPr>
      <w:r>
        <w:rPr>
          <w:rFonts w:hint="eastAsia" w:ascii="宋体" w:hAnsi="宋体" w:cs="宋体"/>
          <w:kern w:val="0"/>
          <w:szCs w:val="21"/>
          <w:lang w:bidi="ar"/>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14:paraId="3A56990E">
      <w:pPr>
        <w:snapToGrid w:val="0"/>
        <w:spacing w:line="360" w:lineRule="auto"/>
        <w:ind w:firstLine="480"/>
        <w:rPr>
          <w:rFonts w:ascii="宋体" w:hAnsi="宋体" w:cs="宋体"/>
          <w:bCs/>
          <w:szCs w:val="21"/>
        </w:rPr>
      </w:pPr>
      <w:r>
        <w:rPr>
          <w:rFonts w:hint="eastAsia" w:ascii="宋体" w:hAnsi="宋体" w:cs="宋体"/>
          <w:bCs/>
          <w:szCs w:val="21"/>
        </w:rPr>
        <w:t>本款补充第 4.7.1 项、第 4.7.2 项：</w:t>
      </w:r>
    </w:p>
    <w:p w14:paraId="273A76EB">
      <w:pPr>
        <w:snapToGrid w:val="0"/>
        <w:spacing w:line="360" w:lineRule="auto"/>
        <w:ind w:firstLine="480"/>
        <w:rPr>
          <w:rFonts w:ascii="宋体" w:hAnsi="宋体" w:cs="宋体"/>
          <w:bCs/>
          <w:szCs w:val="21"/>
        </w:rPr>
      </w:pPr>
      <w:r>
        <w:rPr>
          <w:rFonts w:hint="eastAsia" w:ascii="宋体" w:hAnsi="宋体" w:cs="宋体"/>
          <w:bCs/>
          <w:szCs w:val="21"/>
        </w:rPr>
        <w:t>4.7.1撤换承包人项目经理</w:t>
      </w:r>
      <w:r>
        <w:rPr>
          <w:rFonts w:hint="eastAsia" w:ascii="宋体" w:hAnsi="宋体" w:cs="宋体"/>
          <w:kern w:val="0"/>
          <w:szCs w:val="21"/>
        </w:rPr>
        <w:t>（或）项目总工</w:t>
      </w:r>
    </w:p>
    <w:p w14:paraId="08F0DE21">
      <w:pPr>
        <w:snapToGrid w:val="0"/>
        <w:spacing w:line="360" w:lineRule="auto"/>
        <w:ind w:firstLine="480"/>
        <w:rPr>
          <w:rFonts w:ascii="宋体" w:hAnsi="宋体" w:cs="宋体"/>
          <w:bCs/>
          <w:szCs w:val="21"/>
        </w:rPr>
      </w:pPr>
      <w:r>
        <w:rPr>
          <w:rFonts w:hint="eastAsia" w:ascii="宋体" w:hAnsi="宋体" w:cs="宋体"/>
          <w:kern w:val="0"/>
          <w:szCs w:val="21"/>
        </w:rPr>
        <w:t>发包人有权书面通知承包人更换其认为不称职/不履职的项目经理和（或）项目总工，通知中应当载明要求更换的理由。承包人应在接到更换通知后7天内向发包人提出书面的改进报告。发包人收到改进报告后仍要求更换的，承包人应在接到第二次更换通知的14天内进行更换，并将新任命的项目经理和（或）项目总工的注册执业资格、职称证书、管理经验等资料书面报送发包人。继任项目经理和（或）项目总工继续履行合同约定的职责。</w:t>
      </w:r>
    </w:p>
    <w:p w14:paraId="1B8659C7">
      <w:pPr>
        <w:snapToGrid w:val="0"/>
        <w:spacing w:line="360" w:lineRule="auto"/>
        <w:ind w:firstLine="480"/>
        <w:rPr>
          <w:rFonts w:ascii="宋体" w:hAnsi="宋体" w:cs="宋体"/>
          <w:bCs/>
          <w:szCs w:val="21"/>
        </w:rPr>
      </w:pPr>
      <w:r>
        <w:rPr>
          <w:rFonts w:hint="eastAsia" w:ascii="宋体" w:hAnsi="宋体" w:cs="宋体"/>
          <w:szCs w:val="21"/>
        </w:rPr>
        <w:t>若项目经理和</w:t>
      </w:r>
      <w:r>
        <w:rPr>
          <w:rFonts w:hint="eastAsia" w:ascii="宋体" w:hAnsi="宋体" w:cs="宋体"/>
          <w:kern w:val="0"/>
          <w:szCs w:val="21"/>
        </w:rPr>
        <w:t>（或）</w:t>
      </w:r>
      <w:r>
        <w:rPr>
          <w:rFonts w:hint="eastAsia" w:ascii="宋体" w:hAnsi="宋体" w:cs="宋体"/>
          <w:szCs w:val="21"/>
        </w:rPr>
        <w:t>项目总工出现下列情形需更换的，承包人应在</w:t>
      </w:r>
      <w:r>
        <w:rPr>
          <w:rFonts w:hint="eastAsia" w:ascii="宋体" w:hAnsi="宋体" w:cs="宋体"/>
          <w:szCs w:val="21"/>
          <w:u w:val="single"/>
        </w:rPr>
        <w:t xml:space="preserve">    </w:t>
      </w:r>
      <w:r>
        <w:rPr>
          <w:rFonts w:hint="eastAsia" w:ascii="宋体" w:hAnsi="宋体" w:cs="宋体"/>
          <w:szCs w:val="21"/>
        </w:rPr>
        <w:t>天前书面通知发包人和监理人，经发包人领导班子集体决策同意后予以批准，并将变更信息推送给行业主管部门：</w:t>
      </w:r>
    </w:p>
    <w:p w14:paraId="0C2EED34">
      <w:pPr>
        <w:snapToGrid w:val="0"/>
        <w:spacing w:line="360" w:lineRule="auto"/>
        <w:ind w:firstLine="480"/>
        <w:rPr>
          <w:rFonts w:ascii="宋体" w:hAnsi="宋体" w:cs="宋体"/>
          <w:bCs/>
          <w:szCs w:val="21"/>
        </w:rPr>
      </w:pPr>
      <w:r>
        <w:rPr>
          <w:rFonts w:hint="eastAsia" w:ascii="宋体" w:hAnsi="宋体" w:cs="宋体"/>
          <w:szCs w:val="21"/>
        </w:rPr>
        <w:t>（1）死亡；</w:t>
      </w:r>
    </w:p>
    <w:p w14:paraId="7F4EA96C">
      <w:pPr>
        <w:snapToGrid w:val="0"/>
        <w:spacing w:line="360" w:lineRule="auto"/>
        <w:ind w:firstLine="480"/>
        <w:rPr>
          <w:rFonts w:ascii="宋体" w:hAnsi="宋体" w:cs="宋体"/>
          <w:bCs/>
          <w:szCs w:val="21"/>
        </w:rPr>
      </w:pPr>
      <w:r>
        <w:rPr>
          <w:rFonts w:hint="eastAsia" w:ascii="宋体" w:hAnsi="宋体" w:cs="宋体"/>
          <w:szCs w:val="21"/>
        </w:rPr>
        <w:t>（2）非承包人原因导致工期延长，而致使项目经理和项目总工达到法定退休年龄且确需退休；</w:t>
      </w:r>
    </w:p>
    <w:p w14:paraId="07C683A8">
      <w:pPr>
        <w:snapToGrid w:val="0"/>
        <w:spacing w:line="360" w:lineRule="auto"/>
        <w:ind w:firstLine="480"/>
        <w:rPr>
          <w:rFonts w:ascii="宋体" w:hAnsi="宋体" w:cs="宋体"/>
          <w:bCs/>
          <w:szCs w:val="21"/>
        </w:rPr>
      </w:pPr>
      <w:r>
        <w:rPr>
          <w:rFonts w:hint="eastAsia" w:ascii="宋体" w:hAnsi="宋体" w:cs="宋体"/>
          <w:szCs w:val="21"/>
        </w:rPr>
        <w:t>（3）按《职工非因工伤残或因病丧失劳动能力程度鉴定标准（试行）》规定鉴定为完全丧失劳动能力和大部分丧失劳动能力；</w:t>
      </w:r>
    </w:p>
    <w:p w14:paraId="65B57B67">
      <w:pPr>
        <w:snapToGrid w:val="0"/>
        <w:spacing w:line="360" w:lineRule="auto"/>
        <w:ind w:firstLine="480"/>
        <w:rPr>
          <w:rFonts w:ascii="宋体" w:hAnsi="宋体" w:cs="宋体"/>
          <w:bCs/>
          <w:szCs w:val="21"/>
        </w:rPr>
      </w:pPr>
      <w:r>
        <w:rPr>
          <w:rFonts w:hint="eastAsia" w:ascii="宋体" w:hAnsi="宋体" w:cs="宋体"/>
          <w:szCs w:val="21"/>
        </w:rPr>
        <w:t>（4）非承包人原因导致中标3个月不能开工；</w:t>
      </w:r>
    </w:p>
    <w:p w14:paraId="7E4C012C">
      <w:pPr>
        <w:snapToGrid w:val="0"/>
        <w:spacing w:line="360" w:lineRule="auto"/>
        <w:ind w:firstLine="480"/>
        <w:rPr>
          <w:rFonts w:ascii="宋体" w:hAnsi="宋体" w:cs="宋体"/>
          <w:bCs/>
          <w:szCs w:val="21"/>
        </w:rPr>
      </w:pPr>
      <w:r>
        <w:rPr>
          <w:rFonts w:hint="eastAsia" w:ascii="宋体" w:hAnsi="宋体" w:cs="宋体"/>
          <w:szCs w:val="21"/>
        </w:rPr>
        <w:t>（5）被公安或者司法机关限制人身自由；</w:t>
      </w:r>
    </w:p>
    <w:p w14:paraId="44D5DE42">
      <w:pPr>
        <w:snapToGrid w:val="0"/>
        <w:spacing w:line="360" w:lineRule="auto"/>
        <w:ind w:firstLine="480"/>
        <w:rPr>
          <w:rFonts w:ascii="宋体" w:hAnsi="宋体" w:cs="宋体"/>
          <w:bCs/>
          <w:szCs w:val="21"/>
        </w:rPr>
      </w:pPr>
      <w:r>
        <w:rPr>
          <w:rFonts w:hint="eastAsia" w:ascii="宋体" w:hAnsi="宋体" w:cs="宋体"/>
          <w:szCs w:val="21"/>
        </w:rPr>
        <w:t>（6）被取消职称或者执业资格，不满足项目管理要求；</w:t>
      </w:r>
    </w:p>
    <w:p w14:paraId="5BBC6BC2">
      <w:pPr>
        <w:snapToGrid w:val="0"/>
        <w:spacing w:line="360" w:lineRule="auto"/>
        <w:ind w:firstLine="480"/>
        <w:rPr>
          <w:rFonts w:ascii="宋体" w:hAnsi="宋体" w:cs="宋体"/>
          <w:bCs/>
          <w:szCs w:val="21"/>
        </w:rPr>
      </w:pPr>
      <w:r>
        <w:rPr>
          <w:rFonts w:hint="eastAsia" w:ascii="宋体" w:hAnsi="宋体" w:cs="宋体"/>
          <w:szCs w:val="21"/>
        </w:rPr>
        <w:t>（7）非承包人原因导致确需变更的</w:t>
      </w:r>
      <w:ins w:id="229" w:author="Niana" w:date="2025-06-27T16:54:18Z">
        <w:r>
          <w:rPr>
            <w:rFonts w:hint="eastAsia" w:ascii="宋体" w:hAnsi="宋体" w:cs="宋体"/>
            <w:szCs w:val="21"/>
            <w:lang w:eastAsia="zh-CN"/>
          </w:rPr>
          <w:t>其他</w:t>
        </w:r>
      </w:ins>
      <w:del w:id="230" w:author="Niana" w:date="2025-06-27T16:54:18Z">
        <w:r>
          <w:rPr>
            <w:rFonts w:hint="eastAsia" w:ascii="宋体" w:hAnsi="宋体" w:cs="宋体"/>
            <w:szCs w:val="21"/>
          </w:rPr>
          <w:delText>其它</w:delText>
        </w:r>
      </w:del>
      <w:r>
        <w:rPr>
          <w:rFonts w:hint="eastAsia" w:ascii="宋体" w:hAnsi="宋体" w:cs="宋体"/>
          <w:szCs w:val="21"/>
        </w:rPr>
        <w:t>情形。</w:t>
      </w:r>
    </w:p>
    <w:p w14:paraId="667ECCE3">
      <w:pPr>
        <w:snapToGrid w:val="0"/>
        <w:spacing w:line="360" w:lineRule="auto"/>
        <w:ind w:firstLine="480"/>
        <w:rPr>
          <w:rFonts w:ascii="宋体" w:hAnsi="宋体" w:cs="宋体"/>
          <w:bCs/>
          <w:szCs w:val="21"/>
        </w:rPr>
      </w:pPr>
      <w:r>
        <w:rPr>
          <w:rFonts w:hint="eastAsia" w:ascii="宋体" w:hAnsi="宋体" w:cs="宋体"/>
          <w:szCs w:val="21"/>
        </w:rPr>
        <w:t>4.7.2撤换承包人其他人员</w:t>
      </w:r>
    </w:p>
    <w:p w14:paraId="29871162">
      <w:pPr>
        <w:snapToGrid w:val="0"/>
        <w:spacing w:line="360" w:lineRule="auto"/>
        <w:ind w:firstLine="480"/>
        <w:rPr>
          <w:rFonts w:ascii="宋体" w:hAnsi="宋体" w:cs="宋体"/>
          <w:bCs/>
          <w:szCs w:val="21"/>
        </w:rPr>
      </w:pPr>
      <w:r>
        <w:rPr>
          <w:rFonts w:hint="eastAsia" w:ascii="宋体" w:hAnsi="宋体" w:cs="宋体"/>
          <w:szCs w:val="21"/>
        </w:rPr>
        <w:t>承包人应按招标人招标文件规定配备现场施工从业人员，具体人员配</w:t>
      </w:r>
      <w:ins w:id="231" w:author="Niana" w:date="2025-06-27T16:54:16Z">
        <w:r>
          <w:rPr>
            <w:rFonts w:hint="eastAsia" w:ascii="宋体" w:hAnsi="宋体" w:cs="宋体"/>
            <w:szCs w:val="21"/>
            <w:lang w:eastAsia="zh-CN"/>
          </w:rPr>
          <w:t>备如</w:t>
        </w:r>
      </w:ins>
      <w:del w:id="232" w:author="Niana" w:date="2025-06-27T16:54:16Z">
        <w:r>
          <w:rPr>
            <w:rFonts w:hint="eastAsia" w:ascii="宋体" w:hAnsi="宋体" w:cs="宋体"/>
            <w:szCs w:val="21"/>
          </w:rPr>
          <w:delText>备</w:delText>
        </w:r>
      </w:del>
      <w:r>
        <w:rPr>
          <w:rFonts w:hint="eastAsia" w:ascii="宋体" w:hAnsi="宋体" w:cs="宋体"/>
          <w:szCs w:val="21"/>
        </w:rPr>
        <w:t>下：</w:t>
      </w:r>
      <w:r>
        <w:rPr>
          <w:rFonts w:hint="eastAsia" w:ascii="宋体" w:hAnsi="宋体" w:cs="宋体"/>
          <w:szCs w:val="21"/>
          <w:u w:val="single"/>
        </w:rPr>
        <w:t xml:space="preserve">               </w:t>
      </w:r>
      <w:r>
        <w:rPr>
          <w:rFonts w:hint="eastAsia" w:ascii="宋体" w:hAnsi="宋体" w:cs="宋体"/>
          <w:szCs w:val="21"/>
        </w:rPr>
        <w:t>。若国有资金投资项目其他主要人员变更的，参照《重庆市政府投资项目合同变更管理暂行办法》的规定。</w:t>
      </w:r>
    </w:p>
    <w:p w14:paraId="3DB2AC2D">
      <w:pPr>
        <w:spacing w:line="360" w:lineRule="auto"/>
        <w:ind w:firstLine="420" w:firstLineChars="200"/>
        <w:jc w:val="left"/>
        <w:rPr>
          <w:rFonts w:ascii="宋体" w:hAnsi="宋体" w:cs="宋体"/>
          <w:szCs w:val="21"/>
        </w:rPr>
      </w:pPr>
      <w:r>
        <w:rPr>
          <w:rFonts w:hint="eastAsia" w:ascii="宋体" w:hAnsi="宋体" w:cs="宋体"/>
          <w:szCs w:val="21"/>
        </w:rPr>
        <w:t>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0A841072">
      <w:pPr>
        <w:snapToGrid w:val="0"/>
        <w:spacing w:line="360" w:lineRule="auto"/>
        <w:ind w:firstLine="420" w:firstLineChars="200"/>
        <w:rPr>
          <w:rFonts w:ascii="宋体" w:hAnsi="宋体" w:cs="宋体"/>
          <w:kern w:val="0"/>
          <w:szCs w:val="21"/>
        </w:rPr>
      </w:pPr>
      <w:r>
        <w:rPr>
          <w:rFonts w:hint="eastAsia" w:ascii="宋体" w:hAnsi="宋体" w:cs="宋体"/>
          <w:kern w:val="0"/>
          <w:szCs w:val="21"/>
        </w:rPr>
        <w:t>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w:t>
      </w:r>
      <w:r>
        <w:rPr>
          <w:rFonts w:hint="eastAsia" w:ascii="宋体" w:hAnsi="宋体" w:cs="宋体"/>
          <w:szCs w:val="21"/>
        </w:rPr>
        <w:t>审核批准</w:t>
      </w:r>
      <w:r>
        <w:rPr>
          <w:rFonts w:hint="eastAsia" w:ascii="宋体" w:hAnsi="宋体" w:cs="宋体"/>
          <w:kern w:val="0"/>
          <w:szCs w:val="21"/>
        </w:rPr>
        <w:t>。</w:t>
      </w:r>
      <w:r>
        <w:rPr>
          <w:rFonts w:hint="eastAsia" w:ascii="宋体" w:hAnsi="宋体" w:cs="宋体"/>
          <w:kern w:val="0"/>
          <w:szCs w:val="21"/>
          <w:lang w:bidi="ar"/>
        </w:rPr>
        <w:t xml:space="preserve"> </w:t>
      </w:r>
    </w:p>
    <w:p w14:paraId="07778D94">
      <w:pPr>
        <w:pStyle w:val="6"/>
        <w:spacing w:before="0" w:beforeAutospacing="0" w:after="0" w:afterAutospacing="0" w:line="360" w:lineRule="auto"/>
      </w:pPr>
      <w:r>
        <w:rPr>
          <w:rFonts w:hint="eastAsia"/>
        </w:rPr>
        <w:t>4.9 工程价款应专款专用</w:t>
      </w:r>
    </w:p>
    <w:p w14:paraId="107F2808">
      <w:pPr>
        <w:widowControl/>
        <w:spacing w:line="360" w:lineRule="auto"/>
        <w:ind w:firstLine="420" w:firstLineChars="200"/>
        <w:jc w:val="left"/>
        <w:rPr>
          <w:rFonts w:ascii="宋体" w:hAnsi="宋体"/>
          <w:szCs w:val="21"/>
        </w:rPr>
      </w:pPr>
      <w:r>
        <w:rPr>
          <w:rFonts w:hint="eastAsia" w:ascii="宋体" w:hAnsi="宋体" w:cs="宋体"/>
          <w:kern w:val="0"/>
          <w:szCs w:val="21"/>
          <w:lang w:bidi="ar"/>
        </w:rPr>
        <w:t>本款细化为：</w:t>
      </w:r>
    </w:p>
    <w:p w14:paraId="792F7665">
      <w:pPr>
        <w:widowControl/>
        <w:spacing w:line="360" w:lineRule="auto"/>
        <w:ind w:firstLine="420" w:firstLineChars="200"/>
        <w:jc w:val="left"/>
        <w:rPr>
          <w:rFonts w:ascii="宋体" w:hAnsi="宋体"/>
          <w:szCs w:val="21"/>
        </w:rPr>
      </w:pPr>
      <w:r>
        <w:rPr>
          <w:rFonts w:hint="eastAsia" w:ascii="宋体" w:hAnsi="宋体" w:cs="宋体"/>
          <w:kern w:val="0"/>
          <w:szCs w:val="21"/>
          <w:lang w:bidi="ar"/>
        </w:rPr>
        <w:t xml:space="preserve">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 </w:t>
      </w:r>
    </w:p>
    <w:p w14:paraId="2CDE0970">
      <w:pPr>
        <w:pStyle w:val="6"/>
        <w:spacing w:before="0" w:beforeAutospacing="0" w:after="0" w:afterAutospacing="0" w:line="360" w:lineRule="auto"/>
      </w:pPr>
      <w:r>
        <w:rPr>
          <w:rFonts w:hint="eastAsia"/>
        </w:rPr>
        <w:t>4.10 承包人现场查勘</w:t>
      </w:r>
    </w:p>
    <w:p w14:paraId="5D1CD432">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4.10.1 项细化为：</w:t>
      </w:r>
    </w:p>
    <w:p w14:paraId="36055915">
      <w:pPr>
        <w:widowControl/>
        <w:spacing w:line="360" w:lineRule="auto"/>
        <w:ind w:firstLine="420" w:firstLineChars="200"/>
        <w:jc w:val="left"/>
        <w:rPr>
          <w:rFonts w:ascii="宋体" w:hAnsi="宋体"/>
          <w:szCs w:val="21"/>
        </w:rPr>
      </w:pPr>
      <w:r>
        <w:rPr>
          <w:rFonts w:hint="eastAsia" w:ascii="宋体" w:hAnsi="宋体" w:cs="宋体"/>
          <w:kern w:val="0"/>
          <w:szCs w:val="21"/>
          <w:lang w:bidi="ar"/>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14:paraId="06374915">
      <w:pPr>
        <w:pStyle w:val="6"/>
        <w:spacing w:before="0" w:beforeAutospacing="0" w:after="0" w:afterAutospacing="0" w:line="360" w:lineRule="auto"/>
      </w:pPr>
      <w:r>
        <w:rPr>
          <w:rFonts w:hint="eastAsia"/>
        </w:rPr>
        <w:t>4.11 不利物质条件</w:t>
      </w:r>
    </w:p>
    <w:p w14:paraId="11FB64ED">
      <w:pPr>
        <w:spacing w:line="360" w:lineRule="auto"/>
        <w:ind w:right="248" w:firstLine="420" w:firstLineChars="200"/>
        <w:rPr>
          <w:rFonts w:ascii="宋体" w:hAnsi="宋体" w:cs="宋体"/>
          <w:szCs w:val="21"/>
        </w:rPr>
      </w:pPr>
      <w:r>
        <w:rPr>
          <w:rFonts w:hint="eastAsia" w:ascii="宋体" w:hAnsi="宋体" w:cs="宋体"/>
          <w:szCs w:val="21"/>
        </w:rPr>
        <w:t>第 4.11.1 项细化为：</w:t>
      </w:r>
    </w:p>
    <w:p w14:paraId="745B97B5">
      <w:pPr>
        <w:spacing w:line="360" w:lineRule="auto"/>
        <w:ind w:right="248" w:firstLine="420" w:firstLineChars="200"/>
        <w:rPr>
          <w:rFonts w:ascii="宋体" w:hAnsi="宋体" w:cs="宋体"/>
          <w:szCs w:val="21"/>
        </w:rPr>
      </w:pPr>
      <w:r>
        <w:rPr>
          <w:rFonts w:hint="eastAsia" w:ascii="宋体" w:hAnsi="宋体" w:cs="宋体"/>
          <w:szCs w:val="21"/>
        </w:rPr>
        <w:t>不利物质条件的范围：</w:t>
      </w:r>
      <w:r>
        <w:rPr>
          <w:rFonts w:hint="eastAsia" w:ascii="宋体" w:hAnsi="宋体" w:cs="宋体"/>
          <w:szCs w:val="21"/>
          <w:u w:val="single"/>
        </w:rPr>
        <w:t xml:space="preserve">                           </w:t>
      </w:r>
      <w:r>
        <w:rPr>
          <w:rFonts w:hint="eastAsia" w:ascii="宋体" w:hAnsi="宋体" w:cs="宋体"/>
          <w:szCs w:val="21"/>
        </w:rPr>
        <w:t>。</w:t>
      </w:r>
    </w:p>
    <w:p w14:paraId="78D8031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4.11.2 项细化为：</w:t>
      </w:r>
    </w:p>
    <w:p w14:paraId="11FCAC95">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4.11.2 承包人遇到不可预见的不利物质条件时，应采取适应不利物质条件的合理措施继续施工，并及时通知监理人。监理人应当及时发出指示，指示构成变更的，按第 15 条约定办理。监理人没有发出指示的，承包人因采取合理措施而增加的费用和（或）工期延误，由发包人承担。</w:t>
      </w:r>
    </w:p>
    <w:p w14:paraId="25758E65">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本款补充第 4.11.3 项：</w:t>
      </w:r>
    </w:p>
    <w:p w14:paraId="29E4905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4.11.3 可预见的不利物质条件</w:t>
      </w:r>
    </w:p>
    <w:p w14:paraId="4082E0D4">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（1）对于专用合同条款中已经明确指出的不利物质条件无论承包人是否有其经历和经验均视为承包人在接受合同时已预见其影响，并已在签约合同价中计入因其影响而可能发生的一切费用。</w:t>
      </w:r>
    </w:p>
    <w:p w14:paraId="77F802D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（2）对于专用合同条款未明确指出，但是在不利物质条件发生之前，监理人已经指示承包人有可能发生，但承包人未能及时采取有效措施，而导致的损失和后果均由承包人承担。</w:t>
      </w:r>
    </w:p>
    <w:p w14:paraId="00914261">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本条补充第 4.12 款、第 4.13 款：</w:t>
      </w:r>
    </w:p>
    <w:p w14:paraId="5FAC421A">
      <w:pPr>
        <w:pStyle w:val="6"/>
        <w:spacing w:before="0" w:beforeAutospacing="0" w:after="0" w:afterAutospacing="0" w:line="360" w:lineRule="auto"/>
      </w:pPr>
      <w:r>
        <w:rPr>
          <w:rFonts w:hint="eastAsia"/>
        </w:rPr>
        <w:t>4.12 投标文件的完备性</w:t>
      </w:r>
    </w:p>
    <w:p w14:paraId="6E70C87E">
      <w:pPr>
        <w:widowControl/>
        <w:spacing w:line="360" w:lineRule="auto"/>
        <w:ind w:firstLine="420" w:firstLineChars="200"/>
        <w:jc w:val="left"/>
        <w:rPr>
          <w:rFonts w:ascii="宋体" w:hAnsi="宋体"/>
          <w:szCs w:val="21"/>
        </w:rPr>
      </w:pPr>
      <w:r>
        <w:rPr>
          <w:rFonts w:hint="eastAsia" w:ascii="宋体" w:hAnsi="宋体" w:cs="宋体"/>
          <w:kern w:val="0"/>
          <w:szCs w:val="21"/>
          <w:lang w:bidi="ar"/>
        </w:rPr>
        <w:t>合同双方一致认为，承包人在递交投标文件前，对本合同工程的投标文件和已标价工程量清单中开列的单价和</w:t>
      </w:r>
      <w:ins w:id="233" w:author="Niana" w:date="2025-06-27T16:54:11Z">
        <w:r>
          <w:rPr>
            <w:rFonts w:hint="eastAsia" w:ascii="宋体" w:hAnsi="宋体" w:cs="宋体"/>
            <w:kern w:val="0"/>
            <w:szCs w:val="21"/>
            <w:lang w:eastAsia="zh-CN" w:bidi="ar"/>
          </w:rPr>
          <w:t>总</w:t>
        </w:r>
      </w:ins>
      <w:del w:id="234" w:author="Niana" w:date="2025-06-27T16:54:11Z">
        <w:r>
          <w:rPr>
            <w:rFonts w:hint="eastAsia" w:ascii="宋体" w:hAnsi="宋体" w:cs="宋体"/>
            <w:kern w:val="0"/>
            <w:szCs w:val="21"/>
            <w:lang w:bidi="ar"/>
          </w:rPr>
          <w:delText>总额</w:delText>
        </w:r>
      </w:del>
      <w:r>
        <w:rPr>
          <w:rFonts w:hint="eastAsia" w:ascii="宋体" w:hAnsi="宋体" w:cs="宋体"/>
          <w:kern w:val="0"/>
          <w:szCs w:val="21"/>
          <w:lang w:bidi="ar"/>
        </w:rPr>
        <w:t>价已查明是正确的和完备的。投标的单价和</w:t>
      </w:r>
      <w:ins w:id="235" w:author="Niana" w:date="2025-06-27T16:54:07Z">
        <w:r>
          <w:rPr>
            <w:rFonts w:hint="eastAsia" w:ascii="宋体" w:hAnsi="宋体" w:cs="宋体"/>
            <w:kern w:val="0"/>
            <w:szCs w:val="21"/>
            <w:lang w:eastAsia="zh-CN" w:bidi="ar"/>
          </w:rPr>
          <w:t>总</w:t>
        </w:r>
      </w:ins>
      <w:del w:id="236" w:author="Niana" w:date="2025-06-27T16:54:07Z">
        <w:r>
          <w:rPr>
            <w:rFonts w:hint="eastAsia" w:ascii="宋体" w:hAnsi="宋体" w:cs="宋体"/>
            <w:kern w:val="0"/>
            <w:szCs w:val="21"/>
            <w:lang w:bidi="ar"/>
          </w:rPr>
          <w:delText>总额</w:delText>
        </w:r>
      </w:del>
      <w:r>
        <w:rPr>
          <w:rFonts w:hint="eastAsia" w:ascii="宋体" w:hAnsi="宋体" w:cs="宋体"/>
          <w:kern w:val="0"/>
          <w:szCs w:val="21"/>
          <w:lang w:bidi="ar"/>
        </w:rPr>
        <w:t>价应已包括了合同中规定的承包人的全部义务（包括提供货物、材料、设备、服务的义务，并包括了暂列金额和暂估价范围内的额外工作的义务）以及为实施和完成本合同工程及其缺陷修复所必需的一切工作和条件。</w:t>
      </w:r>
    </w:p>
    <w:p w14:paraId="77C88866">
      <w:pPr>
        <w:pStyle w:val="6"/>
        <w:spacing w:before="0" w:beforeAutospacing="0" w:after="0" w:afterAutospacing="0" w:line="360" w:lineRule="auto"/>
      </w:pPr>
      <w:r>
        <w:rPr>
          <w:rFonts w:hint="eastAsia"/>
        </w:rPr>
        <w:t>4.13 开展党建工作要求</w:t>
      </w:r>
    </w:p>
    <w:p w14:paraId="6325B05B">
      <w:pPr>
        <w:widowControl/>
        <w:spacing w:line="360" w:lineRule="auto"/>
        <w:ind w:firstLine="420" w:firstLineChars="200"/>
        <w:jc w:val="left"/>
        <w:rPr>
          <w:rFonts w:ascii="宋体" w:hAnsi="宋体"/>
          <w:szCs w:val="21"/>
        </w:rPr>
      </w:pPr>
      <w:r>
        <w:rPr>
          <w:rFonts w:hint="eastAsia" w:ascii="宋体" w:hAnsi="宋体" w:cs="宋体"/>
          <w:kern w:val="0"/>
          <w:szCs w:val="21"/>
          <w:lang w:bidi="ar"/>
        </w:rPr>
        <w:t>对于政府投资的国家高速公路项目，或承包人为国有控股或参股企业的，承包人应按规定在项目现场设立基层党组织。不满足上述情形的，承包人应创造条件使党员能够参加党组织生活并接受相应管理。</w:t>
      </w:r>
    </w:p>
    <w:p w14:paraId="37EB8447">
      <w:pPr>
        <w:widowControl/>
        <w:spacing w:line="360" w:lineRule="auto"/>
        <w:ind w:firstLine="420" w:firstLineChars="200"/>
        <w:jc w:val="left"/>
        <w:rPr>
          <w:rFonts w:ascii="宋体" w:hAnsi="宋体"/>
          <w:szCs w:val="21"/>
        </w:rPr>
      </w:pPr>
      <w:r>
        <w:rPr>
          <w:rFonts w:hint="eastAsia" w:ascii="宋体" w:hAnsi="宋体" w:cs="宋体"/>
          <w:kern w:val="0"/>
          <w:szCs w:val="21"/>
          <w:lang w:bidi="ar"/>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14:paraId="613E5CE0">
      <w:pPr>
        <w:pStyle w:val="5"/>
        <w:spacing w:before="0" w:after="0" w:line="360" w:lineRule="auto"/>
        <w:rPr>
          <w:rFonts w:ascii="宋体" w:hAnsi="宋体"/>
        </w:rPr>
      </w:pPr>
      <w:bookmarkStart w:id="808" w:name="_Toc18315"/>
      <w:bookmarkStart w:id="809" w:name="_Toc14054"/>
      <w:bookmarkStart w:id="810" w:name="_Toc4425"/>
      <w:bookmarkStart w:id="811" w:name="_Toc57795969"/>
      <w:bookmarkStart w:id="812" w:name="_Toc17128"/>
      <w:bookmarkStart w:id="813" w:name="_Toc5929"/>
      <w:r>
        <w:rPr>
          <w:rFonts w:hint="eastAsia" w:ascii="宋体" w:hAnsi="宋体"/>
        </w:rPr>
        <w:t>5、材料和工程设备</w:t>
      </w:r>
      <w:bookmarkEnd w:id="808"/>
      <w:bookmarkEnd w:id="809"/>
      <w:bookmarkEnd w:id="810"/>
      <w:bookmarkEnd w:id="811"/>
      <w:bookmarkEnd w:id="812"/>
      <w:bookmarkEnd w:id="813"/>
    </w:p>
    <w:p w14:paraId="307DE959">
      <w:pPr>
        <w:pStyle w:val="6"/>
        <w:spacing w:before="0" w:beforeAutospacing="0" w:after="0" w:afterAutospacing="0" w:line="360" w:lineRule="auto"/>
        <w:rPr>
          <w:rFonts w:ascii="仿宋_GB2312" w:eastAsia="仿宋_GB2312"/>
        </w:rPr>
      </w:pPr>
      <w:r>
        <w:rPr>
          <w:rFonts w:hint="eastAsia" w:ascii="仿宋_GB2312" w:eastAsia="仿宋_GB2312"/>
        </w:rPr>
        <w:t>5.1 承包人提供的材料和工程设备</w:t>
      </w:r>
    </w:p>
    <w:p w14:paraId="696DCB5A">
      <w:pPr>
        <w:spacing w:line="360" w:lineRule="auto"/>
        <w:ind w:firstLine="420" w:firstLineChars="200"/>
        <w:jc w:val="left"/>
        <w:rPr>
          <w:rFonts w:ascii="宋体" w:hAnsi="宋体" w:cs="宋体"/>
          <w:kern w:val="0"/>
          <w:szCs w:val="21"/>
        </w:rPr>
      </w:pPr>
      <w:r>
        <w:rPr>
          <w:rFonts w:hint="eastAsia" w:ascii="宋体" w:hAnsi="宋体" w:cs="宋体"/>
          <w:kern w:val="0"/>
          <w:szCs w:val="21"/>
        </w:rPr>
        <w:t>本款补充第 5.1.4 项</w:t>
      </w:r>
    </w:p>
    <w:p w14:paraId="341F3B99">
      <w:pPr>
        <w:spacing w:line="360" w:lineRule="auto"/>
        <w:ind w:firstLine="420" w:firstLineChars="200"/>
        <w:jc w:val="left"/>
        <w:rPr>
          <w:rFonts w:ascii="宋体" w:hAnsi="宋体" w:cs="宋体"/>
          <w:kern w:val="0"/>
          <w:szCs w:val="21"/>
        </w:rPr>
      </w:pPr>
      <w:r>
        <w:rPr>
          <w:rFonts w:hint="eastAsia" w:ascii="宋体" w:hAnsi="宋体" w:cs="宋体"/>
          <w:kern w:val="0"/>
          <w:szCs w:val="21"/>
        </w:rPr>
        <w:t>（1）承包人负责采购、运输和保管的材料、工程设备：</w:t>
      </w:r>
      <w:r>
        <w:rPr>
          <w:rFonts w:hint="eastAsia" w:ascii="宋体" w:hAnsi="宋体" w:cs="宋体"/>
          <w:kern w:val="0"/>
          <w:szCs w:val="21"/>
          <w:u w:val="single"/>
        </w:rPr>
        <w:t>由承包人自行采购。承包人采购材料设备必须经监理人和发包人批准，结算时由监理人和发包人按招标文件规定审核的数量和合同约定</w:t>
      </w:r>
      <w:ins w:id="237" w:author="Niana" w:date="2025-06-27T16:36:17Z">
        <w:r>
          <w:rPr>
            <w:rFonts w:hint="eastAsia" w:ascii="宋体" w:hAnsi="宋体" w:cs="宋体"/>
            <w:kern w:val="0"/>
            <w:szCs w:val="21"/>
            <w:u w:val="single"/>
            <w:lang w:eastAsia="zh-CN"/>
          </w:rPr>
          <w:t>价格</w:t>
        </w:r>
      </w:ins>
      <w:del w:id="238" w:author="Niana" w:date="2025-06-27T16:36:17Z">
        <w:r>
          <w:rPr>
            <w:rFonts w:hint="eastAsia" w:ascii="宋体" w:hAnsi="宋体" w:cs="宋体"/>
            <w:kern w:val="0"/>
            <w:szCs w:val="21"/>
            <w:u w:val="single"/>
          </w:rPr>
          <w:delText>价格价格</w:delText>
        </w:r>
      </w:del>
      <w:r>
        <w:rPr>
          <w:rFonts w:hint="eastAsia" w:ascii="宋体" w:hAnsi="宋体" w:cs="宋体"/>
          <w:kern w:val="0"/>
          <w:szCs w:val="21"/>
          <w:u w:val="single"/>
        </w:rPr>
        <w:t>计算</w:t>
      </w:r>
      <w:r>
        <w:rPr>
          <w:rFonts w:hint="eastAsia" w:ascii="宋体" w:hAnsi="宋体" w:cs="宋体"/>
          <w:kern w:val="0"/>
          <w:szCs w:val="21"/>
        </w:rPr>
        <w:t>。</w:t>
      </w:r>
    </w:p>
    <w:p w14:paraId="2D3E38BF">
      <w:pPr>
        <w:spacing w:line="360" w:lineRule="auto"/>
        <w:ind w:firstLine="420" w:firstLineChars="200"/>
        <w:jc w:val="left"/>
        <w:rPr>
          <w:rFonts w:ascii="宋体" w:hAnsi="宋体" w:cs="宋体"/>
          <w:bCs/>
          <w:szCs w:val="21"/>
        </w:rPr>
      </w:pPr>
      <w:r>
        <w:rPr>
          <w:rFonts w:hint="eastAsia" w:ascii="宋体" w:hAnsi="宋体" w:cs="宋体"/>
          <w:kern w:val="0"/>
          <w:szCs w:val="21"/>
        </w:rPr>
        <w:t>（2）承包人报送监理人审批的时间：</w:t>
      </w:r>
      <w:r>
        <w:rPr>
          <w:rFonts w:hint="eastAsia" w:ascii="宋体" w:hAnsi="宋体" w:cs="宋体"/>
          <w:kern w:val="0"/>
          <w:szCs w:val="21"/>
          <w:u w:val="single"/>
        </w:rPr>
        <w:t>按发包人及监理单位的相关规定执行</w:t>
      </w:r>
    </w:p>
    <w:p w14:paraId="4713BAE6">
      <w:pPr>
        <w:spacing w:line="360" w:lineRule="auto"/>
        <w:ind w:firstLine="420" w:firstLineChars="200"/>
        <w:jc w:val="left"/>
        <w:rPr>
          <w:rFonts w:ascii="宋体" w:hAnsi="宋体" w:cs="宋体"/>
          <w:szCs w:val="21"/>
        </w:rPr>
      </w:pPr>
      <w:r>
        <w:rPr>
          <w:rFonts w:hint="eastAsia" w:ascii="宋体" w:hAnsi="宋体" w:cs="宋体"/>
          <w:kern w:val="0"/>
          <w:szCs w:val="21"/>
        </w:rPr>
        <w:t>（3）</w:t>
      </w:r>
      <w:r>
        <w:rPr>
          <w:rFonts w:hint="eastAsia" w:ascii="宋体" w:hAnsi="宋体" w:cs="宋体"/>
          <w:szCs w:val="21"/>
        </w:rPr>
        <w:t>承包人选择的生产厂家或供应商满足下列条件：</w:t>
      </w:r>
    </w:p>
    <w:p w14:paraId="5AF5D648">
      <w:pPr>
        <w:spacing w:line="360" w:lineRule="auto"/>
        <w:ind w:firstLine="420" w:firstLineChars="200"/>
        <w:jc w:val="left"/>
        <w:rPr>
          <w:rFonts w:ascii="宋体" w:hAnsi="宋体" w:cs="宋体"/>
          <w:szCs w:val="21"/>
        </w:rPr>
      </w:pPr>
      <w:r>
        <w:rPr>
          <w:rFonts w:hint="eastAsia" w:ascii="宋体" w:hAnsi="宋体" w:cs="宋体"/>
          <w:szCs w:val="21"/>
        </w:rPr>
        <w:t>a.承包人采购的材料与设计或标准要求不符时，承包人应按发包人和监理人要求的时间运出施工场地，并重新采购符合要求的产品，并承担由此发生的费用，因此延误的工期不予顺延。</w:t>
      </w:r>
    </w:p>
    <w:p w14:paraId="242A61FF">
      <w:pPr>
        <w:spacing w:line="360" w:lineRule="auto"/>
        <w:ind w:firstLine="420" w:firstLineChars="200"/>
        <w:jc w:val="left"/>
        <w:rPr>
          <w:rFonts w:ascii="宋体" w:hAnsi="宋体" w:cs="宋体"/>
          <w:szCs w:val="21"/>
        </w:rPr>
      </w:pPr>
      <w:r>
        <w:rPr>
          <w:rFonts w:hint="eastAsia" w:ascii="宋体" w:hAnsi="宋体" w:cs="宋体"/>
          <w:szCs w:val="21"/>
        </w:rPr>
        <w:t>b.承包人采购的材料在使用前，应按发包人和监理人的要求进行检验或试验，不合格的不得使用。</w:t>
      </w:r>
    </w:p>
    <w:p w14:paraId="08FE4550">
      <w:pPr>
        <w:pStyle w:val="6"/>
        <w:spacing w:before="0" w:beforeAutospacing="0" w:after="0" w:afterAutospacing="0" w:line="360" w:lineRule="auto"/>
      </w:pPr>
      <w:r>
        <w:rPr>
          <w:rFonts w:hint="eastAsia"/>
        </w:rPr>
        <w:t>5.2 发包人提供的材料和工程设备</w:t>
      </w:r>
    </w:p>
    <w:p w14:paraId="1DB5C11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5.2.1 项补充：</w:t>
      </w:r>
    </w:p>
    <w:p w14:paraId="60BD5D94">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发包人是否提供材料或工程设备：</w:t>
      </w:r>
      <w:r>
        <w:rPr>
          <w:rFonts w:hint="eastAsia" w:ascii="宋体" w:hAnsi="宋体" w:cs="宋体"/>
          <w:kern w:val="0"/>
          <w:szCs w:val="21"/>
          <w:lang w:bidi="ar"/>
        </w:rPr>
        <w:sym w:font="Wingdings 2" w:char="00A3"/>
      </w:r>
      <w:r>
        <w:rPr>
          <w:rFonts w:hint="eastAsia" w:ascii="宋体" w:hAnsi="宋体" w:cs="宋体"/>
          <w:kern w:val="0"/>
          <w:szCs w:val="21"/>
          <w:lang w:bidi="ar"/>
        </w:rPr>
        <w:t>是或</w:t>
      </w:r>
      <w:r>
        <w:rPr>
          <w:rFonts w:hint="eastAsia" w:ascii="宋体" w:hAnsi="宋体" w:cs="宋体"/>
          <w:kern w:val="0"/>
          <w:szCs w:val="21"/>
          <w:lang w:bidi="ar"/>
        </w:rPr>
        <w:sym w:font="Wingdings 2" w:char="00A3"/>
      </w:r>
      <w:r>
        <w:rPr>
          <w:rFonts w:hint="eastAsia" w:ascii="宋体" w:hAnsi="宋体" w:cs="宋体"/>
          <w:kern w:val="0"/>
          <w:szCs w:val="21"/>
          <w:lang w:bidi="ar"/>
        </w:rPr>
        <w:t>否</w:t>
      </w:r>
    </w:p>
    <w:p w14:paraId="5BBBE8E1">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如发包人负责提供部分材料或工程设备，相关规定如下：</w:t>
      </w:r>
      <w:r>
        <w:rPr>
          <w:rFonts w:hint="eastAsia" w:ascii="宋体" w:hAnsi="宋体" w:cs="宋体"/>
          <w:kern w:val="0"/>
          <w:szCs w:val="21"/>
          <w:u w:val="single"/>
          <w:lang w:bidi="ar"/>
        </w:rPr>
        <w:t xml:space="preserve">            </w:t>
      </w:r>
    </w:p>
    <w:p w14:paraId="52E1F214">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5.2.3 项补充：</w:t>
      </w:r>
    </w:p>
    <w:p w14:paraId="4110CA2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3C27E853">
      <w:pPr>
        <w:pStyle w:val="6"/>
        <w:spacing w:before="0" w:beforeAutospacing="0" w:after="0" w:afterAutospacing="0" w:line="360" w:lineRule="auto"/>
        <w:rPr>
          <w:rFonts w:ascii="仿宋_GB2312" w:eastAsia="仿宋_GB2312"/>
        </w:rPr>
      </w:pPr>
      <w:r>
        <w:rPr>
          <w:rFonts w:hint="eastAsia" w:ascii="仿宋_GB2312" w:eastAsia="仿宋_GB2312"/>
        </w:rPr>
        <w:t>5.4 禁止使用不合格的材料和工程设备</w:t>
      </w:r>
    </w:p>
    <w:p w14:paraId="62088DCB">
      <w:pPr>
        <w:spacing w:line="360" w:lineRule="auto"/>
        <w:ind w:firstLine="420" w:firstLineChars="200"/>
        <w:jc w:val="left"/>
        <w:rPr>
          <w:rFonts w:ascii="宋体" w:hAnsi="宋体" w:cs="宋体"/>
          <w:kern w:val="0"/>
          <w:szCs w:val="21"/>
        </w:rPr>
      </w:pPr>
      <w:r>
        <w:rPr>
          <w:rFonts w:hint="eastAsia" w:ascii="宋体" w:hAnsi="宋体" w:cs="宋体"/>
          <w:kern w:val="0"/>
          <w:szCs w:val="21"/>
        </w:rPr>
        <w:t>本款补充第 5.4.4 项：</w:t>
      </w:r>
    </w:p>
    <w:p w14:paraId="7D34962F">
      <w:pPr>
        <w:spacing w:line="360" w:lineRule="auto"/>
        <w:ind w:firstLine="420" w:firstLineChars="200"/>
        <w:jc w:val="left"/>
        <w:rPr>
          <w:rFonts w:ascii="宋体" w:hAnsi="宋体" w:cs="宋体"/>
          <w:kern w:val="0"/>
          <w:szCs w:val="21"/>
        </w:rPr>
      </w:pPr>
      <w:r>
        <w:rPr>
          <w:rFonts w:hint="eastAsia" w:ascii="宋体" w:hAnsi="宋体" w:cs="宋体"/>
          <w:kern w:val="0"/>
          <w:szCs w:val="21"/>
        </w:rPr>
        <w:t>5.4.4发包人按约定的内容提供材料设备，承包人按施工规范和检测规范对一切进场材料进行质量检验，承包人有权退回检验不合格的材料；承包人对投入使用的材料质量负责，并对工程质量全面负责。</w:t>
      </w:r>
    </w:p>
    <w:p w14:paraId="6572896D">
      <w:pPr>
        <w:pStyle w:val="2"/>
        <w:spacing w:after="0" w:line="360" w:lineRule="auto"/>
        <w:ind w:firstLine="420" w:firstLineChars="200"/>
        <w:rPr>
          <w:rFonts w:ascii="宋体" w:hAnsi="宋体" w:cs="宋体"/>
        </w:rPr>
      </w:pPr>
      <w:r>
        <w:rPr>
          <w:rFonts w:hint="eastAsia" w:ascii="宋体" w:hAnsi="宋体" w:cs="宋体"/>
        </w:rPr>
        <w:t>本条补充第 5.5 款、第 5.6 款</w:t>
      </w:r>
    </w:p>
    <w:p w14:paraId="760EFA47">
      <w:pPr>
        <w:pStyle w:val="6"/>
        <w:spacing w:before="0" w:beforeAutospacing="0" w:after="0" w:afterAutospacing="0" w:line="360" w:lineRule="auto"/>
        <w:rPr>
          <w:rFonts w:ascii="仿宋_GB2312" w:eastAsia="仿宋_GB2312"/>
        </w:rPr>
      </w:pPr>
      <w:r>
        <w:rPr>
          <w:rFonts w:hint="eastAsia" w:ascii="仿宋_GB2312" w:eastAsia="仿宋_GB2312"/>
        </w:rPr>
        <w:t>5.5 材料与工程设备的保管与使用</w:t>
      </w:r>
    </w:p>
    <w:p w14:paraId="37A47446">
      <w:pPr>
        <w:spacing w:line="360" w:lineRule="auto"/>
        <w:ind w:firstLine="420" w:firstLineChars="200"/>
        <w:jc w:val="left"/>
        <w:rPr>
          <w:rFonts w:ascii="宋体" w:hAnsi="宋体" w:cs="宋体"/>
          <w:kern w:val="0"/>
          <w:szCs w:val="21"/>
        </w:rPr>
      </w:pPr>
      <w:r>
        <w:rPr>
          <w:rFonts w:hint="eastAsia" w:ascii="宋体" w:hAnsi="宋体" w:cs="宋体"/>
          <w:kern w:val="0"/>
          <w:szCs w:val="21"/>
        </w:rPr>
        <w:t>发包人供应的材料设备的保管费用的承担：</w:t>
      </w:r>
      <w:r>
        <w:rPr>
          <w:rFonts w:hint="eastAsia" w:ascii="宋体" w:hAnsi="宋体" w:cs="宋体"/>
          <w:kern w:val="0"/>
          <w:szCs w:val="21"/>
          <w:u w:val="single"/>
        </w:rPr>
        <w:t xml:space="preserve">              </w:t>
      </w:r>
      <w:r>
        <w:rPr>
          <w:rFonts w:hint="eastAsia" w:ascii="宋体" w:hAnsi="宋体" w:cs="宋体"/>
          <w:kern w:val="0"/>
          <w:szCs w:val="21"/>
        </w:rPr>
        <w:t>。</w:t>
      </w:r>
    </w:p>
    <w:p w14:paraId="3B0D6C49">
      <w:pPr>
        <w:pStyle w:val="6"/>
        <w:spacing w:before="0" w:beforeAutospacing="0" w:after="0" w:afterAutospacing="0" w:line="360" w:lineRule="auto"/>
        <w:rPr>
          <w:rFonts w:ascii="仿宋_GB2312" w:eastAsia="仿宋_GB2312"/>
        </w:rPr>
      </w:pPr>
      <w:r>
        <w:rPr>
          <w:rFonts w:hint="eastAsia" w:ascii="仿宋_GB2312" w:eastAsia="仿宋_GB2312"/>
        </w:rPr>
        <w:t>5.6 样品</w:t>
      </w:r>
    </w:p>
    <w:p w14:paraId="0CFFF19B">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需要承包人报送样品的材料或工程设备，样品的种类、名称、规格、数量要求：</w:t>
      </w:r>
      <w:r>
        <w:rPr>
          <w:rFonts w:hint="eastAsia" w:ascii="宋体" w:hAnsi="宋体" w:cs="宋体"/>
          <w:kern w:val="0"/>
          <w:szCs w:val="21"/>
          <w:u w:val="single"/>
        </w:rPr>
        <w:t xml:space="preserve">             </w:t>
      </w:r>
      <w:r>
        <w:rPr>
          <w:rFonts w:hint="eastAsia" w:ascii="宋体" w:hAnsi="宋体" w:cs="宋体"/>
          <w:kern w:val="0"/>
          <w:szCs w:val="21"/>
        </w:rPr>
        <w:t>。</w:t>
      </w:r>
    </w:p>
    <w:p w14:paraId="51E48CEB">
      <w:pPr>
        <w:pStyle w:val="5"/>
        <w:spacing w:before="0" w:after="0" w:line="360" w:lineRule="auto"/>
        <w:rPr>
          <w:rFonts w:ascii="宋体" w:hAnsi="宋体"/>
        </w:rPr>
      </w:pPr>
      <w:bookmarkStart w:id="814" w:name="_Toc23261"/>
      <w:bookmarkStart w:id="815" w:name="_Toc3085"/>
      <w:bookmarkStart w:id="816" w:name="_Toc57795970"/>
      <w:bookmarkStart w:id="817" w:name="_Toc1105"/>
      <w:bookmarkStart w:id="818" w:name="_Toc348"/>
      <w:bookmarkStart w:id="819" w:name="_Toc21258"/>
      <w:r>
        <w:rPr>
          <w:rFonts w:hint="eastAsia" w:ascii="宋体" w:hAnsi="宋体"/>
        </w:rPr>
        <w:t>6、施工设备和临时设施</w:t>
      </w:r>
      <w:bookmarkEnd w:id="814"/>
      <w:bookmarkEnd w:id="815"/>
      <w:bookmarkEnd w:id="816"/>
      <w:bookmarkEnd w:id="817"/>
      <w:bookmarkEnd w:id="818"/>
      <w:bookmarkEnd w:id="819"/>
    </w:p>
    <w:p w14:paraId="47FEE365">
      <w:pPr>
        <w:pStyle w:val="6"/>
        <w:spacing w:before="0" w:beforeAutospacing="0" w:after="0" w:afterAutospacing="0" w:line="360" w:lineRule="auto"/>
      </w:pPr>
      <w:r>
        <w:rPr>
          <w:rFonts w:hint="eastAsia"/>
        </w:rPr>
        <w:t>6.1 承包人提供的施工设备和临时设施</w:t>
      </w:r>
    </w:p>
    <w:p w14:paraId="1866733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6.1.2 项约定为：</w:t>
      </w:r>
    </w:p>
    <w:p w14:paraId="2D5F7A99">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承包人应自行承担修建临时设施的费用，需要临时占地的，应由承包人按第 4.1.10 项（1）目的规定办理。</w:t>
      </w:r>
    </w:p>
    <w:p w14:paraId="42EF0318">
      <w:pPr>
        <w:pStyle w:val="6"/>
        <w:spacing w:before="0" w:beforeAutospacing="0" w:after="0" w:afterAutospacing="0" w:line="360" w:lineRule="auto"/>
        <w:rPr>
          <w:rFonts w:ascii="仿宋_GB2312" w:eastAsia="仿宋_GB2312"/>
        </w:rPr>
      </w:pPr>
      <w:r>
        <w:rPr>
          <w:rFonts w:hint="eastAsia" w:ascii="仿宋_GB2312" w:eastAsia="仿宋_GB2312"/>
        </w:rPr>
        <w:t>6.2  发包人提供的施工设备和临时设施</w:t>
      </w:r>
    </w:p>
    <w:p w14:paraId="66567C71">
      <w:pPr>
        <w:spacing w:line="360" w:lineRule="auto"/>
        <w:ind w:firstLine="424" w:firstLineChars="202"/>
        <w:rPr>
          <w:rFonts w:ascii="宋体" w:hAnsi="宋体" w:cs="宋体"/>
          <w:szCs w:val="21"/>
        </w:rPr>
      </w:pPr>
      <w:r>
        <w:rPr>
          <w:rFonts w:hint="eastAsia" w:ascii="宋体" w:hAnsi="宋体" w:cs="宋体"/>
          <w:szCs w:val="21"/>
        </w:rPr>
        <w:t>本款补充：</w:t>
      </w:r>
    </w:p>
    <w:p w14:paraId="1EF0FB41">
      <w:pPr>
        <w:spacing w:line="360" w:lineRule="auto"/>
        <w:ind w:firstLine="424" w:firstLineChars="202"/>
        <w:rPr>
          <w:rFonts w:ascii="宋体" w:hAnsi="宋体" w:cs="宋体"/>
          <w:szCs w:val="21"/>
        </w:rPr>
      </w:pPr>
      <w:r>
        <w:rPr>
          <w:rFonts w:hint="eastAsia" w:ascii="宋体" w:hAnsi="宋体" w:cs="宋体"/>
          <w:szCs w:val="21"/>
        </w:rPr>
        <w:t>（1）发包人提供</w:t>
      </w:r>
      <w:ins w:id="239" w:author="Niana" w:date="2025-06-27T16:36:20Z">
        <w:r>
          <w:rPr>
            <w:rFonts w:hint="eastAsia" w:ascii="宋体" w:hAnsi="宋体" w:cs="宋体"/>
            <w:szCs w:val="21"/>
            <w:lang w:eastAsia="zh-CN"/>
          </w:rPr>
          <w:t>的</w:t>
        </w:r>
      </w:ins>
      <w:del w:id="240" w:author="Niana" w:date="2025-06-27T16:36:20Z">
        <w:r>
          <w:rPr>
            <w:rFonts w:hint="eastAsia" w:ascii="宋体" w:hAnsi="宋体" w:cs="宋体"/>
            <w:szCs w:val="21"/>
          </w:rPr>
          <w:delText>的的</w:delText>
        </w:r>
      </w:del>
      <w:r>
        <w:rPr>
          <w:rFonts w:hint="eastAsia" w:ascii="宋体" w:hAnsi="宋体" w:cs="宋体"/>
          <w:szCs w:val="21"/>
        </w:rPr>
        <w:t>施工设备见下表：</w:t>
      </w:r>
    </w:p>
    <w:p w14:paraId="1DE3BE4A">
      <w:pPr>
        <w:spacing w:line="360" w:lineRule="auto"/>
        <w:jc w:val="center"/>
        <w:rPr>
          <w:rFonts w:ascii="宋体" w:hAnsi="宋体" w:cs="宋体"/>
          <w:szCs w:val="21"/>
        </w:rPr>
      </w:pPr>
      <w:r>
        <w:rPr>
          <w:rFonts w:hint="eastAsia" w:ascii="宋体" w:hAnsi="宋体" w:cs="宋体"/>
          <w:szCs w:val="21"/>
        </w:rPr>
        <w:t>发包人提供的施工设备表（参考格式）</w:t>
      </w:r>
    </w:p>
    <w:tbl>
      <w:tblPr>
        <w:tblStyle w:val="3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1560"/>
        <w:gridCol w:w="992"/>
        <w:gridCol w:w="1134"/>
        <w:gridCol w:w="1701"/>
        <w:gridCol w:w="850"/>
      </w:tblGrid>
      <w:tr w14:paraId="1B1B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507CFE9">
            <w:pPr>
              <w:spacing w:line="360" w:lineRule="auto"/>
              <w:ind w:right="-3"/>
              <w:jc w:val="center"/>
              <w:rPr>
                <w:rFonts w:ascii="宋体" w:hAnsi="宋体" w:cs="宋体"/>
                <w:szCs w:val="21"/>
              </w:rPr>
            </w:pPr>
            <w:r>
              <w:rPr>
                <w:rFonts w:hint="eastAsia" w:ascii="宋体" w:hAnsi="宋体" w:cs="宋体"/>
                <w:szCs w:val="21"/>
              </w:rPr>
              <w:t>序号</w:t>
            </w:r>
          </w:p>
        </w:tc>
        <w:tc>
          <w:tcPr>
            <w:tcW w:w="1842" w:type="dxa"/>
            <w:vAlign w:val="center"/>
          </w:tcPr>
          <w:p w14:paraId="57BFEBDE">
            <w:pPr>
              <w:spacing w:line="360" w:lineRule="auto"/>
              <w:jc w:val="center"/>
              <w:rPr>
                <w:rFonts w:ascii="宋体" w:hAnsi="宋体" w:cs="宋体"/>
                <w:szCs w:val="21"/>
              </w:rPr>
            </w:pPr>
            <w:r>
              <w:rPr>
                <w:rFonts w:hint="eastAsia" w:ascii="宋体" w:hAnsi="宋体" w:cs="宋体"/>
                <w:szCs w:val="21"/>
              </w:rPr>
              <w:t>施工设备名称</w:t>
            </w:r>
          </w:p>
        </w:tc>
        <w:tc>
          <w:tcPr>
            <w:tcW w:w="1560" w:type="dxa"/>
            <w:vAlign w:val="center"/>
          </w:tcPr>
          <w:p w14:paraId="78C895C3">
            <w:pPr>
              <w:spacing w:line="360" w:lineRule="auto"/>
              <w:jc w:val="center"/>
              <w:rPr>
                <w:rFonts w:ascii="宋体" w:hAnsi="宋体" w:cs="宋体"/>
                <w:szCs w:val="21"/>
              </w:rPr>
            </w:pPr>
            <w:r>
              <w:rPr>
                <w:rFonts w:hint="eastAsia" w:ascii="宋体" w:hAnsi="宋体" w:cs="宋体"/>
                <w:szCs w:val="21"/>
              </w:rPr>
              <w:t>型号及规格</w:t>
            </w:r>
          </w:p>
        </w:tc>
        <w:tc>
          <w:tcPr>
            <w:tcW w:w="992" w:type="dxa"/>
            <w:vAlign w:val="center"/>
          </w:tcPr>
          <w:p w14:paraId="42264C2E">
            <w:pPr>
              <w:spacing w:line="360" w:lineRule="auto"/>
              <w:ind w:right="-33"/>
              <w:jc w:val="center"/>
              <w:rPr>
                <w:rFonts w:ascii="宋体" w:hAnsi="宋体" w:cs="宋体"/>
                <w:szCs w:val="21"/>
              </w:rPr>
            </w:pPr>
            <w:r>
              <w:rPr>
                <w:rFonts w:hint="eastAsia" w:ascii="宋体" w:hAnsi="宋体" w:cs="宋体"/>
                <w:szCs w:val="21"/>
              </w:rPr>
              <w:t>数量</w:t>
            </w:r>
          </w:p>
        </w:tc>
        <w:tc>
          <w:tcPr>
            <w:tcW w:w="1134" w:type="dxa"/>
            <w:vAlign w:val="center"/>
          </w:tcPr>
          <w:p w14:paraId="524561BE">
            <w:pPr>
              <w:spacing w:line="360" w:lineRule="auto"/>
              <w:jc w:val="center"/>
              <w:rPr>
                <w:rFonts w:ascii="宋体" w:hAnsi="宋体" w:cs="宋体"/>
                <w:szCs w:val="21"/>
              </w:rPr>
            </w:pPr>
            <w:r>
              <w:rPr>
                <w:rFonts w:hint="eastAsia" w:ascii="宋体" w:hAnsi="宋体" w:cs="宋体"/>
                <w:szCs w:val="21"/>
              </w:rPr>
              <w:t>交货地点</w:t>
            </w:r>
          </w:p>
        </w:tc>
        <w:tc>
          <w:tcPr>
            <w:tcW w:w="1701" w:type="dxa"/>
            <w:vAlign w:val="center"/>
          </w:tcPr>
          <w:p w14:paraId="4AC3987B">
            <w:pPr>
              <w:spacing w:line="360" w:lineRule="auto"/>
              <w:jc w:val="center"/>
              <w:rPr>
                <w:rFonts w:ascii="宋体" w:hAnsi="宋体" w:cs="宋体"/>
                <w:szCs w:val="21"/>
              </w:rPr>
            </w:pPr>
            <w:r>
              <w:rPr>
                <w:rFonts w:hint="eastAsia" w:ascii="宋体" w:hAnsi="宋体" w:cs="宋体"/>
                <w:szCs w:val="21"/>
              </w:rPr>
              <w:t>计划交货日期</w:t>
            </w:r>
          </w:p>
        </w:tc>
        <w:tc>
          <w:tcPr>
            <w:tcW w:w="850" w:type="dxa"/>
            <w:vAlign w:val="center"/>
          </w:tcPr>
          <w:p w14:paraId="4CBD7416">
            <w:pPr>
              <w:spacing w:line="360" w:lineRule="auto"/>
              <w:jc w:val="center"/>
              <w:rPr>
                <w:rFonts w:ascii="宋体" w:hAnsi="宋体" w:cs="宋体"/>
                <w:szCs w:val="21"/>
              </w:rPr>
            </w:pPr>
            <w:r>
              <w:rPr>
                <w:rFonts w:hint="eastAsia" w:ascii="宋体" w:hAnsi="宋体" w:cs="宋体"/>
                <w:szCs w:val="21"/>
              </w:rPr>
              <w:t>备注</w:t>
            </w:r>
          </w:p>
        </w:tc>
      </w:tr>
      <w:tr w14:paraId="4590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ED2BA3B">
            <w:pPr>
              <w:spacing w:line="360" w:lineRule="auto"/>
              <w:ind w:right="248"/>
              <w:jc w:val="center"/>
              <w:rPr>
                <w:rFonts w:ascii="宋体" w:hAnsi="宋体" w:cs="宋体"/>
                <w:szCs w:val="21"/>
              </w:rPr>
            </w:pPr>
          </w:p>
        </w:tc>
        <w:tc>
          <w:tcPr>
            <w:tcW w:w="1842" w:type="dxa"/>
            <w:vAlign w:val="center"/>
          </w:tcPr>
          <w:p w14:paraId="753F6C8E">
            <w:pPr>
              <w:spacing w:line="360" w:lineRule="auto"/>
              <w:ind w:right="248"/>
              <w:jc w:val="center"/>
              <w:rPr>
                <w:rFonts w:ascii="宋体" w:hAnsi="宋体" w:cs="宋体"/>
                <w:szCs w:val="21"/>
              </w:rPr>
            </w:pPr>
          </w:p>
        </w:tc>
        <w:tc>
          <w:tcPr>
            <w:tcW w:w="1560" w:type="dxa"/>
            <w:vAlign w:val="center"/>
          </w:tcPr>
          <w:p w14:paraId="1D347EFF">
            <w:pPr>
              <w:spacing w:line="360" w:lineRule="auto"/>
              <w:ind w:right="248"/>
              <w:jc w:val="center"/>
              <w:rPr>
                <w:rFonts w:ascii="宋体" w:hAnsi="宋体" w:cs="宋体"/>
                <w:szCs w:val="21"/>
              </w:rPr>
            </w:pPr>
          </w:p>
        </w:tc>
        <w:tc>
          <w:tcPr>
            <w:tcW w:w="992" w:type="dxa"/>
            <w:vAlign w:val="center"/>
          </w:tcPr>
          <w:p w14:paraId="01F8B669">
            <w:pPr>
              <w:spacing w:line="360" w:lineRule="auto"/>
              <w:ind w:right="248"/>
              <w:jc w:val="center"/>
              <w:rPr>
                <w:rFonts w:ascii="宋体" w:hAnsi="宋体" w:cs="宋体"/>
                <w:szCs w:val="21"/>
              </w:rPr>
            </w:pPr>
          </w:p>
        </w:tc>
        <w:tc>
          <w:tcPr>
            <w:tcW w:w="1134" w:type="dxa"/>
            <w:vAlign w:val="center"/>
          </w:tcPr>
          <w:p w14:paraId="3D7A8F58">
            <w:pPr>
              <w:spacing w:line="360" w:lineRule="auto"/>
              <w:ind w:right="248"/>
              <w:jc w:val="center"/>
              <w:rPr>
                <w:rFonts w:ascii="宋体" w:hAnsi="宋体" w:cs="宋体"/>
                <w:szCs w:val="21"/>
              </w:rPr>
            </w:pPr>
          </w:p>
        </w:tc>
        <w:tc>
          <w:tcPr>
            <w:tcW w:w="1701" w:type="dxa"/>
            <w:vAlign w:val="center"/>
          </w:tcPr>
          <w:p w14:paraId="21D9FB77">
            <w:pPr>
              <w:spacing w:line="360" w:lineRule="auto"/>
              <w:ind w:right="248"/>
              <w:jc w:val="center"/>
              <w:rPr>
                <w:rFonts w:ascii="宋体" w:hAnsi="宋体" w:cs="宋体"/>
                <w:szCs w:val="21"/>
              </w:rPr>
            </w:pPr>
          </w:p>
        </w:tc>
        <w:tc>
          <w:tcPr>
            <w:tcW w:w="850" w:type="dxa"/>
            <w:vAlign w:val="center"/>
          </w:tcPr>
          <w:p w14:paraId="4290BC34">
            <w:pPr>
              <w:spacing w:line="360" w:lineRule="auto"/>
              <w:ind w:right="248"/>
              <w:jc w:val="center"/>
              <w:rPr>
                <w:rFonts w:ascii="宋体" w:hAnsi="宋体" w:cs="宋体"/>
                <w:szCs w:val="21"/>
              </w:rPr>
            </w:pPr>
          </w:p>
        </w:tc>
      </w:tr>
      <w:tr w14:paraId="7CE6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2A13C6D">
            <w:pPr>
              <w:spacing w:line="360" w:lineRule="auto"/>
              <w:ind w:right="248"/>
              <w:jc w:val="center"/>
              <w:rPr>
                <w:rFonts w:ascii="宋体" w:hAnsi="宋体" w:cs="宋体"/>
                <w:szCs w:val="21"/>
              </w:rPr>
            </w:pPr>
          </w:p>
        </w:tc>
        <w:tc>
          <w:tcPr>
            <w:tcW w:w="1842" w:type="dxa"/>
            <w:vAlign w:val="center"/>
          </w:tcPr>
          <w:p w14:paraId="5E98064D">
            <w:pPr>
              <w:spacing w:line="360" w:lineRule="auto"/>
              <w:ind w:right="248"/>
              <w:jc w:val="center"/>
              <w:rPr>
                <w:rFonts w:ascii="宋体" w:hAnsi="宋体" w:cs="宋体"/>
                <w:szCs w:val="21"/>
              </w:rPr>
            </w:pPr>
          </w:p>
        </w:tc>
        <w:tc>
          <w:tcPr>
            <w:tcW w:w="1560" w:type="dxa"/>
            <w:vAlign w:val="center"/>
          </w:tcPr>
          <w:p w14:paraId="0936969C">
            <w:pPr>
              <w:spacing w:line="360" w:lineRule="auto"/>
              <w:ind w:right="248"/>
              <w:jc w:val="center"/>
              <w:rPr>
                <w:rFonts w:ascii="宋体" w:hAnsi="宋体" w:cs="宋体"/>
                <w:szCs w:val="21"/>
              </w:rPr>
            </w:pPr>
          </w:p>
        </w:tc>
        <w:tc>
          <w:tcPr>
            <w:tcW w:w="992" w:type="dxa"/>
            <w:vAlign w:val="center"/>
          </w:tcPr>
          <w:p w14:paraId="0E3CA1F6">
            <w:pPr>
              <w:spacing w:line="360" w:lineRule="auto"/>
              <w:ind w:right="248"/>
              <w:jc w:val="center"/>
              <w:rPr>
                <w:rFonts w:ascii="宋体" w:hAnsi="宋体" w:cs="宋体"/>
                <w:szCs w:val="21"/>
              </w:rPr>
            </w:pPr>
          </w:p>
        </w:tc>
        <w:tc>
          <w:tcPr>
            <w:tcW w:w="1134" w:type="dxa"/>
            <w:vAlign w:val="center"/>
          </w:tcPr>
          <w:p w14:paraId="471E1230">
            <w:pPr>
              <w:spacing w:line="360" w:lineRule="auto"/>
              <w:ind w:right="248"/>
              <w:jc w:val="center"/>
              <w:rPr>
                <w:rFonts w:ascii="宋体" w:hAnsi="宋体" w:cs="宋体"/>
                <w:szCs w:val="21"/>
              </w:rPr>
            </w:pPr>
          </w:p>
        </w:tc>
        <w:tc>
          <w:tcPr>
            <w:tcW w:w="1701" w:type="dxa"/>
            <w:vAlign w:val="center"/>
          </w:tcPr>
          <w:p w14:paraId="67ACA1A3">
            <w:pPr>
              <w:spacing w:line="360" w:lineRule="auto"/>
              <w:ind w:right="248"/>
              <w:jc w:val="center"/>
              <w:rPr>
                <w:rFonts w:ascii="宋体" w:hAnsi="宋体" w:cs="宋体"/>
                <w:szCs w:val="21"/>
              </w:rPr>
            </w:pPr>
          </w:p>
        </w:tc>
        <w:tc>
          <w:tcPr>
            <w:tcW w:w="850" w:type="dxa"/>
            <w:vAlign w:val="center"/>
          </w:tcPr>
          <w:p w14:paraId="64C1E120">
            <w:pPr>
              <w:spacing w:line="360" w:lineRule="auto"/>
              <w:ind w:right="248"/>
              <w:jc w:val="center"/>
              <w:rPr>
                <w:rFonts w:ascii="宋体" w:hAnsi="宋体" w:cs="宋体"/>
                <w:szCs w:val="21"/>
              </w:rPr>
            </w:pPr>
          </w:p>
        </w:tc>
      </w:tr>
      <w:tr w14:paraId="5674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EE04F72">
            <w:pPr>
              <w:spacing w:line="360" w:lineRule="auto"/>
              <w:ind w:right="248"/>
              <w:jc w:val="center"/>
              <w:rPr>
                <w:rFonts w:ascii="宋体" w:hAnsi="宋体" w:cs="宋体"/>
                <w:szCs w:val="21"/>
              </w:rPr>
            </w:pPr>
          </w:p>
        </w:tc>
        <w:tc>
          <w:tcPr>
            <w:tcW w:w="1842" w:type="dxa"/>
            <w:vAlign w:val="center"/>
          </w:tcPr>
          <w:p w14:paraId="6E548E9F">
            <w:pPr>
              <w:spacing w:line="360" w:lineRule="auto"/>
              <w:ind w:right="248"/>
              <w:jc w:val="center"/>
              <w:rPr>
                <w:rFonts w:ascii="宋体" w:hAnsi="宋体" w:cs="宋体"/>
                <w:szCs w:val="21"/>
              </w:rPr>
            </w:pPr>
          </w:p>
        </w:tc>
        <w:tc>
          <w:tcPr>
            <w:tcW w:w="1560" w:type="dxa"/>
            <w:vAlign w:val="center"/>
          </w:tcPr>
          <w:p w14:paraId="3CF04B2B">
            <w:pPr>
              <w:spacing w:line="360" w:lineRule="auto"/>
              <w:ind w:right="248"/>
              <w:jc w:val="center"/>
              <w:rPr>
                <w:rFonts w:ascii="宋体" w:hAnsi="宋体" w:cs="宋体"/>
                <w:szCs w:val="21"/>
              </w:rPr>
            </w:pPr>
          </w:p>
        </w:tc>
        <w:tc>
          <w:tcPr>
            <w:tcW w:w="992" w:type="dxa"/>
            <w:vAlign w:val="center"/>
          </w:tcPr>
          <w:p w14:paraId="69808F8E">
            <w:pPr>
              <w:spacing w:line="360" w:lineRule="auto"/>
              <w:ind w:right="248"/>
              <w:jc w:val="center"/>
              <w:rPr>
                <w:rFonts w:ascii="宋体" w:hAnsi="宋体" w:cs="宋体"/>
                <w:szCs w:val="21"/>
              </w:rPr>
            </w:pPr>
          </w:p>
        </w:tc>
        <w:tc>
          <w:tcPr>
            <w:tcW w:w="1134" w:type="dxa"/>
            <w:vAlign w:val="center"/>
          </w:tcPr>
          <w:p w14:paraId="041019C0">
            <w:pPr>
              <w:spacing w:line="360" w:lineRule="auto"/>
              <w:ind w:right="248"/>
              <w:jc w:val="center"/>
              <w:rPr>
                <w:rFonts w:ascii="宋体" w:hAnsi="宋体" w:cs="宋体"/>
                <w:szCs w:val="21"/>
              </w:rPr>
            </w:pPr>
          </w:p>
        </w:tc>
        <w:tc>
          <w:tcPr>
            <w:tcW w:w="1701" w:type="dxa"/>
            <w:vAlign w:val="center"/>
          </w:tcPr>
          <w:p w14:paraId="78B88216">
            <w:pPr>
              <w:spacing w:line="360" w:lineRule="auto"/>
              <w:ind w:right="248"/>
              <w:jc w:val="center"/>
              <w:rPr>
                <w:rFonts w:ascii="宋体" w:hAnsi="宋体" w:cs="宋体"/>
                <w:szCs w:val="21"/>
              </w:rPr>
            </w:pPr>
          </w:p>
        </w:tc>
        <w:tc>
          <w:tcPr>
            <w:tcW w:w="850" w:type="dxa"/>
            <w:vAlign w:val="center"/>
          </w:tcPr>
          <w:p w14:paraId="59636DB1">
            <w:pPr>
              <w:spacing w:line="360" w:lineRule="auto"/>
              <w:ind w:right="248"/>
              <w:jc w:val="center"/>
              <w:rPr>
                <w:rFonts w:ascii="宋体" w:hAnsi="宋体" w:cs="宋体"/>
                <w:szCs w:val="21"/>
              </w:rPr>
            </w:pPr>
          </w:p>
        </w:tc>
      </w:tr>
    </w:tbl>
    <w:p w14:paraId="3C6891E3">
      <w:pPr>
        <w:pStyle w:val="27"/>
        <w:spacing w:line="360" w:lineRule="auto"/>
        <w:rPr>
          <w:rFonts w:ascii="宋体" w:hAnsi="宋体" w:cs="宋体"/>
          <w:sz w:val="21"/>
          <w:szCs w:val="21"/>
        </w:rPr>
      </w:pPr>
      <w:r>
        <w:rPr>
          <w:rFonts w:hint="eastAsia" w:ascii="宋体" w:hAnsi="宋体" w:cs="宋体"/>
          <w:sz w:val="21"/>
          <w:szCs w:val="21"/>
        </w:rPr>
        <w:t>注：设备状况栏内填写该设备的新旧程度、购进时间、已使用小时数和最近一次的大修时间。</w:t>
      </w:r>
    </w:p>
    <w:p w14:paraId="12B17846">
      <w:pPr>
        <w:spacing w:line="360" w:lineRule="auto"/>
        <w:ind w:right="248" w:firstLine="424" w:firstLineChars="202"/>
        <w:rPr>
          <w:rFonts w:ascii="宋体" w:hAnsi="宋体" w:cs="宋体"/>
          <w:b/>
          <w:szCs w:val="21"/>
        </w:rPr>
      </w:pPr>
      <w:r>
        <w:rPr>
          <w:rFonts w:hint="eastAsia" w:ascii="宋体" w:hAnsi="宋体" w:cs="宋体"/>
          <w:szCs w:val="21"/>
        </w:rPr>
        <w:t>（2）发包人提供的临时设施：</w:t>
      </w:r>
      <w:r>
        <w:rPr>
          <w:rFonts w:hint="eastAsia" w:ascii="宋体" w:hAnsi="宋体" w:cs="宋体"/>
          <w:szCs w:val="21"/>
          <w:u w:val="single"/>
        </w:rPr>
        <w:t xml:space="preserve">                            </w:t>
      </w:r>
      <w:r>
        <w:rPr>
          <w:rFonts w:hint="eastAsia" w:ascii="宋体" w:hAnsi="宋体" w:cs="宋体"/>
          <w:szCs w:val="21"/>
        </w:rPr>
        <w:t>。</w:t>
      </w:r>
    </w:p>
    <w:p w14:paraId="3D5FE1DB">
      <w:pPr>
        <w:pStyle w:val="6"/>
        <w:spacing w:before="0" w:beforeAutospacing="0" w:after="0" w:afterAutospacing="0" w:line="360" w:lineRule="auto"/>
      </w:pPr>
      <w:r>
        <w:rPr>
          <w:rFonts w:hint="eastAsia"/>
        </w:rPr>
        <w:t>6.3 要求承包人增加或更换施工设备</w:t>
      </w:r>
    </w:p>
    <w:p w14:paraId="226872E4">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本款细化为：</w:t>
      </w:r>
    </w:p>
    <w:p w14:paraId="1C0C50A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承包人承诺的施工设备必须按时到达现场，不得拖延、</w:t>
      </w:r>
      <w:ins w:id="241" w:author="Niana" w:date="2025-06-27T16:36:33Z">
        <w:r>
          <w:rPr>
            <w:rFonts w:hint="eastAsia" w:ascii="宋体" w:hAnsi="宋体" w:cs="宋体"/>
            <w:kern w:val="0"/>
            <w:szCs w:val="21"/>
            <w:lang w:eastAsia="zh-CN" w:bidi="ar"/>
          </w:rPr>
          <w:t>短缺</w:t>
        </w:r>
      </w:ins>
      <w:del w:id="242" w:author="Niana" w:date="2025-06-27T16:36:33Z">
        <w:r>
          <w:rPr>
            <w:rFonts w:hint="eastAsia" w:ascii="宋体" w:hAnsi="宋体" w:cs="宋体"/>
            <w:kern w:val="0"/>
            <w:szCs w:val="21"/>
            <w:lang w:bidi="ar"/>
          </w:rPr>
          <w:delText>缺短</w:delText>
        </w:r>
      </w:del>
      <w:r>
        <w:rPr>
          <w:rFonts w:hint="eastAsia" w:ascii="宋体" w:hAnsi="宋体" w:cs="宋体"/>
          <w:kern w:val="0"/>
          <w:szCs w:val="21"/>
          <w:lang w:bidi="ar"/>
        </w:rPr>
        <w:t>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14:paraId="1F7DBBA8">
      <w:pPr>
        <w:pStyle w:val="5"/>
        <w:spacing w:before="0" w:after="0" w:line="360" w:lineRule="auto"/>
        <w:rPr>
          <w:rFonts w:ascii="宋体" w:hAnsi="宋体"/>
        </w:rPr>
      </w:pPr>
      <w:bookmarkStart w:id="820" w:name="_Toc16075"/>
      <w:bookmarkStart w:id="821" w:name="_Toc14304"/>
      <w:bookmarkStart w:id="822" w:name="_Toc16277"/>
      <w:bookmarkStart w:id="823" w:name="_Toc22557"/>
      <w:bookmarkStart w:id="824" w:name="_Toc17129"/>
      <w:bookmarkStart w:id="825" w:name="_Toc57795971"/>
      <w:r>
        <w:rPr>
          <w:rFonts w:hint="eastAsia" w:ascii="宋体" w:hAnsi="宋体"/>
        </w:rPr>
        <w:t>7、交通运输</w:t>
      </w:r>
      <w:bookmarkEnd w:id="820"/>
      <w:bookmarkEnd w:id="821"/>
      <w:bookmarkEnd w:id="822"/>
      <w:bookmarkEnd w:id="823"/>
      <w:bookmarkEnd w:id="824"/>
      <w:bookmarkEnd w:id="825"/>
    </w:p>
    <w:p w14:paraId="3594D1FB">
      <w:pPr>
        <w:pStyle w:val="6"/>
        <w:spacing w:before="0" w:beforeAutospacing="0" w:after="0" w:afterAutospacing="0" w:line="360" w:lineRule="auto"/>
      </w:pPr>
      <w:r>
        <w:rPr>
          <w:rFonts w:hint="eastAsia"/>
        </w:rPr>
        <w:t>7.1 道路通行权和场外设施</w:t>
      </w:r>
    </w:p>
    <w:p w14:paraId="29485BA2">
      <w:pPr>
        <w:widowControl/>
        <w:spacing w:line="360" w:lineRule="auto"/>
        <w:ind w:firstLine="420" w:firstLineChars="200"/>
        <w:jc w:val="left"/>
        <w:rPr>
          <w:rFonts w:ascii="宋体" w:hAnsi="宋体"/>
          <w:szCs w:val="21"/>
        </w:rPr>
      </w:pPr>
      <w:r>
        <w:rPr>
          <w:rFonts w:hint="eastAsia" w:ascii="宋体" w:hAnsi="宋体" w:cs="宋体"/>
          <w:kern w:val="0"/>
          <w:szCs w:val="21"/>
          <w:lang w:bidi="ar"/>
        </w:rPr>
        <w:t>本款约定为：</w:t>
      </w:r>
    </w:p>
    <w:p w14:paraId="57F01A5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承包人应根据合同工程的施工需要，负责办理取得出入施工场地的专用和临时道路的通行权，以及取得为工程建设所需修建场外设施的权利，并承担有关费用。 需要发包人协调时，发包人应协助承包人办理相关手续。</w:t>
      </w:r>
    </w:p>
    <w:p w14:paraId="312F2FD5">
      <w:pPr>
        <w:pStyle w:val="6"/>
        <w:spacing w:before="0" w:beforeAutospacing="0" w:after="0" w:afterAutospacing="0" w:line="360" w:lineRule="auto"/>
        <w:rPr>
          <w:rFonts w:ascii="仿宋_GB2312" w:eastAsia="仿宋_GB2312"/>
        </w:rPr>
      </w:pPr>
      <w:r>
        <w:rPr>
          <w:rFonts w:hint="eastAsia" w:ascii="仿宋_GB2312" w:eastAsia="仿宋_GB2312"/>
        </w:rPr>
        <w:t>7.2 场内施工道路</w:t>
      </w:r>
    </w:p>
    <w:p w14:paraId="7A4AC901">
      <w:pPr>
        <w:snapToGrid w:val="0"/>
        <w:spacing w:line="360" w:lineRule="auto"/>
        <w:ind w:firstLine="420" w:firstLineChars="200"/>
        <w:rPr>
          <w:rFonts w:ascii="宋体" w:hAnsi="宋体" w:cs="宋体"/>
          <w:szCs w:val="21"/>
        </w:rPr>
      </w:pPr>
      <w:r>
        <w:rPr>
          <w:rFonts w:hint="eastAsia" w:ascii="宋体" w:hAnsi="宋体" w:cs="宋体"/>
          <w:szCs w:val="21"/>
        </w:rPr>
        <w:t>本款补充第 7.2.3 项：</w:t>
      </w:r>
    </w:p>
    <w:p w14:paraId="220E2845">
      <w:pPr>
        <w:snapToGrid w:val="0"/>
        <w:spacing w:line="360" w:lineRule="auto"/>
        <w:ind w:firstLine="420" w:firstLineChars="200"/>
        <w:rPr>
          <w:rFonts w:ascii="宋体" w:hAnsi="宋体" w:cs="宋体"/>
          <w:szCs w:val="21"/>
        </w:rPr>
      </w:pPr>
      <w:r>
        <w:rPr>
          <w:rFonts w:hint="eastAsia" w:ascii="宋体" w:hAnsi="宋体" w:cs="宋体"/>
          <w:szCs w:val="21"/>
        </w:rPr>
        <w:t>7.2.3由发包人提供的部分道路和交通设施维修、养护和管理的约定：</w:t>
      </w:r>
      <w:r>
        <w:rPr>
          <w:rFonts w:hint="eastAsia" w:ascii="宋体" w:hAnsi="宋体" w:cs="宋体"/>
          <w:szCs w:val="21"/>
          <w:u w:val="single"/>
        </w:rPr>
        <w:t xml:space="preserve">             </w:t>
      </w:r>
      <w:r>
        <w:rPr>
          <w:rFonts w:hint="eastAsia" w:ascii="宋体" w:hAnsi="宋体" w:cs="宋体"/>
          <w:szCs w:val="21"/>
        </w:rPr>
        <w:t>。</w:t>
      </w:r>
    </w:p>
    <w:p w14:paraId="142BB11E">
      <w:pPr>
        <w:spacing w:line="360" w:lineRule="auto"/>
        <w:ind w:firstLine="420" w:firstLineChars="200"/>
        <w:jc w:val="left"/>
        <w:rPr>
          <w:rFonts w:ascii="宋体" w:hAnsi="宋体" w:cs="宋体"/>
          <w:szCs w:val="21"/>
          <w:u w:val="single"/>
        </w:rPr>
      </w:pPr>
      <w:r>
        <w:rPr>
          <w:rFonts w:hint="eastAsia" w:ascii="宋体" w:hAnsi="宋体" w:cs="宋体"/>
          <w:kern w:val="0"/>
          <w:szCs w:val="21"/>
        </w:rPr>
        <w:t>关于场外交通和场内交通的边界的约定：</w:t>
      </w:r>
      <w:r>
        <w:rPr>
          <w:rFonts w:hint="eastAsia" w:ascii="宋体" w:hAnsi="宋体" w:cs="宋体"/>
          <w:szCs w:val="21"/>
          <w:u w:val="single"/>
        </w:rPr>
        <w:t>以合同工程用地红线为界，用地红线外为场外交通，用地红线范围内为场内交通（场外道路穿越场内的除外）</w:t>
      </w:r>
      <w:r>
        <w:rPr>
          <w:rFonts w:hint="eastAsia" w:ascii="宋体" w:hAnsi="宋体" w:cs="宋体"/>
          <w:szCs w:val="21"/>
        </w:rPr>
        <w:t>。</w:t>
      </w:r>
    </w:p>
    <w:p w14:paraId="6B367B67">
      <w:pPr>
        <w:spacing w:line="360" w:lineRule="auto"/>
        <w:ind w:firstLine="420" w:firstLineChars="200"/>
        <w:jc w:val="left"/>
        <w:rPr>
          <w:rFonts w:ascii="宋体" w:hAnsi="宋体" w:cs="宋体"/>
          <w:szCs w:val="21"/>
        </w:rPr>
      </w:pPr>
      <w:r>
        <w:rPr>
          <w:rFonts w:hint="eastAsia" w:ascii="宋体" w:hAnsi="宋体" w:cs="宋体"/>
          <w:kern w:val="0"/>
          <w:szCs w:val="21"/>
        </w:rPr>
        <w:t>关于发包人向承包人免费提供满足工程施工需要的场内道路和交通设施的约定：</w:t>
      </w:r>
      <w:r>
        <w:rPr>
          <w:rFonts w:hint="eastAsia" w:ascii="宋体" w:hAnsi="宋体" w:cs="宋体"/>
          <w:kern w:val="0"/>
          <w:szCs w:val="21"/>
          <w:u w:val="single"/>
        </w:rPr>
        <w:t>以施工场地移交时的现状为准</w:t>
      </w:r>
      <w:r>
        <w:rPr>
          <w:rFonts w:hint="eastAsia" w:ascii="宋体" w:hAnsi="宋体" w:cs="宋体"/>
          <w:szCs w:val="21"/>
        </w:rPr>
        <w:t>。</w:t>
      </w:r>
    </w:p>
    <w:p w14:paraId="2428FE67">
      <w:pPr>
        <w:pStyle w:val="6"/>
        <w:spacing w:before="0" w:beforeAutospacing="0" w:after="0" w:afterAutospacing="0" w:line="360" w:lineRule="auto"/>
        <w:rPr>
          <w:rFonts w:ascii="仿宋_GB2312" w:eastAsia="仿宋_GB2312"/>
        </w:rPr>
      </w:pPr>
      <w:r>
        <w:rPr>
          <w:rFonts w:hint="eastAsia" w:ascii="仿宋_GB2312" w:eastAsia="仿宋_GB2312"/>
        </w:rPr>
        <w:t>7.3 场外交通</w:t>
      </w:r>
    </w:p>
    <w:p w14:paraId="53B4831E">
      <w:pPr>
        <w:spacing w:line="360" w:lineRule="auto"/>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本款补充第 7.3.3 项</w:t>
      </w:r>
    </w:p>
    <w:p w14:paraId="4F16FD99">
      <w:pPr>
        <w:spacing w:line="360" w:lineRule="auto"/>
        <w:ind w:firstLine="420" w:firstLineChars="200"/>
        <w:jc w:val="left"/>
        <w:rPr>
          <w:rFonts w:ascii="宋体" w:hAnsi="宋体" w:cs="宋体"/>
          <w:kern w:val="0"/>
          <w:szCs w:val="21"/>
        </w:rPr>
      </w:pPr>
      <w:r>
        <w:rPr>
          <w:rFonts w:hint="eastAsia" w:ascii="宋体" w:hAnsi="宋体" w:cs="宋体"/>
          <w:kern w:val="0"/>
          <w:szCs w:val="21"/>
        </w:rPr>
        <w:t>承包人应遵守有关交通法规，执行有关道路限速、限行、禁止超载的规定，并配合交通管理部门的监督和检查。场外交通以施工场地移交时的现状为准</w:t>
      </w:r>
      <w:r>
        <w:rPr>
          <w:rFonts w:hint="eastAsia" w:ascii="仿宋_GB2312" w:hAnsi="宋体" w:eastAsia="仿宋_GB2312" w:cs="宋体"/>
          <w:kern w:val="0"/>
          <w:szCs w:val="21"/>
        </w:rPr>
        <w:t>。</w:t>
      </w:r>
    </w:p>
    <w:p w14:paraId="400BBF68">
      <w:pPr>
        <w:pStyle w:val="5"/>
        <w:spacing w:before="0" w:after="0" w:line="360" w:lineRule="auto"/>
        <w:rPr>
          <w:rFonts w:ascii="宋体" w:hAnsi="宋体"/>
        </w:rPr>
      </w:pPr>
      <w:bookmarkStart w:id="826" w:name="_Toc2690"/>
      <w:bookmarkStart w:id="827" w:name="_Toc14692"/>
      <w:bookmarkStart w:id="828" w:name="_Toc57795972"/>
      <w:bookmarkStart w:id="829" w:name="_Toc18826"/>
      <w:bookmarkStart w:id="830" w:name="_Toc16584"/>
      <w:bookmarkStart w:id="831" w:name="_Toc14167"/>
      <w:r>
        <w:rPr>
          <w:rFonts w:hint="eastAsia" w:ascii="宋体" w:hAnsi="宋体"/>
        </w:rPr>
        <w:t>8、测量放线</w:t>
      </w:r>
      <w:bookmarkEnd w:id="826"/>
      <w:bookmarkEnd w:id="827"/>
      <w:bookmarkEnd w:id="828"/>
      <w:bookmarkEnd w:id="829"/>
      <w:bookmarkEnd w:id="830"/>
      <w:bookmarkEnd w:id="831"/>
    </w:p>
    <w:p w14:paraId="1DBAD70B">
      <w:pPr>
        <w:pStyle w:val="6"/>
        <w:spacing w:before="0" w:beforeAutospacing="0" w:after="0" w:afterAutospacing="0" w:line="360" w:lineRule="auto"/>
      </w:pPr>
      <w:r>
        <w:rPr>
          <w:rFonts w:hint="eastAsia"/>
        </w:rPr>
        <w:t>8.1施工控制网</w:t>
      </w:r>
    </w:p>
    <w:p w14:paraId="23D887CE">
      <w:pPr>
        <w:spacing w:line="360" w:lineRule="auto"/>
        <w:ind w:right="248" w:firstLine="480"/>
        <w:rPr>
          <w:rFonts w:ascii="宋体" w:hAnsi="宋体" w:cs="宋体"/>
          <w:szCs w:val="21"/>
        </w:rPr>
      </w:pPr>
      <w:r>
        <w:rPr>
          <w:rFonts w:hint="eastAsia" w:ascii="宋体" w:hAnsi="宋体" w:cs="宋体"/>
          <w:szCs w:val="21"/>
        </w:rPr>
        <w:t>第 8.1.1 项细化为：</w:t>
      </w:r>
    </w:p>
    <w:p w14:paraId="44DEB643">
      <w:pPr>
        <w:spacing w:line="360" w:lineRule="auto"/>
        <w:ind w:right="248" w:firstLine="480"/>
        <w:rPr>
          <w:rFonts w:ascii="宋体" w:hAnsi="宋体" w:cs="宋体"/>
          <w:szCs w:val="21"/>
        </w:rPr>
      </w:pPr>
      <w:r>
        <w:rPr>
          <w:rFonts w:hint="eastAsia" w:ascii="宋体" w:hAnsi="宋体" w:cs="宋体"/>
          <w:szCs w:val="21"/>
        </w:rPr>
        <w:t>发包人提供测量基准点、基准线和水准点及其书面资料的期限：中标通知之后</w:t>
      </w:r>
      <w:r>
        <w:rPr>
          <w:rFonts w:hint="eastAsia" w:ascii="宋体" w:hAnsi="宋体" w:cs="宋体"/>
          <w:szCs w:val="21"/>
          <w:u w:val="single"/>
        </w:rPr>
        <w:t xml:space="preserve">     </w:t>
      </w:r>
      <w:r>
        <w:rPr>
          <w:rFonts w:hint="eastAsia" w:ascii="宋体" w:hAnsi="宋体" w:cs="宋体"/>
          <w:szCs w:val="21"/>
        </w:rPr>
        <w:t>天之内</w:t>
      </w:r>
      <w:r>
        <w:rPr>
          <w:rFonts w:hint="eastAsia" w:ascii="宋体" w:hAnsi="宋体" w:cs="宋体"/>
          <w:kern w:val="0"/>
          <w:szCs w:val="21"/>
        </w:rPr>
        <w:t>。</w:t>
      </w:r>
    </w:p>
    <w:p w14:paraId="2F030CAC">
      <w:pPr>
        <w:spacing w:line="360" w:lineRule="auto"/>
        <w:ind w:right="248" w:firstLine="480"/>
        <w:rPr>
          <w:rFonts w:ascii="宋体" w:hAnsi="宋体" w:cs="宋体"/>
          <w:szCs w:val="21"/>
        </w:rPr>
      </w:pPr>
      <w:r>
        <w:rPr>
          <w:rFonts w:hint="eastAsia" w:ascii="宋体" w:hAnsi="宋体" w:cs="宋体"/>
          <w:kern w:val="0"/>
          <w:szCs w:val="21"/>
        </w:rPr>
        <w:t>承包人将施工控制网资料报送监理人审批的期限：在发包人提供上述资料后</w:t>
      </w:r>
      <w:r>
        <w:rPr>
          <w:rFonts w:hint="eastAsia" w:ascii="宋体" w:hAnsi="宋体" w:cs="宋体"/>
          <w:kern w:val="0"/>
          <w:szCs w:val="21"/>
          <w:u w:val="single"/>
        </w:rPr>
        <w:t xml:space="preserve">     </w:t>
      </w:r>
      <w:r>
        <w:rPr>
          <w:rFonts w:hint="eastAsia" w:ascii="宋体" w:hAnsi="宋体" w:cs="宋体"/>
          <w:kern w:val="0"/>
          <w:szCs w:val="21"/>
        </w:rPr>
        <w:t>天之内。</w:t>
      </w:r>
    </w:p>
    <w:p w14:paraId="2309DE47">
      <w:pPr>
        <w:pStyle w:val="6"/>
        <w:spacing w:before="0" w:beforeAutospacing="0" w:after="0" w:afterAutospacing="0" w:line="360" w:lineRule="auto"/>
      </w:pPr>
      <w:r>
        <w:rPr>
          <w:rFonts w:hint="eastAsia"/>
        </w:rPr>
        <w:t>8.4 监理人使用施工控制网</w:t>
      </w:r>
    </w:p>
    <w:p w14:paraId="4CA121AF">
      <w:pPr>
        <w:widowControl/>
        <w:spacing w:line="360" w:lineRule="auto"/>
        <w:ind w:firstLine="420" w:firstLineChars="200"/>
        <w:jc w:val="left"/>
        <w:rPr>
          <w:rFonts w:ascii="宋体" w:hAnsi="宋体"/>
          <w:szCs w:val="21"/>
        </w:rPr>
      </w:pPr>
      <w:r>
        <w:rPr>
          <w:rFonts w:hint="eastAsia" w:ascii="宋体" w:hAnsi="宋体" w:cs="宋体"/>
          <w:kern w:val="0"/>
          <w:szCs w:val="21"/>
          <w:lang w:bidi="ar"/>
        </w:rPr>
        <w:t>本款补充：</w:t>
      </w:r>
    </w:p>
    <w:p w14:paraId="5C9612E2">
      <w:pPr>
        <w:widowControl/>
        <w:spacing w:line="360" w:lineRule="auto"/>
        <w:ind w:firstLine="420" w:firstLineChars="200"/>
        <w:jc w:val="left"/>
        <w:rPr>
          <w:rFonts w:ascii="宋体" w:hAnsi="宋体"/>
          <w:szCs w:val="21"/>
        </w:rPr>
      </w:pPr>
      <w:r>
        <w:rPr>
          <w:rFonts w:hint="eastAsia" w:ascii="宋体" w:hAnsi="宋体" w:cs="宋体"/>
          <w:kern w:val="0"/>
          <w:szCs w:val="21"/>
          <w:lang w:bidi="ar"/>
        </w:rPr>
        <w:t>经监理人批准，其他相关承包人也可免费使用施工控制网。</w:t>
      </w:r>
    </w:p>
    <w:p w14:paraId="045F5FEA">
      <w:pPr>
        <w:pStyle w:val="5"/>
        <w:spacing w:before="0" w:after="0" w:line="360" w:lineRule="auto"/>
        <w:rPr>
          <w:rFonts w:ascii="宋体" w:hAnsi="宋体"/>
        </w:rPr>
      </w:pPr>
      <w:bookmarkStart w:id="832" w:name="_Toc20831"/>
      <w:bookmarkStart w:id="833" w:name="_Toc30523"/>
      <w:bookmarkStart w:id="834" w:name="_Toc15785"/>
      <w:bookmarkStart w:id="835" w:name="_Toc23331"/>
      <w:bookmarkStart w:id="836" w:name="_Toc9118"/>
      <w:bookmarkStart w:id="837" w:name="_Toc57795973"/>
      <w:r>
        <w:rPr>
          <w:rFonts w:hint="eastAsia" w:ascii="宋体" w:hAnsi="宋体"/>
        </w:rPr>
        <w:t>9、施工安全、治安保卫和环境保护</w:t>
      </w:r>
      <w:bookmarkEnd w:id="832"/>
      <w:bookmarkEnd w:id="833"/>
      <w:bookmarkEnd w:id="834"/>
      <w:bookmarkEnd w:id="835"/>
      <w:bookmarkEnd w:id="836"/>
      <w:bookmarkEnd w:id="837"/>
    </w:p>
    <w:p w14:paraId="59EF587E">
      <w:pPr>
        <w:pStyle w:val="6"/>
        <w:spacing w:before="0" w:beforeAutospacing="0" w:after="0" w:afterAutospacing="0" w:line="360" w:lineRule="auto"/>
        <w:rPr>
          <w:rFonts w:ascii="仿宋_GB2312" w:eastAsia="仿宋_GB2312"/>
        </w:rPr>
      </w:pPr>
      <w:r>
        <w:rPr>
          <w:rFonts w:hint="eastAsia" w:ascii="仿宋_GB2312" w:eastAsia="仿宋_GB2312"/>
        </w:rPr>
        <w:t>9.1 发包人的施工安全责任</w:t>
      </w:r>
    </w:p>
    <w:p w14:paraId="4E22B45C">
      <w:pPr>
        <w:spacing w:line="360" w:lineRule="auto"/>
        <w:ind w:firstLine="420" w:firstLineChars="200"/>
        <w:rPr>
          <w:rFonts w:ascii="宋体" w:hAnsi="宋体" w:cs="宋体"/>
          <w:szCs w:val="21"/>
        </w:rPr>
      </w:pPr>
      <w:r>
        <w:rPr>
          <w:rFonts w:hint="eastAsia" w:ascii="宋体" w:hAnsi="宋体" w:cs="宋体"/>
          <w:szCs w:val="21"/>
        </w:rPr>
        <w:t xml:space="preserve">本款补充第 9.1.4 项、第 </w:t>
      </w:r>
      <w:r>
        <w:rPr>
          <w:rFonts w:hint="eastAsia" w:ascii="宋体" w:hAnsi="宋体" w:cs="宋体"/>
          <w:kern w:val="0"/>
          <w:szCs w:val="21"/>
        </w:rPr>
        <w:t xml:space="preserve">9.1.5 </w:t>
      </w:r>
      <w:r>
        <w:rPr>
          <w:rFonts w:hint="eastAsia" w:ascii="宋体" w:hAnsi="宋体" w:cs="宋体"/>
          <w:szCs w:val="21"/>
        </w:rPr>
        <w:t>项</w:t>
      </w:r>
    </w:p>
    <w:p w14:paraId="246E1E6A">
      <w:pPr>
        <w:spacing w:line="360" w:lineRule="auto"/>
        <w:ind w:firstLine="420" w:firstLineChars="200"/>
        <w:rPr>
          <w:rFonts w:ascii="宋体" w:hAnsi="宋体" w:cs="宋体"/>
          <w:szCs w:val="21"/>
        </w:rPr>
      </w:pPr>
      <w:r>
        <w:rPr>
          <w:rFonts w:hint="eastAsia" w:ascii="宋体" w:hAnsi="宋体" w:cs="宋体"/>
          <w:szCs w:val="21"/>
        </w:rPr>
        <w:t>9.1.4发包人负责提供的地下管线资料有：</w:t>
      </w:r>
      <w:r>
        <w:rPr>
          <w:rFonts w:hint="eastAsia" w:ascii="宋体" w:hAnsi="宋体" w:cs="宋体"/>
          <w:szCs w:val="21"/>
          <w:u w:val="single"/>
        </w:rPr>
        <w:t xml:space="preserve">                   </w:t>
      </w:r>
      <w:r>
        <w:rPr>
          <w:rFonts w:hint="eastAsia" w:ascii="宋体" w:hAnsi="宋体" w:cs="宋体"/>
          <w:szCs w:val="21"/>
        </w:rPr>
        <w:t>，其余可能影响相邻建筑物地下工程的有关资料由承包人负责收集，并保证有关资料的真实、准确、完整，满足有关技术规程的要求。</w:t>
      </w:r>
    </w:p>
    <w:p w14:paraId="2F919F0D">
      <w:pPr>
        <w:snapToGrid w:val="0"/>
        <w:spacing w:line="360" w:lineRule="auto"/>
        <w:ind w:firstLine="420" w:firstLineChars="200"/>
        <w:jc w:val="left"/>
        <w:rPr>
          <w:rFonts w:ascii="仿宋_GB2312" w:hAnsi="宋体" w:eastAsia="仿宋_GB2312" w:cs="宋体"/>
          <w:kern w:val="0"/>
          <w:szCs w:val="21"/>
        </w:rPr>
      </w:pPr>
      <w:r>
        <w:rPr>
          <w:rFonts w:hint="eastAsia" w:ascii="宋体" w:hAnsi="宋体" w:cs="宋体"/>
          <w:kern w:val="0"/>
          <w:szCs w:val="21"/>
        </w:rPr>
        <w:t>9.1.5发包人安全监督部门应当按照现行标准规范对施工现场安全生产措施落实情况进行监督检查，对安全生产状况进行综合评定，并将评定结果纳入安全档案。</w:t>
      </w:r>
    </w:p>
    <w:p w14:paraId="008F87B3">
      <w:pPr>
        <w:pStyle w:val="6"/>
        <w:spacing w:before="0" w:beforeAutospacing="0" w:after="0" w:afterAutospacing="0" w:line="360" w:lineRule="auto"/>
        <w:rPr>
          <w:sz w:val="21"/>
          <w:szCs w:val="21"/>
        </w:rPr>
      </w:pPr>
      <w:r>
        <w:rPr>
          <w:rFonts w:hint="eastAsia"/>
        </w:rPr>
        <w:t>9.2 承包人的施工安全责任</w:t>
      </w:r>
    </w:p>
    <w:p w14:paraId="1D558691">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9.2.1 项细化为：</w:t>
      </w:r>
    </w:p>
    <w:p w14:paraId="7518266A">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承包人应按合同约定履行安全职责，严格执行国家、地方政府有关施工安全管理方面的</w:t>
      </w:r>
      <w:ins w:id="243" w:author="Niana" w:date="2025-06-27T16:25:16Z">
        <w:r>
          <w:rPr>
            <w:rFonts w:hint="eastAsia" w:ascii="宋体" w:hAnsi="宋体" w:cs="宋体"/>
            <w:kern w:val="0"/>
            <w:szCs w:val="21"/>
            <w:lang w:eastAsia="zh-CN" w:bidi="ar"/>
          </w:rPr>
          <w:t>法律法规</w:t>
        </w:r>
      </w:ins>
      <w:del w:id="244" w:author="Niana" w:date="2025-06-27T16:25:16Z">
        <w:r>
          <w:rPr>
            <w:rFonts w:hint="eastAsia" w:ascii="宋体" w:hAnsi="宋体" w:cs="宋体"/>
            <w:kern w:val="0"/>
            <w:szCs w:val="21"/>
            <w:lang w:bidi="ar"/>
          </w:rPr>
          <w:delText>法律、法规</w:delText>
        </w:r>
      </w:del>
      <w:r>
        <w:rPr>
          <w:rFonts w:hint="eastAsia" w:ascii="宋体" w:hAnsi="宋体" w:cs="宋体"/>
          <w:kern w:val="0"/>
          <w:szCs w:val="21"/>
          <w:lang w:bidi="ar"/>
        </w:rPr>
        <w:t>及规章制度，同时严格执行发包人制订的本项目安全生产管理方面的规章制度、安全检查程序及施工安全管理要求，以及监理人有关安全工作的指示。</w:t>
      </w:r>
    </w:p>
    <w:p w14:paraId="3A86AFA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承包人应根据本工程的实际安全施工要求，编制施工安全技术措施，并在签订合同协议书后 28 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名并报监理人和发包人批准后实施，由专职安全生产管理人员进行现场监督。</w:t>
      </w:r>
    </w:p>
    <w:p w14:paraId="5C0C59C6">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本项目需要编制专项施工方案的工程包括但不限于以下内容：</w:t>
      </w:r>
    </w:p>
    <w:p w14:paraId="60DCFA29">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（1）不良地质条件下有潜在危险性的土方、石方开挖；</w:t>
      </w:r>
    </w:p>
    <w:p w14:paraId="1875F30E">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（2）滑坡和高边坡处理；</w:t>
      </w:r>
    </w:p>
    <w:p w14:paraId="7FFA12B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（3）桩基础、挡墙基础、深水基础及围堰工程；</w:t>
      </w:r>
    </w:p>
    <w:p w14:paraId="37ADAE68">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（4）桥梁工程中的梁、拱、柱等构件施工等；</w:t>
      </w:r>
    </w:p>
    <w:p w14:paraId="1D08AC3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（5）隧道工程中的不良地质隧道、高瓦斯隧道等；</w:t>
      </w:r>
    </w:p>
    <w:p w14:paraId="70C38B0D">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（6）水上工程中的打桩船作业、施工船作业、外海孤岛作业、边通航边施工作业等；</w:t>
      </w:r>
    </w:p>
    <w:p w14:paraId="18BA6018">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（7）水下工程中的水下焊接、混凝土浇筑、爆破工程等；</w:t>
      </w:r>
    </w:p>
    <w:p w14:paraId="410541A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（8）爆破工程；</w:t>
      </w:r>
    </w:p>
    <w:p w14:paraId="01B366DA">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（9）大型临时工程中的大型支架、模板、便桥的架设与拆除；桥梁、码头的加固与拆除；</w:t>
      </w:r>
    </w:p>
    <w:p w14:paraId="5A7D76D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（10）其他危险性较大的工程。</w:t>
      </w:r>
    </w:p>
    <w:p w14:paraId="1A45C29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监理人和发包人在检查中发现有安全问题或有违反安全管理规章制度的情况时，可视为承包人违约，应按第 22.1 款的规定办理。</w:t>
      </w:r>
    </w:p>
    <w:p w14:paraId="0146340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第 9.2.5 项细化为：</w:t>
      </w:r>
    </w:p>
    <w:p w14:paraId="7D47CED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安全生产费用应为投标价（不含安全生产费及建筑工程一切险及第三者责任险的保险费）的 1.5%（若发包人公布了最高投标限价时，按最高投标限价的 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w:t>
      </w:r>
      <w:ins w:id="245" w:author="Niana" w:date="2025-06-27T16:36:35Z">
        <w:r>
          <w:rPr>
            <w:rFonts w:hint="eastAsia" w:ascii="宋体" w:hAnsi="宋体" w:cs="宋体"/>
            <w:kern w:val="0"/>
            <w:szCs w:val="21"/>
            <w:lang w:eastAsia="zh-CN" w:bidi="ar"/>
          </w:rPr>
          <w:t>子项</w:t>
        </w:r>
      </w:ins>
      <w:del w:id="246" w:author="Niana" w:date="2025-06-27T16:36:35Z">
        <w:r>
          <w:rPr>
            <w:rFonts w:hint="eastAsia" w:ascii="宋体" w:hAnsi="宋体" w:cs="宋体"/>
            <w:kern w:val="0"/>
            <w:szCs w:val="21"/>
            <w:lang w:bidi="ar"/>
          </w:rPr>
          <w:delText>子</w:delText>
        </w:r>
      </w:del>
      <w:r>
        <w:rPr>
          <w:rFonts w:hint="eastAsia" w:ascii="宋体" w:hAnsi="宋体" w:cs="宋体"/>
          <w:kern w:val="0"/>
          <w:szCs w:val="21"/>
          <w:lang w:bidi="ar"/>
        </w:rPr>
        <w:t>目的单价或</w:t>
      </w:r>
      <w:ins w:id="247" w:author="Niana" w:date="2025-06-27T16:36:40Z">
        <w:r>
          <w:rPr>
            <w:rFonts w:hint="eastAsia" w:ascii="宋体" w:hAnsi="宋体" w:cs="宋体"/>
            <w:kern w:val="0"/>
            <w:szCs w:val="21"/>
            <w:lang w:eastAsia="zh-CN" w:bidi="ar"/>
          </w:rPr>
          <w:t>总</w:t>
        </w:r>
      </w:ins>
      <w:del w:id="248" w:author="Niana" w:date="2025-06-27T16:36:40Z">
        <w:r>
          <w:rPr>
            <w:rFonts w:hint="eastAsia" w:ascii="宋体" w:hAnsi="宋体" w:cs="宋体"/>
            <w:kern w:val="0"/>
            <w:szCs w:val="21"/>
            <w:lang w:bidi="ar"/>
          </w:rPr>
          <w:delText>总额</w:delText>
        </w:r>
      </w:del>
      <w:r>
        <w:rPr>
          <w:rFonts w:hint="eastAsia" w:ascii="宋体" w:hAnsi="宋体" w:cs="宋体"/>
          <w:kern w:val="0"/>
          <w:szCs w:val="21"/>
          <w:lang w:bidi="ar"/>
        </w:rPr>
        <w:t>价中予以考虑，发包人不再另行支付。因采取合同未约定的特殊防护措施增加的费用，由监理人按第 3.5 款商定或确定。</w:t>
      </w:r>
    </w:p>
    <w:p w14:paraId="46D6A1BD">
      <w:pPr>
        <w:snapToGrid w:val="0"/>
        <w:spacing w:line="360" w:lineRule="auto"/>
        <w:ind w:firstLine="420" w:firstLineChars="200"/>
        <w:jc w:val="left"/>
        <w:rPr>
          <w:rFonts w:ascii="仿宋_GB2312" w:hAnsi="宋体" w:eastAsia="仿宋_GB2312" w:cs="宋体"/>
          <w:kern w:val="0"/>
          <w:szCs w:val="21"/>
        </w:rPr>
      </w:pPr>
      <w:r>
        <w:rPr>
          <w:rFonts w:hint="eastAsia" w:ascii="宋体" w:hAnsi="宋体" w:cs="宋体"/>
          <w:kern w:val="0"/>
          <w:szCs w:val="21"/>
        </w:rPr>
        <w:t>安全生产费用按相关规定计取。安全生产费的使用和支付管理按照财政部、国家安全生产监督管理总局联合制定的《企业安全生产费用提取和使用管理办法》（财企</w:t>
      </w:r>
      <w:ins w:id="249" w:author="Niana" w:date="2025-06-27T16:37:40Z">
        <w:r>
          <w:rPr>
            <w:rFonts w:hint="eastAsia" w:ascii="宋体" w:hAnsi="宋体" w:cs="宋体"/>
            <w:kern w:val="0"/>
            <w:szCs w:val="21"/>
            <w:lang w:eastAsia="zh-CN"/>
          </w:rPr>
          <w:t>〔2012〕16号</w:t>
        </w:r>
      </w:ins>
      <w:ins w:id="250" w:author="Niana" w:date="2025-06-27T16:54:31Z">
        <w:r>
          <w:rPr>
            <w:rFonts w:hint="eastAsia" w:ascii="宋体" w:hAnsi="宋体" w:cs="宋体"/>
            <w:kern w:val="0"/>
            <w:szCs w:val="21"/>
            <w:lang w:eastAsia="zh-CN"/>
          </w:rPr>
          <w:t>）</w:t>
        </w:r>
      </w:ins>
      <w:del w:id="251" w:author="Niana" w:date="2025-06-27T16:37:40Z">
        <w:r>
          <w:rPr>
            <w:rFonts w:hint="eastAsia" w:ascii="宋体" w:hAnsi="宋体" w:cs="宋体"/>
            <w:kern w:val="0"/>
            <w:szCs w:val="21"/>
          </w:rPr>
          <w:delText>[2012]16号</w:delText>
        </w:r>
      </w:del>
      <w:r>
        <w:rPr>
          <w:rFonts w:hint="eastAsia" w:ascii="宋体" w:hAnsi="宋体" w:cs="宋体"/>
          <w:kern w:val="0"/>
          <w:szCs w:val="21"/>
        </w:rPr>
        <w:t>、《重庆市交通局关于印发《重庆市公路水运工程安全生产费用管理办法（试行）》的通知》（渝交委安</w:t>
      </w:r>
      <w:ins w:id="252" w:author="Niana" w:date="2025-06-27T16:37:43Z">
        <w:r>
          <w:rPr>
            <w:rFonts w:hint="eastAsia" w:ascii="宋体" w:hAnsi="宋体" w:cs="宋体"/>
            <w:kern w:val="0"/>
            <w:szCs w:val="21"/>
            <w:lang w:eastAsia="zh-CN"/>
          </w:rPr>
          <w:t>〔2014〕32号</w:t>
        </w:r>
      </w:ins>
      <w:del w:id="253" w:author="Niana" w:date="2025-06-27T16:37:43Z">
        <w:r>
          <w:rPr>
            <w:rFonts w:hint="eastAsia" w:ascii="宋体" w:hAnsi="宋体" w:cs="宋体"/>
            <w:kern w:val="0"/>
            <w:szCs w:val="21"/>
          </w:rPr>
          <w:delText>[2014]32号</w:delText>
        </w:r>
      </w:del>
      <w:r>
        <w:rPr>
          <w:rFonts w:hint="eastAsia" w:ascii="宋体" w:hAnsi="宋体" w:cs="宋体"/>
          <w:kern w:val="0"/>
          <w:szCs w:val="21"/>
        </w:rPr>
        <w:t>）执行，如有新的管理办法，按照新的管理办法执行。若承包人在此基础上增加安全生产费用以满足项目施工需要，则承包人应在本项目工程量清单的单价或</w:t>
      </w:r>
      <w:ins w:id="254" w:author="Niana" w:date="2025-06-27T16:37:47Z">
        <w:r>
          <w:rPr>
            <w:rFonts w:hint="eastAsia" w:ascii="宋体" w:hAnsi="宋体" w:cs="宋体"/>
            <w:kern w:val="0"/>
            <w:szCs w:val="21"/>
            <w:lang w:eastAsia="zh-CN"/>
          </w:rPr>
          <w:t>总</w:t>
        </w:r>
      </w:ins>
      <w:del w:id="255" w:author="Niana" w:date="2025-06-27T16:37:47Z">
        <w:r>
          <w:rPr>
            <w:rFonts w:hint="eastAsia" w:ascii="宋体" w:hAnsi="宋体" w:cs="宋体"/>
            <w:kern w:val="0"/>
            <w:szCs w:val="21"/>
          </w:rPr>
          <w:delText>总额</w:delText>
        </w:r>
      </w:del>
      <w:r>
        <w:rPr>
          <w:rFonts w:hint="eastAsia" w:ascii="宋体" w:hAnsi="宋体" w:cs="宋体"/>
          <w:kern w:val="0"/>
          <w:szCs w:val="21"/>
        </w:rPr>
        <w:t>价中予以考虑，发包人不再另行支付。</w:t>
      </w:r>
    </w:p>
    <w:p w14:paraId="3307A54E">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本款补充第 9.2.8 项~第 9.2.11 项：</w:t>
      </w:r>
    </w:p>
    <w:p w14:paraId="475D6C6A">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9.2.8 承包人应充分关注和保障所有在现场工作的人员的安全，采取以下有效措施，使现场和本合同工程的实施保持有条不紊，以免使上述人员的安全受到威胁。</w:t>
      </w:r>
    </w:p>
    <w:p w14:paraId="6614F87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（1）</w:t>
      </w:r>
      <w:ins w:id="256" w:author="Niana" w:date="2025-06-27T16:37:57Z">
        <w:r>
          <w:rPr>
            <w:rFonts w:hint="eastAsia" w:ascii="宋体" w:hAnsi="宋体" w:cs="宋体"/>
            <w:kern w:val="0"/>
            <w:szCs w:val="21"/>
            <w:lang w:eastAsia="zh-CN" w:bidi="ar"/>
          </w:rPr>
          <w:t>按照</w:t>
        </w:r>
      </w:ins>
      <w:del w:id="257" w:author="Niana" w:date="2025-06-27T16:37:57Z">
        <w:r>
          <w:rPr>
            <w:rFonts w:hint="eastAsia" w:ascii="宋体" w:hAnsi="宋体" w:cs="宋体"/>
            <w:kern w:val="0"/>
            <w:szCs w:val="21"/>
            <w:lang w:bidi="ar"/>
          </w:rPr>
          <w:delText>按</w:delText>
        </w:r>
      </w:del>
      <w:r>
        <w:rPr>
          <w:rFonts w:hint="eastAsia" w:ascii="宋体" w:hAnsi="宋体" w:cs="宋体"/>
          <w:kern w:val="0"/>
          <w:szCs w:val="21"/>
          <w:lang w:bidi="ar"/>
        </w:rPr>
        <w:t>《公路水运工程安全生产监督管理办法》规定的最低数量和资质条件配备专职安全生产管理人员；</w:t>
      </w:r>
    </w:p>
    <w:p w14:paraId="4D8DFFB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5B991388">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（3）所有施工机具设备和高空作业设备均应定期检查，并有安全员的签名记录；</w:t>
      </w:r>
    </w:p>
    <w:p w14:paraId="1A8F3DB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（4）根据本合同各单位工程的施工特点，严格执行《公路水运工程安全生产监督管理办法》《公路工程施工安全技术规范》等有关规定。</w:t>
      </w:r>
    </w:p>
    <w:p w14:paraId="04408D1A">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9.2.9 为了保护本合同工程免遭损坏，或为了现场附近和过往群众的安全与方便，在确有必要的时候和地方，或当监理人或有关主管部门要求时，承包人应自费提供照明、警卫、护栅、警告标志等安全防护设施。</w:t>
      </w:r>
    </w:p>
    <w:p w14:paraId="3B71C136">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9.2.10 在通航水域施工时，承包人应与当地主管部门取得联系，设置必要的导航标志，及时发布航行通告，确保施工水域安全。</w:t>
      </w:r>
    </w:p>
    <w:p w14:paraId="160E1940">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35EB5D8E">
      <w:pPr>
        <w:pStyle w:val="6"/>
        <w:spacing w:before="0" w:beforeAutospacing="0" w:after="0" w:afterAutospacing="0" w:line="360" w:lineRule="auto"/>
      </w:pPr>
      <w:r>
        <w:rPr>
          <w:rFonts w:hint="eastAsia"/>
        </w:rPr>
        <w:t>9.4 环境保护</w:t>
      </w:r>
    </w:p>
    <w:p w14:paraId="2170D7FF">
      <w:pPr>
        <w:pStyle w:val="2"/>
        <w:spacing w:after="0" w:line="360" w:lineRule="auto"/>
        <w:ind w:firstLine="420" w:firstLineChars="200"/>
        <w:rPr>
          <w:rFonts w:ascii="宋体" w:hAnsi="宋体" w:cs="宋体"/>
        </w:rPr>
      </w:pPr>
      <w:r>
        <w:rPr>
          <w:rFonts w:hint="eastAsia" w:ascii="宋体" w:hAnsi="宋体" w:cs="宋体"/>
          <w:kern w:val="0"/>
          <w:szCs w:val="21"/>
        </w:rPr>
        <w:t>第 9.4.6 项补充：</w:t>
      </w:r>
    </w:p>
    <w:p w14:paraId="011B091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应按国家和重庆市的有关规定及合同约定，加强对噪声、粉尘、废气、废水和废油的控制，努力降低噪声，控制粉尘和废气浓度，做好废水和废油的治理和排放。承包人在施工过程中应严格落实各项水土保持、环境保护措施以及饮用水源保护区的环保措施，若由于施工未采取有效措施导致环境破坏或水土流失引起的损失由承包人承担。</w:t>
      </w:r>
    </w:p>
    <w:p w14:paraId="0538545B">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本款补充第 9.4.7～9.4.11 项：</w:t>
      </w:r>
    </w:p>
    <w:p w14:paraId="5D08E5D9">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9.4.7 承包人应切实执行技术规范中有关环境保护方面的条款和规定。</w:t>
      </w:r>
    </w:p>
    <w:p w14:paraId="3966A369">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 xml:space="preserve">（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 150m 以内的施工现场，施工时间应加以控制。 </w:t>
      </w:r>
    </w:p>
    <w:p w14:paraId="3197CB1D">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（2）对于公路施工中粉尘污染的主要污染源――灰土</w:t>
      </w:r>
      <w:ins w:id="258" w:author="Niana" w:date="2025-06-27T16:38:04Z">
        <w:r>
          <w:rPr>
            <w:rFonts w:hint="eastAsia" w:ascii="宋体" w:hAnsi="宋体" w:cs="宋体"/>
            <w:kern w:val="0"/>
            <w:szCs w:val="21"/>
            <w:lang w:eastAsia="zh-CN" w:bidi="ar"/>
          </w:rPr>
          <w:t>拌合</w:t>
        </w:r>
      </w:ins>
      <w:del w:id="259" w:author="Niana" w:date="2025-06-27T16:38:04Z">
        <w:r>
          <w:rPr>
            <w:rFonts w:hint="eastAsia" w:ascii="宋体" w:hAnsi="宋体" w:cs="宋体"/>
            <w:kern w:val="0"/>
            <w:szCs w:val="21"/>
            <w:lang w:bidi="ar"/>
          </w:rPr>
          <w:delText>拌和</w:delText>
        </w:r>
      </w:del>
      <w:r>
        <w:rPr>
          <w:rFonts w:hint="eastAsia" w:ascii="宋体" w:hAnsi="宋体" w:cs="宋体"/>
          <w:kern w:val="0"/>
          <w:szCs w:val="21"/>
          <w:lang w:bidi="ar"/>
        </w:rPr>
        <w:t>、施工车辆和筑路机械运行及运输产生的扬尘，应采取有效措施减轻其对施工现场的大气污染，保护人民健康，如：</w:t>
      </w:r>
    </w:p>
    <w:p w14:paraId="2757D474">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 xml:space="preserve">a. </w:t>
      </w:r>
      <w:ins w:id="260" w:author="Niana" w:date="2025-06-27T16:38:05Z">
        <w:r>
          <w:rPr>
            <w:rFonts w:hint="eastAsia" w:ascii="宋体" w:hAnsi="宋体" w:cs="宋体"/>
            <w:kern w:val="0"/>
            <w:szCs w:val="21"/>
            <w:lang w:eastAsia="zh-CN" w:bidi="ar"/>
          </w:rPr>
          <w:t>拌合</w:t>
        </w:r>
      </w:ins>
      <w:del w:id="261" w:author="Niana" w:date="2025-06-27T16:38:05Z">
        <w:r>
          <w:rPr>
            <w:rFonts w:hint="eastAsia" w:ascii="宋体" w:hAnsi="宋体" w:cs="宋体"/>
            <w:kern w:val="0"/>
            <w:szCs w:val="21"/>
            <w:lang w:bidi="ar"/>
          </w:rPr>
          <w:delText>拌和</w:delText>
        </w:r>
      </w:del>
      <w:r>
        <w:rPr>
          <w:rFonts w:hint="eastAsia" w:ascii="宋体" w:hAnsi="宋体" w:cs="宋体"/>
          <w:kern w:val="0"/>
          <w:szCs w:val="21"/>
          <w:lang w:bidi="ar"/>
        </w:rPr>
        <w:t xml:space="preserve">设备应有较好的密封，或有防尘设备。 </w:t>
      </w:r>
    </w:p>
    <w:p w14:paraId="6F7E337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 xml:space="preserve">b. 施工通道、沥青混凝土拌和站及灰土拌和站应经常进行洒水降尘。 </w:t>
      </w:r>
    </w:p>
    <w:p w14:paraId="57894774">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 xml:space="preserve">c. 路面施工应注意保持水分，以免扬尘。 </w:t>
      </w:r>
    </w:p>
    <w:p w14:paraId="48870448">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 xml:space="preserve">d. 隧道出渣和桥梁钻孔灌注桩施工时排出的泥浆要进行妥善处理，严禁向河流或农田排放。 </w:t>
      </w:r>
    </w:p>
    <w:p w14:paraId="7EBC2182">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 xml:space="preserve">（3）采取可靠措施保证原有交通的正常通行，维持沿线村镇的居民饮水、农田灌溉、生产生活用电及通信等管线的正常使用。 </w:t>
      </w:r>
    </w:p>
    <w:p w14:paraId="125E72E3">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9.4.8 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4C6A2F47">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9.4.9 在施工期间，承包人应随时保持现场整洁，施工设备和材料、工程设备应整齐妥善存放和储存，废料与垃圾及不再需要的临时设施应及时从现场清除、拆除并运走。</w:t>
      </w:r>
    </w:p>
    <w:p w14:paraId="20A49534">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64FCC0A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14:paraId="4F76F166">
      <w:pPr>
        <w:pStyle w:val="6"/>
        <w:spacing w:before="0" w:beforeAutospacing="0" w:after="0" w:afterAutospacing="0" w:line="360" w:lineRule="auto"/>
      </w:pPr>
      <w:r>
        <w:rPr>
          <w:rFonts w:hint="eastAsia"/>
        </w:rPr>
        <w:t>9.5 事故处理</w:t>
      </w:r>
    </w:p>
    <w:p w14:paraId="2117BB2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本款补充：</w:t>
      </w:r>
    </w:p>
    <w:p w14:paraId="2672E27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发生事故时，承包人应优先办理保险索赔。</w:t>
      </w:r>
    </w:p>
    <w:p w14:paraId="2066C447">
      <w:pPr>
        <w:widowControl/>
        <w:spacing w:line="360" w:lineRule="auto"/>
        <w:ind w:firstLine="420" w:firstLineChars="200"/>
        <w:jc w:val="left"/>
        <w:rPr>
          <w:rFonts w:ascii="仿宋_GB2312" w:hAnsi="宋体" w:eastAsia="仿宋_GB2312" w:cs="宋体"/>
          <w:kern w:val="0"/>
          <w:szCs w:val="21"/>
          <w:lang w:bidi="ar"/>
        </w:rPr>
      </w:pPr>
      <w:r>
        <w:rPr>
          <w:rFonts w:hint="eastAsia" w:ascii="宋体" w:hAnsi="宋体" w:cs="宋体"/>
          <w:kern w:val="0"/>
          <w:szCs w:val="21"/>
          <w:lang w:bidi="ar"/>
        </w:rPr>
        <w:t>因承包人的原因致使工程在施工期间、合理使用期间、设备保证期内造成人身和财产损害的，由承包人承担损害赔偿责任。如因承包人的原因导致发包人承担责任和损失的，承包人应当对发包人承担赔偿责任。承包人负责对其分包人进行管理，工程施工过程中发生事故的，承包人对分包人瞒报、漏报、谎报、迟报等负责。</w:t>
      </w:r>
    </w:p>
    <w:p w14:paraId="2184917D">
      <w:pPr>
        <w:pStyle w:val="5"/>
        <w:spacing w:before="0" w:after="0" w:line="360" w:lineRule="auto"/>
        <w:rPr>
          <w:rFonts w:ascii="宋体" w:hAnsi="宋体"/>
        </w:rPr>
      </w:pPr>
      <w:bookmarkStart w:id="838" w:name="_Toc29038"/>
      <w:bookmarkStart w:id="839" w:name="_Toc32140"/>
      <w:bookmarkStart w:id="840" w:name="_Toc57795974"/>
      <w:bookmarkStart w:id="841" w:name="_Toc20239"/>
      <w:bookmarkStart w:id="842" w:name="_Toc258"/>
      <w:bookmarkStart w:id="843" w:name="_Toc10971"/>
      <w:r>
        <w:rPr>
          <w:rFonts w:hint="eastAsia" w:ascii="宋体" w:hAnsi="宋体"/>
        </w:rPr>
        <w:t>10、进度计划</w:t>
      </w:r>
      <w:bookmarkEnd w:id="838"/>
      <w:bookmarkEnd w:id="839"/>
      <w:bookmarkEnd w:id="840"/>
      <w:bookmarkEnd w:id="841"/>
      <w:bookmarkEnd w:id="842"/>
      <w:bookmarkEnd w:id="843"/>
    </w:p>
    <w:p w14:paraId="75CE3D00">
      <w:pPr>
        <w:pStyle w:val="6"/>
        <w:spacing w:before="0" w:beforeAutospacing="0" w:after="0" w:afterAutospacing="0" w:line="360" w:lineRule="auto"/>
      </w:pPr>
      <w:r>
        <w:rPr>
          <w:rFonts w:hint="eastAsia"/>
        </w:rPr>
        <w:t>10.1 合同进度计划</w:t>
      </w:r>
    </w:p>
    <w:p w14:paraId="04072BFB">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本款补充：</w:t>
      </w:r>
    </w:p>
    <w:p w14:paraId="222EDCC8">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承包人编制施工方案说明的内容见专用合同条款。</w:t>
      </w:r>
    </w:p>
    <w:p w14:paraId="7AD898A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承包人向监理人报送施工进度计划和施工方案说明的期限：签订合同协议书后28 天之内。监理人应在 14 天内对承包人施工进度计划和施工方案说明予以批复或提出修改意见。</w:t>
      </w:r>
    </w:p>
    <w:p w14:paraId="6265411E">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合同进度计划应按照关键线路网络图和主要工作横道图两种形式分别编绘，并应包括每月预计完成的工作量和形象进度。</w:t>
      </w:r>
    </w:p>
    <w:p w14:paraId="617FFEE1">
      <w:pPr>
        <w:pStyle w:val="6"/>
        <w:spacing w:before="0" w:beforeAutospacing="0" w:after="0" w:afterAutospacing="0" w:line="360" w:lineRule="auto"/>
      </w:pPr>
      <w:r>
        <w:rPr>
          <w:rFonts w:hint="eastAsia"/>
        </w:rPr>
        <w:t>10.2 合同进度计划的修订</w:t>
      </w:r>
    </w:p>
    <w:p w14:paraId="0661D58F">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本款补充：</w:t>
      </w:r>
    </w:p>
    <w:p w14:paraId="724A7DED">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承包人提交合同进度计划修订申请报告，并附有关措施和相关资料的期限：实际进度发生滞后的当月 25 日前。</w:t>
      </w:r>
    </w:p>
    <w:p w14:paraId="2ECDE908">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监理人批复修订合同进度计划的期限：收到修订合同进度计划后 14 天内。</w:t>
      </w:r>
    </w:p>
    <w:p w14:paraId="2C719C2B">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本条补充第 10.3 款、第 10.4 款：</w:t>
      </w:r>
    </w:p>
    <w:p w14:paraId="1D80E34F">
      <w:pPr>
        <w:pStyle w:val="6"/>
        <w:spacing w:before="0" w:beforeAutospacing="0" w:after="0" w:afterAutospacing="0" w:line="360" w:lineRule="auto"/>
      </w:pPr>
      <w:r>
        <w:rPr>
          <w:rFonts w:hint="eastAsia"/>
        </w:rPr>
        <w:t>10.3 年度施工计划</w:t>
      </w:r>
    </w:p>
    <w:p w14:paraId="749CFE53">
      <w:pPr>
        <w:widowControl/>
        <w:spacing w:line="360" w:lineRule="auto"/>
        <w:ind w:firstLine="420" w:firstLineChars="200"/>
        <w:jc w:val="left"/>
        <w:rPr>
          <w:rFonts w:ascii="宋体" w:hAnsi="宋体"/>
          <w:szCs w:val="21"/>
        </w:rPr>
      </w:pPr>
      <w:r>
        <w:rPr>
          <w:rFonts w:hint="eastAsia" w:ascii="宋体" w:hAnsi="宋体" w:cs="宋体"/>
          <w:kern w:val="0"/>
          <w:szCs w:val="21"/>
          <w:lang w:bidi="ar"/>
        </w:rPr>
        <w:t xml:space="preserve">承包人应在每年 </w:t>
      </w:r>
      <w:r>
        <w:rPr>
          <w:rFonts w:ascii="宋体" w:hAnsi="宋体"/>
          <w:kern w:val="0"/>
          <w:szCs w:val="21"/>
          <w:lang w:bidi="ar"/>
        </w:rPr>
        <w:t xml:space="preserve">11 </w:t>
      </w:r>
      <w:r>
        <w:rPr>
          <w:rFonts w:hint="eastAsia" w:ascii="宋体" w:hAnsi="宋体" w:cs="宋体"/>
          <w:kern w:val="0"/>
          <w:szCs w:val="21"/>
          <w:lang w:bidi="ar"/>
        </w:rPr>
        <w:t xml:space="preserve">月底前，根据已同意的合同进度计划或其修订的计划，向监理人提交 </w:t>
      </w:r>
      <w:r>
        <w:rPr>
          <w:rFonts w:ascii="宋体" w:hAnsi="宋体"/>
          <w:kern w:val="0"/>
          <w:szCs w:val="21"/>
          <w:lang w:bidi="ar"/>
        </w:rPr>
        <w:t xml:space="preserve">2 </w:t>
      </w:r>
      <w:r>
        <w:rPr>
          <w:rFonts w:hint="eastAsia" w:ascii="宋体" w:hAnsi="宋体" w:cs="宋体"/>
          <w:kern w:val="0"/>
          <w:szCs w:val="21"/>
          <w:lang w:bidi="ar"/>
        </w:rPr>
        <w:t>份格式和内容符合监理人合理规定的下一年度的施工计划，以供审查。该计划应包括本年度估计完成的和下一年度预计完成的分项工程数量和工作量，以及为实施此计划将采取的措施。</w:t>
      </w:r>
    </w:p>
    <w:p w14:paraId="45D5B1EF">
      <w:pPr>
        <w:pStyle w:val="6"/>
        <w:spacing w:before="0" w:beforeAutospacing="0" w:after="0" w:afterAutospacing="0" w:line="360" w:lineRule="auto"/>
      </w:pPr>
      <w:r>
        <w:rPr>
          <w:rFonts w:hint="eastAsia"/>
        </w:rPr>
        <w:t>10.4 合同用款计划</w:t>
      </w:r>
    </w:p>
    <w:p w14:paraId="3217FA5D">
      <w:pPr>
        <w:widowControl/>
        <w:spacing w:line="360" w:lineRule="auto"/>
        <w:ind w:firstLine="420" w:firstLineChars="200"/>
        <w:jc w:val="left"/>
        <w:rPr>
          <w:rFonts w:ascii="宋体" w:hAnsi="宋体"/>
          <w:szCs w:val="21"/>
        </w:rPr>
      </w:pPr>
      <w:r>
        <w:rPr>
          <w:rFonts w:hint="eastAsia" w:ascii="宋体" w:hAnsi="宋体" w:cs="宋体"/>
          <w:kern w:val="0"/>
          <w:szCs w:val="21"/>
          <w:lang w:bidi="ar"/>
        </w:rPr>
        <w:t xml:space="preserve">承包人应在签订本合同协议书后 </w:t>
      </w:r>
      <w:r>
        <w:rPr>
          <w:rFonts w:ascii="宋体" w:hAnsi="宋体"/>
          <w:kern w:val="0"/>
          <w:szCs w:val="21"/>
          <w:lang w:bidi="ar"/>
        </w:rPr>
        <w:t xml:space="preserve">28 </w:t>
      </w:r>
      <w:r>
        <w:rPr>
          <w:rFonts w:hint="eastAsia" w:ascii="宋体" w:hAnsi="宋体" w:cs="宋体"/>
          <w:kern w:val="0"/>
          <w:szCs w:val="21"/>
          <w:lang w:bidi="ar"/>
        </w:rPr>
        <w:t xml:space="preserve">天之内，按招标文件中规定的格式，向监理人提交 </w:t>
      </w:r>
      <w:r>
        <w:rPr>
          <w:rFonts w:ascii="宋体" w:hAnsi="宋体"/>
          <w:kern w:val="0"/>
          <w:szCs w:val="21"/>
          <w:lang w:bidi="ar"/>
        </w:rPr>
        <w:t xml:space="preserve">2 </w:t>
      </w:r>
      <w:r>
        <w:rPr>
          <w:rFonts w:hint="eastAsia" w:ascii="宋体" w:hAnsi="宋体" w:cs="宋体"/>
          <w:kern w:val="0"/>
          <w:szCs w:val="21"/>
          <w:lang w:bidi="ar"/>
        </w:rPr>
        <w:t>份按合同规定承包人有权得到支付的详细的季度合同用款计划，以备监理人查阅。如果监理人提出要求，承包人还应按季度提交修订的合同用款计划。</w:t>
      </w:r>
    </w:p>
    <w:p w14:paraId="5CEC81C6">
      <w:pPr>
        <w:pStyle w:val="5"/>
        <w:spacing w:before="0" w:after="0" w:line="360" w:lineRule="auto"/>
        <w:rPr>
          <w:rFonts w:ascii="宋体" w:hAnsi="宋体"/>
        </w:rPr>
      </w:pPr>
      <w:bookmarkStart w:id="844" w:name="_Toc2708"/>
      <w:bookmarkStart w:id="845" w:name="_Toc18433"/>
      <w:bookmarkStart w:id="846" w:name="_Toc18161"/>
      <w:bookmarkStart w:id="847" w:name="_Toc57795975"/>
      <w:bookmarkStart w:id="848" w:name="_Toc17759"/>
      <w:bookmarkStart w:id="849" w:name="_Toc18956"/>
      <w:r>
        <w:rPr>
          <w:rFonts w:hint="eastAsia" w:ascii="宋体" w:hAnsi="宋体"/>
        </w:rPr>
        <w:t>11、开工和竣工</w:t>
      </w:r>
      <w:bookmarkEnd w:id="844"/>
      <w:bookmarkEnd w:id="845"/>
      <w:bookmarkEnd w:id="846"/>
      <w:bookmarkEnd w:id="847"/>
      <w:bookmarkEnd w:id="848"/>
      <w:bookmarkEnd w:id="849"/>
    </w:p>
    <w:p w14:paraId="783B6769">
      <w:pPr>
        <w:pStyle w:val="6"/>
        <w:spacing w:before="0" w:beforeAutospacing="0" w:after="0" w:afterAutospacing="0" w:line="360" w:lineRule="auto"/>
      </w:pPr>
      <w:r>
        <w:rPr>
          <w:rFonts w:hint="eastAsia"/>
        </w:rPr>
        <w:t>11.1 开工</w:t>
      </w:r>
    </w:p>
    <w:p w14:paraId="19FB2939">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11.1.2 项补充：</w:t>
      </w:r>
    </w:p>
    <w:p w14:paraId="53692FC5">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承包人应在分部工程开工前 14 天向监理人提交分部工程开工报审表，若承包人的开工准备、工作计划和质量控制方法是可接受的且已获得批准，则经监理人书面同意，分部工程才能开工。</w:t>
      </w:r>
    </w:p>
    <w:p w14:paraId="055A7E06">
      <w:pPr>
        <w:pStyle w:val="6"/>
        <w:spacing w:before="0" w:beforeAutospacing="0" w:after="0" w:afterAutospacing="0" w:line="360" w:lineRule="auto"/>
      </w:pPr>
      <w:r>
        <w:rPr>
          <w:rFonts w:hint="eastAsia"/>
        </w:rPr>
        <w:t>11.3 发包人的工期延误</w:t>
      </w:r>
    </w:p>
    <w:p w14:paraId="7BA15D6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本款补充：</w:t>
      </w:r>
    </w:p>
    <w:p w14:paraId="7889459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即使由于上述原因造成工期延误，如果受影响的工程并非处在工程施工进度网络计划的关键线路上，则承包人无权要求延长总工期。</w:t>
      </w:r>
    </w:p>
    <w:p w14:paraId="453F470F">
      <w:pPr>
        <w:spacing w:line="360" w:lineRule="auto"/>
        <w:ind w:firstLine="420" w:firstLineChars="200"/>
        <w:jc w:val="left"/>
        <w:rPr>
          <w:rFonts w:ascii="宋体" w:hAnsi="宋体" w:cs="宋体"/>
          <w:kern w:val="0"/>
          <w:szCs w:val="21"/>
        </w:rPr>
      </w:pPr>
      <w:r>
        <w:rPr>
          <w:rFonts w:hint="eastAsia" w:ascii="宋体" w:hAnsi="宋体" w:cs="宋体"/>
          <w:kern w:val="0"/>
          <w:szCs w:val="21"/>
        </w:rPr>
        <w:t>在合同履行过程中，因下列情况导致工期延误和（或）费用增加的，由发包人承担由此延误的工期和（或）增加的费用，且发包人应支付承包人合理的利润：</w:t>
      </w:r>
    </w:p>
    <w:p w14:paraId="2795F3E0">
      <w:pPr>
        <w:spacing w:line="360" w:lineRule="auto"/>
        <w:ind w:firstLine="420" w:firstLineChars="200"/>
        <w:jc w:val="left"/>
        <w:rPr>
          <w:rFonts w:ascii="宋体" w:hAnsi="宋体" w:cs="宋体"/>
          <w:kern w:val="0"/>
          <w:szCs w:val="21"/>
        </w:rPr>
      </w:pPr>
      <w:r>
        <w:rPr>
          <w:rFonts w:hint="eastAsia" w:ascii="宋体" w:hAnsi="宋体" w:cs="宋体"/>
          <w:kern w:val="0"/>
          <w:szCs w:val="21"/>
        </w:rPr>
        <w:t>（1）发包人未能按合同约定提供施工场地，且该未能提供上述开工条件直接影响项目关键线路的；</w:t>
      </w:r>
    </w:p>
    <w:p w14:paraId="3EB9A1A8">
      <w:pPr>
        <w:spacing w:line="360" w:lineRule="auto"/>
        <w:ind w:firstLine="420" w:firstLineChars="200"/>
        <w:jc w:val="left"/>
        <w:rPr>
          <w:rFonts w:ascii="宋体" w:hAnsi="宋体" w:cs="宋体"/>
          <w:kern w:val="0"/>
          <w:szCs w:val="21"/>
        </w:rPr>
      </w:pPr>
      <w:r>
        <w:rPr>
          <w:rFonts w:hint="eastAsia" w:ascii="宋体" w:hAnsi="宋体" w:cs="宋体"/>
          <w:kern w:val="0"/>
          <w:szCs w:val="21"/>
        </w:rPr>
        <w:t>（2）发包人提供的测量基准点、基准线和水准点及其书面资料存在错误或疏漏，且该错误或疏漏直接影响项目关键线路的；</w:t>
      </w:r>
    </w:p>
    <w:p w14:paraId="727B763B">
      <w:pPr>
        <w:spacing w:line="360" w:lineRule="auto"/>
        <w:ind w:firstLine="420" w:firstLineChars="200"/>
        <w:jc w:val="left"/>
        <w:rPr>
          <w:rFonts w:ascii="宋体" w:hAnsi="宋体" w:cs="宋体"/>
          <w:kern w:val="0"/>
          <w:szCs w:val="21"/>
        </w:rPr>
      </w:pPr>
      <w:r>
        <w:rPr>
          <w:rFonts w:hint="eastAsia" w:ascii="宋体" w:hAnsi="宋体" w:cs="宋体"/>
          <w:kern w:val="0"/>
          <w:szCs w:val="21"/>
        </w:rPr>
        <w:t>（3）监理人未按合同约定发出指示、批准等文件，且该未按合同约定发出指示、批准直接影响项目关键线路的；</w:t>
      </w:r>
    </w:p>
    <w:p w14:paraId="0573AB3A">
      <w:pPr>
        <w:spacing w:line="360" w:lineRule="auto"/>
        <w:ind w:firstLine="420" w:firstLineChars="200"/>
        <w:jc w:val="left"/>
        <w:rPr>
          <w:rFonts w:ascii="宋体" w:hAnsi="宋体" w:cs="宋体"/>
          <w:kern w:val="0"/>
          <w:szCs w:val="21"/>
        </w:rPr>
      </w:pPr>
      <w:r>
        <w:rPr>
          <w:rFonts w:hint="eastAsia" w:ascii="宋体" w:hAnsi="宋体" w:cs="宋体"/>
          <w:kern w:val="0"/>
          <w:szCs w:val="21"/>
        </w:rPr>
        <w:t>（4）变更未及时审批，直接影响项目关键线路的；</w:t>
      </w:r>
    </w:p>
    <w:p w14:paraId="417C71DD">
      <w:pPr>
        <w:spacing w:line="360" w:lineRule="auto"/>
        <w:ind w:firstLine="420" w:firstLineChars="200"/>
        <w:jc w:val="left"/>
        <w:rPr>
          <w:rFonts w:ascii="宋体" w:hAnsi="宋体" w:cs="宋体"/>
          <w:kern w:val="0"/>
          <w:szCs w:val="21"/>
        </w:rPr>
      </w:pPr>
      <w:r>
        <w:rPr>
          <w:rFonts w:hint="eastAsia" w:ascii="宋体" w:hAnsi="宋体" w:cs="宋体"/>
          <w:kern w:val="0"/>
          <w:szCs w:val="21"/>
        </w:rPr>
        <w:t>（5）实施变更直接影响项目关键线路的；</w:t>
      </w:r>
    </w:p>
    <w:p w14:paraId="5E29020D">
      <w:pPr>
        <w:spacing w:line="360" w:lineRule="auto"/>
        <w:ind w:firstLine="420" w:firstLineChars="200"/>
        <w:jc w:val="left"/>
        <w:rPr>
          <w:rFonts w:ascii="宋体" w:hAnsi="宋体" w:cs="宋体"/>
          <w:kern w:val="0"/>
          <w:szCs w:val="21"/>
        </w:rPr>
      </w:pPr>
      <w:r>
        <w:rPr>
          <w:rFonts w:hint="eastAsia" w:ascii="宋体" w:hAnsi="宋体" w:cs="宋体"/>
          <w:kern w:val="0"/>
          <w:szCs w:val="21"/>
        </w:rPr>
        <w:t>（6）因发包人原因导致工程暂停施工、停建、缓建的；</w:t>
      </w:r>
    </w:p>
    <w:p w14:paraId="66409399">
      <w:pPr>
        <w:spacing w:line="360" w:lineRule="auto"/>
        <w:ind w:firstLine="420" w:firstLineChars="200"/>
        <w:jc w:val="left"/>
        <w:rPr>
          <w:rFonts w:ascii="宋体" w:hAnsi="宋体" w:cs="宋体"/>
          <w:kern w:val="0"/>
          <w:szCs w:val="21"/>
        </w:rPr>
      </w:pPr>
      <w:r>
        <w:rPr>
          <w:rFonts w:hint="eastAsia" w:ascii="宋体" w:hAnsi="宋体" w:cs="宋体"/>
          <w:kern w:val="0"/>
          <w:szCs w:val="21"/>
        </w:rPr>
        <w:t>（7）因征地拆迁、群众阻工等情形的；</w:t>
      </w:r>
    </w:p>
    <w:p w14:paraId="566B3D7B">
      <w:pPr>
        <w:spacing w:line="360" w:lineRule="auto"/>
        <w:ind w:firstLine="420" w:firstLineChars="200"/>
        <w:jc w:val="left"/>
        <w:rPr>
          <w:rFonts w:ascii="宋体" w:hAnsi="宋体" w:cs="宋体"/>
          <w:kern w:val="0"/>
          <w:szCs w:val="21"/>
        </w:rPr>
      </w:pPr>
      <w:r>
        <w:rPr>
          <w:rFonts w:hint="eastAsia" w:ascii="宋体" w:hAnsi="宋体" w:cs="宋体"/>
          <w:kern w:val="0"/>
          <w:szCs w:val="21"/>
        </w:rPr>
        <w:t>（8）</w:t>
      </w:r>
      <w:r>
        <w:rPr>
          <w:rFonts w:hint="eastAsia" w:ascii="宋体" w:hAnsi="宋体" w:cs="宋体"/>
          <w:kern w:val="0"/>
          <w:szCs w:val="21"/>
          <w:u w:val="single"/>
        </w:rPr>
        <w:t xml:space="preserve">约定的其他情形：               </w:t>
      </w:r>
      <w:r>
        <w:rPr>
          <w:rFonts w:hint="eastAsia" w:ascii="宋体" w:hAnsi="宋体" w:cs="宋体"/>
          <w:kern w:val="0"/>
          <w:szCs w:val="21"/>
        </w:rPr>
        <w:t>。</w:t>
      </w:r>
    </w:p>
    <w:p w14:paraId="6B227CE9">
      <w:pPr>
        <w:spacing w:line="360" w:lineRule="auto"/>
        <w:ind w:firstLine="420" w:firstLineChars="200"/>
        <w:jc w:val="left"/>
        <w:rPr>
          <w:rFonts w:ascii="宋体" w:hAnsi="宋体" w:cs="宋体"/>
          <w:kern w:val="0"/>
          <w:szCs w:val="21"/>
        </w:rPr>
      </w:pPr>
      <w:r>
        <w:rPr>
          <w:rFonts w:hint="eastAsia" w:ascii="宋体" w:hAnsi="宋体" w:cs="宋体"/>
          <w:kern w:val="0"/>
          <w:szCs w:val="21"/>
        </w:rPr>
        <w:t>因发包人原因未按计划开工日期开工的，发包人应按实际开工日期顺延完工日期。因发包人原因导致工期延误需要修订施工进度计划的，按照第10.2合同进度计划的修订执行。</w:t>
      </w:r>
    </w:p>
    <w:p w14:paraId="251EDFB2">
      <w:pPr>
        <w:pStyle w:val="6"/>
        <w:spacing w:before="0" w:beforeAutospacing="0" w:after="0" w:afterAutospacing="0" w:line="360" w:lineRule="auto"/>
      </w:pPr>
      <w:r>
        <w:rPr>
          <w:rFonts w:hint="eastAsia"/>
        </w:rPr>
        <w:t>11.4 异常恶劣的气候条件</w:t>
      </w:r>
    </w:p>
    <w:p w14:paraId="2C787C9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本款补充：</w:t>
      </w:r>
    </w:p>
    <w:p w14:paraId="255181C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异常气候是指项目所在地 30 年以上一遇的罕见气候现象（包括温度、降水、降雪、风等）。</w:t>
      </w:r>
    </w:p>
    <w:p w14:paraId="42EC9AF7">
      <w:pPr>
        <w:pStyle w:val="6"/>
        <w:spacing w:before="0" w:beforeAutospacing="0" w:after="0" w:afterAutospacing="0" w:line="360" w:lineRule="auto"/>
      </w:pPr>
      <w:r>
        <w:rPr>
          <w:rFonts w:hint="eastAsia"/>
        </w:rPr>
        <w:t>11.5 承包人的工期延误</w:t>
      </w:r>
    </w:p>
    <w:p w14:paraId="0A01D03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本款细化为：</w:t>
      </w:r>
    </w:p>
    <w:p w14:paraId="029EC48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（1）承包人应严格执行监理人批准的合同进度计划，对工作量计划和形象进度计划分别控制。除第 11.3 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14:paraId="1FE7098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（2）如果承包人在接到监理人通知后的 14 天内，未能采取加快工程进度的措施，致使实际工程进度进一步滞后，或承包人虽采取了一些措施，仍无法按预计工期交工时，监理人应立即通知发包人。发包人在向承包人发出书面警告通知 14 天后，发包人可按第 22.1 款终止对承包人的雇用，也可将本合同工程中的一部分工作交由其他承包人或其他分包人完成。在不解除本合同规定的承包人责任和义务的同时，承包人应承担因此所增加的一切费用。</w:t>
      </w:r>
    </w:p>
    <w:p w14:paraId="7D652B4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（3）由于承包人原因造成工期延误，承包人应支付逾期交工违约金。逾期交工违约金的时间自预定的交工日期起到交工验收证书中写明的实际交工日期止（扣除已批准的延长工期），按天计算，</w:t>
      </w:r>
      <w:r>
        <w:rPr>
          <w:rFonts w:hint="eastAsia" w:ascii="宋体" w:hAnsi="宋体" w:cs="宋体"/>
          <w:kern w:val="0"/>
          <w:szCs w:val="21"/>
          <w:u w:val="single"/>
          <w:lang w:bidi="ar"/>
        </w:rPr>
        <w:t xml:space="preserve">        </w:t>
      </w:r>
      <w:r>
        <w:rPr>
          <w:rFonts w:hint="eastAsia" w:ascii="宋体" w:hAnsi="宋体" w:cs="宋体"/>
          <w:kern w:val="0"/>
          <w:szCs w:val="21"/>
          <w:lang w:bidi="ar"/>
        </w:rPr>
        <w:t>元/天。逾期交工违约金累计金额最高不超过</w:t>
      </w:r>
      <w:r>
        <w:rPr>
          <w:rFonts w:hint="eastAsia" w:ascii="宋体" w:hAnsi="宋体" w:cs="宋体"/>
          <w:kern w:val="0"/>
          <w:szCs w:val="21"/>
          <w:u w:val="single"/>
          <w:lang w:bidi="ar"/>
        </w:rPr>
        <w:t xml:space="preserve">        </w:t>
      </w:r>
      <w:r>
        <w:rPr>
          <w:rFonts w:hint="eastAsia" w:ascii="宋体" w:hAnsi="宋体" w:cs="宋体"/>
          <w:kern w:val="0"/>
          <w:szCs w:val="21"/>
          <w:lang w:bidi="ar"/>
        </w:rPr>
        <w:t>%签约合同价。发包人可以从应付或到期应付给承包人的任何款项中或采用其他方法扣除此违约金。</w:t>
      </w:r>
    </w:p>
    <w:p w14:paraId="2D3A2C3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（4）承包人支付逾期交工违约金，不免除承包人完成工程及修补缺陷的义务。</w:t>
      </w:r>
    </w:p>
    <w:p w14:paraId="2BBF29B3">
      <w:pPr>
        <w:widowControl/>
        <w:spacing w:line="360" w:lineRule="auto"/>
        <w:ind w:firstLine="420" w:firstLineChars="200"/>
        <w:jc w:val="left"/>
        <w:rPr>
          <w:rFonts w:ascii="宋体" w:hAnsi="宋体"/>
          <w:szCs w:val="21"/>
        </w:rPr>
      </w:pPr>
      <w:r>
        <w:rPr>
          <w:rFonts w:hint="eastAsia" w:ascii="宋体" w:hAnsi="宋体" w:cs="宋体"/>
          <w:kern w:val="0"/>
          <w:szCs w:val="21"/>
          <w:lang w:bidi="ar"/>
        </w:rPr>
        <w:t>（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14:paraId="5FAF8B32">
      <w:pPr>
        <w:pStyle w:val="6"/>
        <w:spacing w:before="0" w:beforeAutospacing="0" w:after="0" w:afterAutospacing="0" w:line="360" w:lineRule="auto"/>
      </w:pPr>
      <w:r>
        <w:rPr>
          <w:rFonts w:hint="eastAsia"/>
        </w:rPr>
        <w:t>11.6 工期提前</w:t>
      </w:r>
    </w:p>
    <w:p w14:paraId="6C7BEED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本款补充：</w:t>
      </w:r>
    </w:p>
    <w:p w14:paraId="698629E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发包人不得随意要求承包人提前交工，承包人也不得随意提出提前交工的建议。 如遇特殊情况，确需将工期提前的，发包人和承包人必须采取有效措施，确保工程质量。</w:t>
      </w:r>
    </w:p>
    <w:p w14:paraId="5B02A2E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如果承包人提前交工，发包人支付奖金的计算方法为</w:t>
      </w:r>
      <w:r>
        <w:rPr>
          <w:rFonts w:hint="eastAsia" w:ascii="宋体" w:hAnsi="宋体" w:cs="宋体"/>
          <w:kern w:val="0"/>
          <w:szCs w:val="21"/>
          <w:u w:val="single"/>
          <w:lang w:bidi="ar"/>
        </w:rPr>
        <w:t xml:space="preserve">        </w:t>
      </w:r>
      <w:r>
        <w:rPr>
          <w:rFonts w:hint="eastAsia" w:ascii="宋体" w:hAnsi="宋体" w:cs="宋体"/>
          <w:kern w:val="0"/>
          <w:szCs w:val="21"/>
          <w:lang w:bidi="ar"/>
        </w:rPr>
        <w:t>，时间自交工验收证书中写明的实际交工日期起至预定的交工日期止，按天计算，</w:t>
      </w:r>
      <w:r>
        <w:rPr>
          <w:rFonts w:hint="eastAsia" w:ascii="宋体" w:hAnsi="宋体" w:cs="宋体"/>
          <w:kern w:val="0"/>
          <w:szCs w:val="21"/>
          <w:u w:val="single"/>
          <w:lang w:bidi="ar"/>
        </w:rPr>
        <w:t xml:space="preserve">    </w:t>
      </w:r>
      <w:r>
        <w:rPr>
          <w:rFonts w:hint="eastAsia" w:ascii="宋体" w:hAnsi="宋体" w:cs="宋体"/>
          <w:kern w:val="0"/>
          <w:szCs w:val="21"/>
          <w:lang w:bidi="ar"/>
        </w:rPr>
        <w:t>元/天。但奖金最高限额不超过</w:t>
      </w:r>
      <w:r>
        <w:rPr>
          <w:rFonts w:hint="eastAsia" w:ascii="宋体" w:hAnsi="宋体" w:cs="宋体"/>
          <w:kern w:val="0"/>
          <w:szCs w:val="21"/>
          <w:u w:val="single"/>
          <w:lang w:bidi="ar"/>
        </w:rPr>
        <w:t xml:space="preserve">        </w:t>
      </w:r>
      <w:r>
        <w:rPr>
          <w:rFonts w:hint="eastAsia" w:ascii="宋体" w:hAnsi="宋体" w:cs="宋体"/>
          <w:kern w:val="0"/>
          <w:szCs w:val="21"/>
          <w:lang w:bidi="ar"/>
        </w:rPr>
        <w:t>%签约合同价。</w:t>
      </w:r>
    </w:p>
    <w:p w14:paraId="0F2FD71A">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本条补充第 11.7 款：</w:t>
      </w:r>
    </w:p>
    <w:p w14:paraId="395BC4DB">
      <w:pPr>
        <w:pStyle w:val="6"/>
        <w:spacing w:before="0" w:beforeAutospacing="0" w:after="0" w:afterAutospacing="0" w:line="360" w:lineRule="auto"/>
      </w:pPr>
      <w:r>
        <w:rPr>
          <w:rFonts w:hint="eastAsia"/>
        </w:rPr>
        <w:t>11.7 工作时间的限制</w:t>
      </w:r>
    </w:p>
    <w:p w14:paraId="109BD92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承包人在夜间或国家规定的节假日进行永久工程的施工，应向监理人报告，以便监理人履行监理职责和义务。</w:t>
      </w:r>
    </w:p>
    <w:p w14:paraId="45E7887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但是，为了抢救生命或保护财产，或为了工程的安全、质量而不可避免地短暂作业，则不必事先向监理人报告。但承包人应在事后立即向监理人报告。</w:t>
      </w:r>
    </w:p>
    <w:p w14:paraId="5E6AED0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本款规定不适用于习惯上或施工本身要求实行连续生产的作业。</w:t>
      </w:r>
    </w:p>
    <w:p w14:paraId="471447C3">
      <w:pPr>
        <w:pStyle w:val="5"/>
        <w:spacing w:before="0" w:after="0" w:line="360" w:lineRule="auto"/>
        <w:rPr>
          <w:rFonts w:ascii="宋体" w:hAnsi="宋体"/>
        </w:rPr>
      </w:pPr>
      <w:bookmarkStart w:id="850" w:name="_Toc7237"/>
      <w:bookmarkStart w:id="851" w:name="_Toc22807"/>
      <w:bookmarkStart w:id="852" w:name="_Toc8730"/>
      <w:bookmarkStart w:id="853" w:name="_Toc6217"/>
      <w:bookmarkStart w:id="854" w:name="_Toc27817"/>
      <w:bookmarkStart w:id="855" w:name="_Toc57795976"/>
      <w:r>
        <w:rPr>
          <w:rFonts w:hint="eastAsia" w:ascii="宋体" w:hAnsi="宋体"/>
        </w:rPr>
        <w:t>12、暂停施工</w:t>
      </w:r>
      <w:bookmarkEnd w:id="850"/>
      <w:bookmarkEnd w:id="851"/>
      <w:bookmarkEnd w:id="852"/>
      <w:bookmarkEnd w:id="853"/>
      <w:bookmarkEnd w:id="854"/>
      <w:bookmarkEnd w:id="855"/>
    </w:p>
    <w:p w14:paraId="7011E758">
      <w:pPr>
        <w:pStyle w:val="6"/>
        <w:spacing w:before="0" w:beforeAutospacing="0" w:after="0" w:afterAutospacing="0" w:line="360" w:lineRule="auto"/>
      </w:pPr>
      <w:r>
        <w:rPr>
          <w:rFonts w:hint="eastAsia"/>
        </w:rPr>
        <w:t>12.1 承包人暂停施工的责任</w:t>
      </w:r>
    </w:p>
    <w:p w14:paraId="79E4FD3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本款第（5）项细化为：</w:t>
      </w:r>
    </w:p>
    <w:p w14:paraId="60D26C7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（5）现场气候条件导致的必要停工（第 11.4 款约定的异常恶劣的气候条件除外）；</w:t>
      </w:r>
    </w:p>
    <w:p w14:paraId="0397CA1B">
      <w:pPr>
        <w:spacing w:line="360" w:lineRule="auto"/>
        <w:ind w:right="248" w:firstLine="480"/>
        <w:rPr>
          <w:rFonts w:ascii="宋体" w:hAnsi="宋体" w:cs="宋体"/>
          <w:szCs w:val="21"/>
        </w:rPr>
      </w:pPr>
      <w:r>
        <w:rPr>
          <w:rFonts w:hint="eastAsia" w:ascii="宋体" w:hAnsi="宋体" w:cs="宋体"/>
          <w:kern w:val="0"/>
          <w:szCs w:val="21"/>
          <w:lang w:bidi="ar"/>
        </w:rPr>
        <w:t>（6）</w:t>
      </w:r>
      <w:r>
        <w:rPr>
          <w:rFonts w:hint="eastAsia" w:ascii="宋体" w:hAnsi="宋体" w:cs="宋体"/>
          <w:szCs w:val="21"/>
        </w:rPr>
        <w:t>由承包人承担暂停施工责任的</w:t>
      </w:r>
      <w:ins w:id="262" w:author="Niana" w:date="2025-06-27T16:38:17Z">
        <w:r>
          <w:rPr>
            <w:rFonts w:hint="eastAsia" w:ascii="宋体" w:hAnsi="宋体" w:cs="宋体"/>
            <w:szCs w:val="21"/>
            <w:lang w:eastAsia="zh-CN"/>
          </w:rPr>
          <w:t>其他情形</w:t>
        </w:r>
      </w:ins>
      <w:del w:id="263" w:author="Niana" w:date="2025-06-27T16:38:17Z">
        <w:r>
          <w:rPr>
            <w:rFonts w:hint="eastAsia" w:ascii="宋体" w:hAnsi="宋体" w:cs="宋体"/>
            <w:szCs w:val="21"/>
          </w:rPr>
          <w:delText>其它情形</w:delText>
        </w:r>
      </w:del>
      <w:r>
        <w:rPr>
          <w:rFonts w:hint="eastAsia" w:ascii="宋体" w:hAnsi="宋体" w:cs="宋体"/>
          <w:szCs w:val="21"/>
        </w:rPr>
        <w:t>：因承包人原因引起的暂停施工，承包人应承担由此增加的费用和（或）延误的工期，且承包人在收到监理人复工指示后84天内仍未复工的，视为第22.1.1项〔承包人违约的情形〕第（7）目约定的承包人无法继续履行合同的情形。</w:t>
      </w:r>
    </w:p>
    <w:p w14:paraId="71311C1D">
      <w:pPr>
        <w:pStyle w:val="6"/>
        <w:spacing w:before="0" w:beforeAutospacing="0" w:after="0" w:afterAutospacing="0" w:line="360" w:lineRule="auto"/>
        <w:rPr>
          <w:rFonts w:ascii="仿宋_GB2312" w:eastAsia="仿宋_GB2312"/>
        </w:rPr>
      </w:pPr>
      <w:r>
        <w:rPr>
          <w:rFonts w:hint="eastAsia" w:ascii="仿宋_GB2312" w:eastAsia="仿宋_GB2312"/>
        </w:rPr>
        <w:t>12.2 发包人暂停施工的责任</w:t>
      </w:r>
    </w:p>
    <w:p w14:paraId="0410681E">
      <w:pPr>
        <w:spacing w:line="360" w:lineRule="auto"/>
        <w:ind w:right="248" w:firstLine="480"/>
        <w:rPr>
          <w:rFonts w:ascii="宋体" w:hAnsi="宋体" w:cs="宋体"/>
          <w:szCs w:val="21"/>
        </w:rPr>
      </w:pPr>
      <w:r>
        <w:rPr>
          <w:rFonts w:hint="eastAsia" w:ascii="宋体" w:hAnsi="宋体" w:cs="宋体"/>
          <w:szCs w:val="21"/>
        </w:rPr>
        <w:t>本款补充：发包人承担暂停施工责任的</w:t>
      </w:r>
      <w:ins w:id="264" w:author="Niana" w:date="2025-06-27T16:38:18Z">
        <w:r>
          <w:rPr>
            <w:rFonts w:hint="eastAsia" w:ascii="宋体" w:hAnsi="宋体" w:cs="宋体"/>
            <w:szCs w:val="21"/>
            <w:lang w:eastAsia="zh-CN"/>
          </w:rPr>
          <w:t>其他情形</w:t>
        </w:r>
      </w:ins>
      <w:del w:id="265" w:author="Niana" w:date="2025-06-27T16:38:18Z">
        <w:r>
          <w:rPr>
            <w:rFonts w:hint="eastAsia" w:ascii="宋体" w:hAnsi="宋体" w:cs="宋体"/>
            <w:szCs w:val="21"/>
          </w:rPr>
          <w:delText>其它情形</w:delText>
        </w:r>
      </w:del>
      <w:r>
        <w:rPr>
          <w:rFonts w:hint="eastAsia" w:ascii="宋体" w:hAnsi="宋体" w:cs="宋体"/>
          <w:szCs w:val="21"/>
        </w:rPr>
        <w:t>：暂停施工持续84天以上不复工的，且不属于第12.1款〔承包人暂停施工的责任〕及第21条〔不可抗力〕约定的情形，并影响到整个工程以及合同目的实现的，承包人有权提出价格调整要求，或者解除合同。解除合同的，按照第22.2.3项〔发包人违约解除合同〕执行。</w:t>
      </w:r>
    </w:p>
    <w:p w14:paraId="047709D0">
      <w:pPr>
        <w:spacing w:line="360" w:lineRule="auto"/>
        <w:ind w:right="249" w:firstLine="420" w:firstLineChars="200"/>
        <w:rPr>
          <w:rFonts w:ascii="宋体" w:hAnsi="宋体" w:cs="宋体"/>
          <w:szCs w:val="21"/>
        </w:rPr>
      </w:pPr>
      <w:r>
        <w:rPr>
          <w:rFonts w:hint="eastAsia" w:ascii="宋体" w:hAnsi="宋体" w:cs="宋体"/>
          <w:szCs w:val="21"/>
        </w:rPr>
        <w:t>本条补充第 12.6款、第 12.7 款</w:t>
      </w:r>
    </w:p>
    <w:p w14:paraId="65C02BE7">
      <w:pPr>
        <w:pStyle w:val="6"/>
        <w:spacing w:before="0" w:beforeAutospacing="0" w:after="0" w:afterAutospacing="0" w:line="360" w:lineRule="auto"/>
        <w:rPr>
          <w:rFonts w:ascii="仿宋_GB2312" w:eastAsia="仿宋_GB2312"/>
        </w:rPr>
      </w:pPr>
      <w:r>
        <w:rPr>
          <w:rFonts w:hint="eastAsia" w:ascii="仿宋_GB2312" w:eastAsia="仿宋_GB2312"/>
        </w:rPr>
        <w:t>12.6 暂停施工期间的工程照管</w:t>
      </w:r>
    </w:p>
    <w:p w14:paraId="186137BA">
      <w:pPr>
        <w:spacing w:line="360" w:lineRule="auto"/>
        <w:ind w:firstLine="420" w:firstLineChars="200"/>
        <w:jc w:val="left"/>
        <w:rPr>
          <w:rFonts w:ascii="宋体" w:hAnsi="宋体" w:cs="宋体"/>
          <w:kern w:val="0"/>
          <w:szCs w:val="21"/>
        </w:rPr>
      </w:pPr>
      <w:r>
        <w:rPr>
          <w:rFonts w:hint="eastAsia" w:ascii="宋体" w:hAnsi="宋体" w:cs="宋体"/>
          <w:kern w:val="0"/>
          <w:szCs w:val="21"/>
        </w:rPr>
        <w:t>暂停施工期间，承包人应负责妥善照管工程并提供安全保障，由此增加的费用由责任方承担。</w:t>
      </w:r>
    </w:p>
    <w:p w14:paraId="64A3A93E">
      <w:pPr>
        <w:pStyle w:val="6"/>
        <w:spacing w:before="0" w:beforeAutospacing="0" w:after="0" w:afterAutospacing="0" w:line="360" w:lineRule="auto"/>
        <w:rPr>
          <w:rFonts w:ascii="仿宋_GB2312" w:eastAsia="仿宋_GB2312"/>
        </w:rPr>
      </w:pPr>
      <w:r>
        <w:rPr>
          <w:rFonts w:hint="eastAsia" w:ascii="仿宋_GB2312" w:eastAsia="仿宋_GB2312"/>
        </w:rPr>
        <w:t>12.7 暂停施工的措施</w:t>
      </w:r>
    </w:p>
    <w:p w14:paraId="75A0A515">
      <w:pPr>
        <w:spacing w:line="360" w:lineRule="auto"/>
        <w:ind w:firstLine="420" w:firstLineChars="200"/>
        <w:jc w:val="left"/>
        <w:rPr>
          <w:rFonts w:ascii="宋体" w:hAnsi="宋体" w:cs="宋体"/>
          <w:kern w:val="0"/>
          <w:szCs w:val="21"/>
        </w:rPr>
      </w:pPr>
      <w:r>
        <w:rPr>
          <w:rFonts w:hint="eastAsia" w:ascii="宋体" w:hAnsi="宋体" w:cs="宋体"/>
          <w:kern w:val="0"/>
          <w:szCs w:val="21"/>
        </w:rPr>
        <w:t>暂停施工期间，发包人和承包人均应采取必要的措施确保工程质量及安全，防止因暂停施工扩大损失。</w:t>
      </w:r>
    </w:p>
    <w:p w14:paraId="2EEA169C">
      <w:pPr>
        <w:pStyle w:val="5"/>
        <w:spacing w:before="0" w:after="0" w:line="360" w:lineRule="auto"/>
        <w:rPr>
          <w:rFonts w:ascii="宋体" w:hAnsi="宋体"/>
        </w:rPr>
      </w:pPr>
      <w:bookmarkStart w:id="856" w:name="_Toc14606"/>
      <w:bookmarkStart w:id="857" w:name="_Toc3476"/>
      <w:bookmarkStart w:id="858" w:name="_Toc57795977"/>
      <w:bookmarkStart w:id="859" w:name="_Toc22578"/>
      <w:bookmarkStart w:id="860" w:name="_Toc28278"/>
      <w:bookmarkStart w:id="861" w:name="_Toc30177"/>
      <w:r>
        <w:rPr>
          <w:rFonts w:hint="eastAsia" w:ascii="宋体" w:hAnsi="宋体"/>
        </w:rPr>
        <w:t>13、工程质量</w:t>
      </w:r>
      <w:bookmarkEnd w:id="856"/>
      <w:bookmarkEnd w:id="857"/>
      <w:bookmarkEnd w:id="858"/>
      <w:bookmarkEnd w:id="859"/>
      <w:bookmarkEnd w:id="860"/>
      <w:bookmarkEnd w:id="861"/>
    </w:p>
    <w:p w14:paraId="65721B70">
      <w:pPr>
        <w:pStyle w:val="6"/>
        <w:spacing w:before="0" w:beforeAutospacing="0" w:after="0" w:afterAutospacing="0" w:line="360" w:lineRule="auto"/>
      </w:pPr>
      <w:r>
        <w:rPr>
          <w:rFonts w:hint="eastAsia"/>
        </w:rPr>
        <w:t>13.1 工程质量要求</w:t>
      </w:r>
    </w:p>
    <w:p w14:paraId="65937D7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13.1.1 项约定为：</w:t>
      </w:r>
    </w:p>
    <w:p w14:paraId="6640252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工程质量验收按技术规范及《公路工程质量检验评定标准》执行。</w:t>
      </w:r>
    </w:p>
    <w:p w14:paraId="45DE1F7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本款补充第 13.1.4 项、第 13.1.5 项：</w:t>
      </w:r>
    </w:p>
    <w:p w14:paraId="756ABB79">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13.1.4 发包人和承包人应严格遵守《关于严格落实公路工程质量责任制的若干意见》的相关规定，认真执行工程质量责任登记制度并按要求填写工程质量责任登记表。</w:t>
      </w:r>
    </w:p>
    <w:p w14:paraId="1AA7129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13.1.5 本项目严格执行质量责任追究制度。质量事故处理实行“四不放过”原则：事故原因调查不清不放过；事故责任者没有受到教育不放过；没有防范措施不放过；相关责任人</w:t>
      </w:r>
      <w:ins w:id="266" w:author="Niana" w:date="2025-06-27T16:38:35Z">
        <w:r>
          <w:rPr>
            <w:rFonts w:hint="eastAsia" w:ascii="宋体" w:hAnsi="宋体" w:cs="宋体"/>
            <w:kern w:val="0"/>
            <w:szCs w:val="21"/>
            <w:lang w:eastAsia="zh-CN" w:bidi="ar"/>
          </w:rPr>
          <w:t>没有</w:t>
        </w:r>
      </w:ins>
      <w:del w:id="267" w:author="Niana" w:date="2025-06-27T16:38:35Z">
        <w:r>
          <w:rPr>
            <w:rFonts w:hint="eastAsia" w:ascii="宋体" w:hAnsi="宋体" w:cs="宋体"/>
            <w:kern w:val="0"/>
            <w:szCs w:val="21"/>
            <w:lang w:bidi="ar"/>
          </w:rPr>
          <w:delText>没</w:delText>
        </w:r>
      </w:del>
      <w:r>
        <w:rPr>
          <w:rFonts w:hint="eastAsia" w:ascii="宋体" w:hAnsi="宋体" w:cs="宋体"/>
          <w:kern w:val="0"/>
          <w:szCs w:val="21"/>
          <w:lang w:bidi="ar"/>
        </w:rPr>
        <w:t>受到处理不放过。</w:t>
      </w:r>
    </w:p>
    <w:p w14:paraId="1680C143">
      <w:pPr>
        <w:pStyle w:val="6"/>
        <w:spacing w:before="0" w:beforeAutospacing="0" w:after="0" w:afterAutospacing="0" w:line="360" w:lineRule="auto"/>
      </w:pPr>
      <w:r>
        <w:rPr>
          <w:rFonts w:hint="eastAsia"/>
        </w:rPr>
        <w:t>13.2 承包人的质量管理</w:t>
      </w:r>
    </w:p>
    <w:p w14:paraId="6482E6BA">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13.2.1 项补充：</w:t>
      </w:r>
    </w:p>
    <w:p w14:paraId="0CDA610A">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承包人提交工程质量保证措施文件的期限：签订合同协议书后 28 天之内。</w:t>
      </w:r>
    </w:p>
    <w:p w14:paraId="30C96C9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本款补充第 13.2.3～13.2.10 项：</w:t>
      </w:r>
    </w:p>
    <w:p w14:paraId="3A5799E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13.2.3 公路工程施行质量责任终身制。承包人应当书面明确相应的项目负责人和质量负责人。承包人的相关人员按照国家法律法规和有关规定在工程合理使用年限内承担相应的质量责任。</w:t>
      </w:r>
    </w:p>
    <w:p w14:paraId="4DB8CDF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13.2.4 承包人应当建立健全工程质量保证体系，制定质量管理制度，强化工程质量管理措施，完善工程质量目标保障机制；严格遵守国家有关</w:t>
      </w:r>
      <w:ins w:id="268" w:author="Niana" w:date="2025-06-27T16:25:16Z">
        <w:r>
          <w:rPr>
            <w:rFonts w:hint="eastAsia" w:ascii="宋体" w:hAnsi="宋体" w:cs="宋体"/>
            <w:kern w:val="0"/>
            <w:szCs w:val="21"/>
            <w:lang w:eastAsia="zh-CN" w:bidi="ar"/>
          </w:rPr>
          <w:t>法律法规</w:t>
        </w:r>
      </w:ins>
      <w:del w:id="269" w:author="Niana" w:date="2025-06-27T16:25:16Z">
        <w:r>
          <w:rPr>
            <w:rFonts w:hint="eastAsia" w:ascii="宋体" w:hAnsi="宋体" w:cs="宋体"/>
            <w:kern w:val="0"/>
            <w:szCs w:val="21"/>
            <w:lang w:bidi="ar"/>
          </w:rPr>
          <w:delText>法律、法规</w:delText>
        </w:r>
      </w:del>
      <w:r>
        <w:rPr>
          <w:rFonts w:hint="eastAsia" w:ascii="宋体" w:hAnsi="宋体" w:cs="宋体"/>
          <w:kern w:val="0"/>
          <w:szCs w:val="21"/>
          <w:lang w:bidi="ar"/>
        </w:rPr>
        <w:t>和规章，严格执行公路工程强制性技术标准、各类技术规范及规程，全面履行工程合同义务。</w:t>
      </w:r>
    </w:p>
    <w:p w14:paraId="45C3929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13.2.5 承包人对工程施工质量负责，应当按合同约定设立现场质量管理机构、 配备工程技术人员和质量管理人员，落实工程施工质量责任制。</w:t>
      </w:r>
    </w:p>
    <w:p w14:paraId="7ADC8F3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13.2.6 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14:paraId="7A6F065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13.2.7 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14:paraId="105273C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13.2.8 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14:paraId="4631244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13.2.9 承包人应当依法规范分包行为，并对承担的工程质量负总责，分包单位对分包合同范围内的工程质量负责。</w:t>
      </w:r>
    </w:p>
    <w:p w14:paraId="6648FF4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13.2.10 承包人驻工程现场机构应在现场驻地和重要的分部、分项工程施工现场设置明显的工程质量责任登记表公示牌。</w:t>
      </w:r>
    </w:p>
    <w:p w14:paraId="1976E219">
      <w:pPr>
        <w:pStyle w:val="6"/>
        <w:spacing w:before="0" w:beforeAutospacing="0" w:after="0" w:afterAutospacing="0" w:line="360" w:lineRule="auto"/>
      </w:pPr>
      <w:r>
        <w:rPr>
          <w:rFonts w:hint="eastAsia"/>
        </w:rPr>
        <w:t>13.4 监理人的质量检查</w:t>
      </w:r>
    </w:p>
    <w:p w14:paraId="00CCAA9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本款补充：</w:t>
      </w:r>
    </w:p>
    <w:p w14:paraId="46B9C7C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监理人及其委派的检验人员，应能进入工程现场，以及材料或工程设备的制造、加工或制配的车间和场所，包括不属于承包人的车间或场所进行检查，承包人应为此提供便利和协助。</w:t>
      </w:r>
    </w:p>
    <w:p w14:paraId="60315A4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监理人可以将材料或工程设备的检查和检验委托给一家独立的有质量检验认证资格的检验单位。该独立检验单位的检验结果应视为监理人完成的。监理人应将这种委托的通知书不少于 7 天前交给承包人。</w:t>
      </w:r>
    </w:p>
    <w:p w14:paraId="60625F2A">
      <w:pPr>
        <w:pStyle w:val="6"/>
        <w:spacing w:before="0" w:beforeAutospacing="0" w:after="0" w:afterAutospacing="0" w:line="360" w:lineRule="auto"/>
      </w:pPr>
      <w:r>
        <w:rPr>
          <w:rFonts w:hint="eastAsia"/>
        </w:rPr>
        <w:t>13.5 工程隐蔽部位覆盖前的检查</w:t>
      </w:r>
    </w:p>
    <w:p w14:paraId="38E9BFA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13.5.1 项补充：</w:t>
      </w:r>
    </w:p>
    <w:p w14:paraId="7A69302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当监理人有指令时，承包人应对重要隐蔽工程进行拍摄或照相并应保证监理人有充分的机会对将要覆盖或掩蔽的工程进行检查和量测，特别是在基础以上的任一部分工程修筑之前，对该基础进行检查。</w:t>
      </w:r>
    </w:p>
    <w:p w14:paraId="3068DF2C">
      <w:pPr>
        <w:pStyle w:val="6"/>
        <w:spacing w:before="0" w:beforeAutospacing="0" w:after="0" w:afterAutospacing="0" w:line="360" w:lineRule="auto"/>
      </w:pPr>
      <w:r>
        <w:rPr>
          <w:rFonts w:hint="eastAsia"/>
        </w:rPr>
        <w:t>13.6 清除不合格工程</w:t>
      </w:r>
    </w:p>
    <w:p w14:paraId="42466BD5">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13.6.1 项细化为：</w:t>
      </w:r>
    </w:p>
    <w:p w14:paraId="22A3A3D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7AD16AA9">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（2）如果承包人未在规定时间内执行监理人的指示，发包人有权</w:t>
      </w:r>
      <w:ins w:id="270" w:author="Niana" w:date="2025-06-27T16:38:39Z">
        <w:r>
          <w:rPr>
            <w:rFonts w:hint="eastAsia" w:ascii="宋体" w:hAnsi="宋体" w:cs="宋体"/>
            <w:kern w:val="0"/>
            <w:szCs w:val="21"/>
            <w:lang w:eastAsia="zh-CN" w:bidi="ar"/>
          </w:rPr>
          <w:t>雇佣</w:t>
        </w:r>
      </w:ins>
      <w:del w:id="271" w:author="Niana" w:date="2025-06-27T16:38:39Z">
        <w:r>
          <w:rPr>
            <w:rFonts w:hint="eastAsia" w:ascii="宋体" w:hAnsi="宋体" w:cs="宋体"/>
            <w:kern w:val="0"/>
            <w:szCs w:val="21"/>
            <w:lang w:bidi="ar"/>
          </w:rPr>
          <w:delText>雇用</w:delText>
        </w:r>
      </w:del>
      <w:r>
        <w:rPr>
          <w:rFonts w:hint="eastAsia" w:ascii="宋体" w:hAnsi="宋体" w:cs="宋体"/>
          <w:kern w:val="0"/>
          <w:szCs w:val="21"/>
          <w:lang w:bidi="ar"/>
        </w:rPr>
        <w:t>他人执行，由此增加的费用和（或）工期延误由承包人承担。</w:t>
      </w:r>
    </w:p>
    <w:p w14:paraId="4EF5C364">
      <w:pPr>
        <w:spacing w:line="360" w:lineRule="auto"/>
        <w:ind w:firstLine="420" w:firstLineChars="200"/>
        <w:jc w:val="left"/>
        <w:rPr>
          <w:rFonts w:ascii="宋体" w:hAnsi="宋体" w:cs="宋体"/>
          <w:kern w:val="0"/>
          <w:szCs w:val="21"/>
        </w:rPr>
      </w:pPr>
      <w:r>
        <w:rPr>
          <w:rFonts w:hint="eastAsia" w:ascii="宋体" w:hAnsi="宋体" w:cs="宋体"/>
          <w:kern w:val="0"/>
          <w:szCs w:val="21"/>
        </w:rPr>
        <w:t>本条补充第 13.7 款</w:t>
      </w:r>
    </w:p>
    <w:p w14:paraId="45559FAE">
      <w:pPr>
        <w:pStyle w:val="6"/>
        <w:spacing w:before="0" w:beforeAutospacing="0" w:after="0" w:afterAutospacing="0" w:line="360" w:lineRule="auto"/>
        <w:rPr>
          <w:rFonts w:ascii="仿宋_GB2312" w:eastAsia="仿宋_GB2312"/>
        </w:rPr>
      </w:pPr>
      <w:r>
        <w:rPr>
          <w:rFonts w:hint="eastAsia" w:ascii="仿宋_GB2312" w:eastAsia="仿宋_GB2312"/>
        </w:rPr>
        <w:t>13.7 质量评定</w:t>
      </w:r>
    </w:p>
    <w:p w14:paraId="00DBB393">
      <w:pPr>
        <w:adjustRightInd w:val="0"/>
        <w:snapToGrid w:val="0"/>
        <w:spacing w:line="360" w:lineRule="auto"/>
        <w:ind w:firstLine="420" w:firstLineChars="200"/>
        <w:rPr>
          <w:rFonts w:ascii="宋体" w:hAnsi="宋体" w:cs="宋体"/>
          <w:szCs w:val="21"/>
        </w:rPr>
      </w:pPr>
      <w:r>
        <w:rPr>
          <w:rFonts w:hint="eastAsia" w:ascii="宋体" w:hAnsi="宋体" w:cs="宋体"/>
          <w:szCs w:val="21"/>
        </w:rPr>
        <w:t>13.7.1重要隐蔽单元工程和关键部位单元工程质量评定的约定：</w:t>
      </w:r>
      <w:r>
        <w:rPr>
          <w:rFonts w:hint="eastAsia" w:ascii="宋体" w:hAnsi="宋体" w:cs="宋体"/>
          <w:kern w:val="0"/>
          <w:szCs w:val="21"/>
          <w:u w:val="single"/>
        </w:rPr>
        <w:t>单元工程质量符合现行有效的质量验收评定标准要求。承包人应严格遵守发包人为确保本工程质量而颁发的工程质量管理制度，含工程质量管理办法、不合格工程控制管理办法、工程事故应急和处理预案、工程验收管理办法、工程质量管理考核办法等。</w:t>
      </w:r>
    </w:p>
    <w:p w14:paraId="0784CE52">
      <w:pPr>
        <w:pStyle w:val="2"/>
        <w:spacing w:after="0" w:line="360" w:lineRule="auto"/>
        <w:ind w:firstLine="420" w:firstLineChars="200"/>
        <w:rPr>
          <w:rFonts w:ascii="宋体" w:hAnsi="宋体" w:cs="宋体"/>
          <w:lang w:bidi="ar"/>
        </w:rPr>
      </w:pPr>
      <w:r>
        <w:rPr>
          <w:rFonts w:hint="eastAsia" w:ascii="宋体" w:hAnsi="宋体" w:cs="宋体"/>
          <w:szCs w:val="21"/>
        </w:rPr>
        <w:t>13.7.2工程合格标准为：</w:t>
      </w:r>
      <w:r>
        <w:rPr>
          <w:rFonts w:hint="eastAsia" w:ascii="宋体" w:hAnsi="宋体" w:cs="宋体"/>
          <w:szCs w:val="21"/>
          <w:u w:val="single"/>
        </w:rPr>
        <w:t xml:space="preserve">        </w:t>
      </w:r>
      <w:r>
        <w:rPr>
          <w:rFonts w:hint="eastAsia" w:ascii="宋体" w:hAnsi="宋体" w:cs="宋体"/>
          <w:szCs w:val="21"/>
        </w:rPr>
        <w:t>；优良标准为：</w:t>
      </w:r>
      <w:r>
        <w:rPr>
          <w:rFonts w:hint="eastAsia" w:ascii="宋体" w:hAnsi="宋体" w:cs="宋体"/>
          <w:szCs w:val="21"/>
          <w:u w:val="single"/>
        </w:rPr>
        <w:t xml:space="preserve">        </w:t>
      </w:r>
      <w:r>
        <w:rPr>
          <w:rFonts w:hint="eastAsia" w:ascii="宋体" w:hAnsi="宋体" w:cs="宋体"/>
          <w:szCs w:val="21"/>
        </w:rPr>
        <w:t>。达到优良的奖金为：</w:t>
      </w:r>
      <w:r>
        <w:rPr>
          <w:rFonts w:hint="eastAsia" w:ascii="宋体" w:hAnsi="宋体" w:cs="宋体"/>
          <w:szCs w:val="21"/>
          <w:u w:val="single"/>
        </w:rPr>
        <w:t xml:space="preserve">        </w:t>
      </w:r>
      <w:r>
        <w:rPr>
          <w:rFonts w:hint="eastAsia" w:ascii="宋体" w:hAnsi="宋体" w:cs="宋体"/>
          <w:szCs w:val="21"/>
        </w:rPr>
        <w:t>。</w:t>
      </w:r>
    </w:p>
    <w:p w14:paraId="0CEBD0F2">
      <w:pPr>
        <w:pStyle w:val="5"/>
        <w:spacing w:before="0" w:after="0" w:line="360" w:lineRule="auto"/>
        <w:rPr>
          <w:rFonts w:ascii="宋体" w:hAnsi="宋体"/>
        </w:rPr>
      </w:pPr>
      <w:bookmarkStart w:id="862" w:name="_Toc7255"/>
      <w:bookmarkStart w:id="863" w:name="_Toc4444"/>
      <w:bookmarkStart w:id="864" w:name="_Toc2740"/>
      <w:bookmarkStart w:id="865" w:name="_Toc17447"/>
      <w:bookmarkStart w:id="866" w:name="_Toc57795978"/>
      <w:bookmarkStart w:id="867" w:name="_Toc22029"/>
      <w:r>
        <w:rPr>
          <w:rFonts w:hint="eastAsia" w:ascii="宋体" w:hAnsi="宋体"/>
        </w:rPr>
        <w:t>14、试验和检验</w:t>
      </w:r>
      <w:bookmarkEnd w:id="862"/>
      <w:bookmarkEnd w:id="863"/>
      <w:bookmarkEnd w:id="864"/>
      <w:bookmarkEnd w:id="865"/>
      <w:bookmarkEnd w:id="866"/>
      <w:bookmarkEnd w:id="867"/>
    </w:p>
    <w:p w14:paraId="4DBB98E3">
      <w:pPr>
        <w:pStyle w:val="6"/>
        <w:spacing w:before="0" w:beforeAutospacing="0" w:after="0" w:afterAutospacing="0" w:line="360" w:lineRule="auto"/>
        <w:rPr>
          <w:rFonts w:ascii="仿宋_GB2312" w:eastAsia="仿宋_GB2312"/>
        </w:rPr>
      </w:pPr>
      <w:r>
        <w:rPr>
          <w:rFonts w:hint="eastAsia" w:ascii="仿宋_GB2312" w:eastAsia="仿宋_GB2312"/>
        </w:rPr>
        <w:t>14.3</w:t>
      </w:r>
      <w:r>
        <w:rPr>
          <w:rFonts w:hint="eastAsia"/>
        </w:rPr>
        <w:t xml:space="preserve"> 现场工艺试验</w:t>
      </w:r>
    </w:p>
    <w:p w14:paraId="30E50ACE">
      <w:pPr>
        <w:tabs>
          <w:tab w:val="left" w:pos="711"/>
          <w:tab w:val="left" w:pos="2580"/>
        </w:tabs>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本款补充第 14.3.1项、第 14.3.2 项</w:t>
      </w:r>
    </w:p>
    <w:p w14:paraId="5DDC43D2">
      <w:pPr>
        <w:tabs>
          <w:tab w:val="left" w:pos="711"/>
          <w:tab w:val="left" w:pos="2580"/>
        </w:tabs>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14.3.1若因承包人取样、制样、送检及相关配合不及时而导致工程的工期和费用增加，影响的工期不予延长，增加费用由承包人承担。</w:t>
      </w:r>
    </w:p>
    <w:p w14:paraId="6622B7F6">
      <w:pPr>
        <w:tabs>
          <w:tab w:val="left" w:pos="711"/>
          <w:tab w:val="left" w:pos="2580"/>
        </w:tabs>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14.3.2检测试验不合格的项目，其缺陷处理和复测费用由承包人承担，工期不予延长。</w:t>
      </w:r>
    </w:p>
    <w:p w14:paraId="5CF84F0D">
      <w:pPr>
        <w:tabs>
          <w:tab w:val="left" w:pos="711"/>
          <w:tab w:val="left" w:pos="2580"/>
        </w:tabs>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lang w:bidi="ar"/>
        </w:rPr>
        <w:t>本条补充第 14.4 款：</w:t>
      </w:r>
    </w:p>
    <w:p w14:paraId="3CFD9B23">
      <w:pPr>
        <w:pStyle w:val="6"/>
        <w:spacing w:before="0" w:beforeAutospacing="0" w:after="0" w:afterAutospacing="0" w:line="360" w:lineRule="auto"/>
      </w:pPr>
      <w:r>
        <w:rPr>
          <w:rFonts w:hint="eastAsia"/>
        </w:rPr>
        <w:t>14.4 试验和检验费用</w:t>
      </w:r>
    </w:p>
    <w:p w14:paraId="6835596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（1）承包人应负责提供合同和技术规范规定的试验和检验所需的全部样品，并承担其费用。</w:t>
      </w:r>
    </w:p>
    <w:p w14:paraId="61B33CB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（2）在合同中明确规定的试验和检验，包括无须在工程量清单中单独列项和已在工程量清单中单独列项的试验和检验，其试验和检验的费用由承包人承担。</w:t>
      </w:r>
    </w:p>
    <w:p w14:paraId="342C8408">
      <w:pPr>
        <w:widowControl/>
        <w:spacing w:line="360" w:lineRule="auto"/>
        <w:ind w:firstLine="420" w:firstLineChars="200"/>
        <w:jc w:val="left"/>
        <w:rPr>
          <w:rFonts w:ascii="宋体" w:hAnsi="宋体"/>
          <w:szCs w:val="21"/>
        </w:rPr>
      </w:pPr>
      <w:r>
        <w:rPr>
          <w:rFonts w:hint="eastAsia" w:ascii="宋体" w:hAnsi="宋体" w:cs="宋体"/>
          <w:kern w:val="0"/>
          <w:szCs w:val="21"/>
          <w:lang w:bidi="ar"/>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14:paraId="2AD1FB0D">
      <w:pPr>
        <w:pStyle w:val="5"/>
        <w:spacing w:before="0" w:after="0" w:line="360" w:lineRule="auto"/>
        <w:rPr>
          <w:rFonts w:ascii="宋体" w:hAnsi="宋体"/>
        </w:rPr>
      </w:pPr>
      <w:bookmarkStart w:id="868" w:name="_Toc20399"/>
      <w:bookmarkStart w:id="869" w:name="_Toc7162"/>
      <w:bookmarkStart w:id="870" w:name="_Toc12585"/>
      <w:bookmarkStart w:id="871" w:name="_Toc31126"/>
      <w:bookmarkStart w:id="872" w:name="_Toc57795979"/>
      <w:bookmarkStart w:id="873" w:name="_Toc11562"/>
      <w:r>
        <w:rPr>
          <w:rFonts w:hint="eastAsia" w:ascii="宋体" w:hAnsi="宋体"/>
        </w:rPr>
        <w:t>15、变更</w:t>
      </w:r>
      <w:bookmarkEnd w:id="868"/>
      <w:bookmarkEnd w:id="869"/>
      <w:bookmarkEnd w:id="870"/>
      <w:bookmarkEnd w:id="871"/>
      <w:bookmarkEnd w:id="872"/>
      <w:bookmarkEnd w:id="873"/>
    </w:p>
    <w:p w14:paraId="5498FAE3">
      <w:pPr>
        <w:pStyle w:val="6"/>
        <w:spacing w:before="0" w:beforeAutospacing="0" w:after="0" w:afterAutospacing="0" w:line="360" w:lineRule="auto"/>
      </w:pPr>
      <w:r>
        <w:rPr>
          <w:rFonts w:hint="eastAsia"/>
        </w:rPr>
        <w:t>15.1 变更的范围和内容</w:t>
      </w:r>
    </w:p>
    <w:p w14:paraId="0BDDB627">
      <w:pPr>
        <w:spacing w:line="360" w:lineRule="auto"/>
        <w:ind w:firstLine="420" w:firstLineChars="200"/>
        <w:rPr>
          <w:rFonts w:ascii="宋体" w:hAnsi="宋体" w:cs="宋体"/>
          <w:szCs w:val="21"/>
        </w:rPr>
      </w:pPr>
      <w:r>
        <w:rPr>
          <w:rFonts w:hint="eastAsia" w:ascii="宋体" w:hAnsi="宋体" w:cs="宋体"/>
          <w:szCs w:val="21"/>
        </w:rPr>
        <w:t>在履行合同中发生以下情形之一，应按照本条规定进行变更。</w:t>
      </w:r>
    </w:p>
    <w:p w14:paraId="53A1A7EB">
      <w:pPr>
        <w:spacing w:line="360" w:lineRule="auto"/>
        <w:ind w:firstLine="420" w:firstLineChars="200"/>
        <w:jc w:val="left"/>
        <w:rPr>
          <w:rFonts w:ascii="宋体" w:hAnsi="宋体" w:cs="宋体"/>
          <w:szCs w:val="21"/>
        </w:rPr>
      </w:pPr>
      <w:r>
        <w:rPr>
          <w:rFonts w:hint="eastAsia" w:ascii="宋体" w:hAnsi="宋体" w:cs="宋体"/>
          <w:szCs w:val="21"/>
        </w:rPr>
        <w:t>（1）适用于工程的标准和（或）规范变化导致需要对工程进行改变，且该改变导致工期和（或）费用变化的；</w:t>
      </w:r>
    </w:p>
    <w:p w14:paraId="7BB3D396">
      <w:pPr>
        <w:spacing w:line="360" w:lineRule="auto"/>
        <w:ind w:firstLine="420" w:firstLineChars="200"/>
        <w:jc w:val="left"/>
        <w:rPr>
          <w:rFonts w:ascii="宋体" w:hAnsi="宋体" w:cs="宋体"/>
          <w:szCs w:val="21"/>
        </w:rPr>
      </w:pPr>
      <w:r>
        <w:rPr>
          <w:rFonts w:hint="eastAsia" w:ascii="宋体" w:hAnsi="宋体" w:cs="宋体"/>
          <w:szCs w:val="21"/>
        </w:rPr>
        <w:t>（2）勘察设计变更；</w:t>
      </w:r>
    </w:p>
    <w:p w14:paraId="3CC90CF1">
      <w:pPr>
        <w:spacing w:line="360" w:lineRule="auto"/>
        <w:ind w:firstLine="420" w:firstLineChars="200"/>
        <w:jc w:val="left"/>
        <w:rPr>
          <w:rFonts w:ascii="宋体" w:hAnsi="宋体" w:cs="宋体"/>
          <w:szCs w:val="21"/>
        </w:rPr>
      </w:pPr>
      <w:r>
        <w:rPr>
          <w:rFonts w:hint="eastAsia" w:ascii="宋体" w:hAnsi="宋体" w:cs="宋体"/>
          <w:szCs w:val="21"/>
        </w:rPr>
        <w:t>（3）实施内容变更，包括因设计变更和非设计变更引起的实施地点、投资规模、结构型式、采购数量、服务内容等进行的调整，以及因此导致的合同价格、工期变更；</w:t>
      </w:r>
    </w:p>
    <w:p w14:paraId="08023F50">
      <w:pPr>
        <w:spacing w:line="360" w:lineRule="auto"/>
        <w:ind w:firstLine="420" w:firstLineChars="200"/>
        <w:jc w:val="left"/>
        <w:rPr>
          <w:rFonts w:ascii="宋体" w:hAnsi="宋体" w:cs="宋体"/>
          <w:szCs w:val="21"/>
        </w:rPr>
      </w:pPr>
      <w:r>
        <w:rPr>
          <w:rFonts w:hint="eastAsia" w:ascii="宋体" w:hAnsi="宋体" w:cs="宋体"/>
          <w:szCs w:val="21"/>
        </w:rPr>
        <w:t>（4）项目管理人员变更；</w:t>
      </w:r>
    </w:p>
    <w:p w14:paraId="594397A8">
      <w:pPr>
        <w:spacing w:line="360" w:lineRule="auto"/>
        <w:ind w:firstLine="420" w:firstLineChars="200"/>
        <w:jc w:val="left"/>
        <w:rPr>
          <w:rFonts w:ascii="宋体" w:hAnsi="宋体" w:cs="宋体"/>
          <w:szCs w:val="21"/>
        </w:rPr>
      </w:pPr>
      <w:r>
        <w:rPr>
          <w:rFonts w:hint="eastAsia" w:ascii="宋体" w:hAnsi="宋体" w:cs="宋体"/>
          <w:szCs w:val="21"/>
        </w:rPr>
        <w:t>（5）因人工、原材料等价格变化导致的合同总价变更；</w:t>
      </w:r>
    </w:p>
    <w:p w14:paraId="111DFFB2">
      <w:pPr>
        <w:spacing w:line="360" w:lineRule="auto"/>
        <w:ind w:firstLine="420" w:firstLineChars="200"/>
        <w:jc w:val="left"/>
        <w:rPr>
          <w:rFonts w:ascii="宋体" w:hAnsi="宋体" w:cs="宋体"/>
          <w:szCs w:val="21"/>
        </w:rPr>
      </w:pPr>
      <w:r>
        <w:rPr>
          <w:rFonts w:hint="eastAsia" w:ascii="宋体" w:hAnsi="宋体" w:cs="宋体"/>
          <w:szCs w:val="21"/>
        </w:rPr>
        <w:t>（6）非实施内容变化导致的工期变更；</w:t>
      </w:r>
    </w:p>
    <w:p w14:paraId="46E70636">
      <w:pPr>
        <w:spacing w:line="360" w:lineRule="auto"/>
        <w:ind w:firstLine="420" w:firstLineChars="200"/>
        <w:jc w:val="left"/>
        <w:rPr>
          <w:rFonts w:ascii="宋体" w:hAnsi="宋体" w:cs="宋体"/>
          <w:szCs w:val="21"/>
        </w:rPr>
      </w:pPr>
      <w:r>
        <w:rPr>
          <w:rFonts w:hint="eastAsia" w:ascii="宋体" w:hAnsi="宋体" w:cs="宋体"/>
          <w:szCs w:val="21"/>
        </w:rPr>
        <w:t>（7）其他：</w:t>
      </w:r>
      <w:r>
        <w:rPr>
          <w:rFonts w:hint="eastAsia" w:ascii="宋体" w:hAnsi="宋体" w:cs="宋体"/>
          <w:szCs w:val="21"/>
          <w:u w:val="single"/>
        </w:rPr>
        <w:t xml:space="preserve">        </w:t>
      </w:r>
      <w:r>
        <w:rPr>
          <w:rFonts w:hint="eastAsia" w:ascii="宋体" w:hAnsi="宋体" w:cs="宋体"/>
          <w:szCs w:val="21"/>
        </w:rPr>
        <w:t>。</w:t>
      </w:r>
    </w:p>
    <w:p w14:paraId="27E62873">
      <w:pPr>
        <w:spacing w:line="360" w:lineRule="auto"/>
        <w:ind w:firstLine="420" w:firstLineChars="200"/>
        <w:jc w:val="left"/>
        <w:rPr>
          <w:rFonts w:ascii="宋体" w:hAnsi="宋体" w:cs="宋体"/>
          <w:szCs w:val="21"/>
        </w:rPr>
      </w:pPr>
      <w:r>
        <w:rPr>
          <w:rFonts w:hint="eastAsia" w:ascii="宋体" w:hAnsi="宋体" w:cs="宋体"/>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43AA8DA8">
      <w:pPr>
        <w:spacing w:line="360" w:lineRule="auto"/>
        <w:ind w:firstLine="420" w:firstLineChars="200"/>
        <w:jc w:val="left"/>
        <w:rPr>
          <w:rFonts w:ascii="宋体" w:hAnsi="宋体" w:cs="宋体"/>
          <w:kern w:val="0"/>
          <w:szCs w:val="21"/>
          <w:lang w:bidi="ar"/>
        </w:rPr>
      </w:pPr>
      <w:r>
        <w:rPr>
          <w:rFonts w:hint="eastAsia" w:ascii="宋体" w:hAnsi="宋体" w:cs="宋体"/>
          <w:szCs w:val="21"/>
        </w:rPr>
        <w:t>承包人对其提供的材料、工程设备、施工、无负荷试车、热负荷试车及图纸参数存在的缺陷，自费修正、调整和完善，不属于变更。</w:t>
      </w:r>
    </w:p>
    <w:p w14:paraId="0109439F">
      <w:pPr>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本款补充第 15.2.1项、第 15.2.2 项</w:t>
      </w:r>
    </w:p>
    <w:p w14:paraId="5B73D937">
      <w:pPr>
        <w:adjustRightInd w:val="0"/>
        <w:snapToGrid w:val="0"/>
        <w:spacing w:line="360" w:lineRule="auto"/>
        <w:ind w:firstLine="420" w:firstLineChars="200"/>
        <w:rPr>
          <w:rFonts w:ascii="宋体" w:hAnsi="宋体" w:cs="宋体"/>
          <w:bCs/>
          <w:kern w:val="0"/>
          <w:szCs w:val="21"/>
        </w:rPr>
      </w:pPr>
      <w:r>
        <w:rPr>
          <w:rFonts w:hint="eastAsia" w:ascii="宋体" w:hAnsi="宋体" w:cs="宋体"/>
          <w:bCs/>
          <w:kern w:val="0"/>
          <w:szCs w:val="21"/>
        </w:rPr>
        <w:t>15.2.1发包人和监理人提出变更</w:t>
      </w:r>
    </w:p>
    <w:p w14:paraId="06610480">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52F6688F">
      <w:pPr>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涉及设计变更的，应由设计人提供变更后的图纸和说明，交由发包人同意后由监理人以书面形式发出。如变更超过原设计标准或批准的建设规模时，</w:t>
      </w:r>
      <w:r>
        <w:rPr>
          <w:rFonts w:hint="eastAsia" w:ascii="宋体" w:hAnsi="宋体" w:cs="宋体"/>
          <w:szCs w:val="21"/>
        </w:rPr>
        <w:t>由发包人及时办理规划、设计变更等审批手续。</w:t>
      </w:r>
    </w:p>
    <w:p w14:paraId="5216096B">
      <w:pPr>
        <w:spacing w:line="360" w:lineRule="auto"/>
        <w:ind w:firstLine="420" w:firstLineChars="200"/>
        <w:jc w:val="left"/>
        <w:rPr>
          <w:rFonts w:ascii="宋体" w:hAnsi="宋体" w:cs="宋体"/>
          <w:kern w:val="0"/>
          <w:szCs w:val="21"/>
        </w:rPr>
      </w:pPr>
      <w:r>
        <w:rPr>
          <w:rFonts w:hint="eastAsia" w:ascii="宋体" w:hAnsi="宋体" w:cs="宋体"/>
          <w:szCs w:val="21"/>
        </w:rPr>
        <w:t>若出现重大设计变更，变更后的内容超出承包人资质或能力范围的，发包人将另行依法招标选择承包单位，无需征得承包人同意。</w:t>
      </w:r>
    </w:p>
    <w:p w14:paraId="3274350C">
      <w:pPr>
        <w:spacing w:line="360" w:lineRule="auto"/>
        <w:ind w:firstLine="420" w:firstLineChars="200"/>
        <w:jc w:val="left"/>
        <w:rPr>
          <w:rFonts w:ascii="宋体" w:hAnsi="宋体" w:cs="宋体"/>
          <w:kern w:val="0"/>
          <w:szCs w:val="21"/>
        </w:rPr>
      </w:pPr>
      <w:r>
        <w:rPr>
          <w:rFonts w:hint="eastAsia" w:ascii="宋体" w:hAnsi="宋体" w:cs="宋体"/>
          <w:bCs/>
          <w:kern w:val="0"/>
          <w:szCs w:val="21"/>
        </w:rPr>
        <w:t>15.2.2 承包人提出变更建议</w:t>
      </w:r>
    </w:p>
    <w:p w14:paraId="2F23EBC5">
      <w:pPr>
        <w:spacing w:line="360" w:lineRule="auto"/>
        <w:ind w:firstLine="420" w:firstLineChars="200"/>
        <w:jc w:val="left"/>
        <w:rPr>
          <w:rFonts w:ascii="宋体" w:hAnsi="宋体" w:cs="宋体"/>
          <w:kern w:val="0"/>
          <w:szCs w:val="21"/>
        </w:rPr>
      </w:pPr>
      <w:r>
        <w:rPr>
          <w:rFonts w:hint="eastAsia" w:ascii="宋体" w:hAnsi="宋体" w:cs="宋体"/>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缩短工期，降低发包人的工程、施工、维护、营运的费用，提高竣工工程的效率或价值，给发包人带来的长远利益和其他利益。发包人接到此类建议后，可以选择：不采纳/采纳/补充进一步资料的书面通知。</w:t>
      </w:r>
    </w:p>
    <w:p w14:paraId="1018B950">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如果发包人对承包人已实施的施工项目在发出重大设计变更之前要求承包人提出</w:t>
      </w:r>
      <w:ins w:id="272" w:author="Niana" w:date="2025-06-27T16:38:44Z">
        <w:r>
          <w:rPr>
            <w:rFonts w:hint="eastAsia" w:ascii="宋体" w:hAnsi="宋体" w:cs="宋体"/>
            <w:kern w:val="0"/>
            <w:szCs w:val="21"/>
            <w:lang w:eastAsia="zh-CN"/>
          </w:rPr>
          <w:t>一条</w:t>
        </w:r>
      </w:ins>
      <w:del w:id="273" w:author="Niana" w:date="2025-06-27T16:38:44Z">
        <w:r>
          <w:rPr>
            <w:rFonts w:hint="eastAsia" w:ascii="宋体" w:hAnsi="宋体" w:cs="宋体"/>
            <w:kern w:val="0"/>
            <w:szCs w:val="21"/>
          </w:rPr>
          <w:delText>一份</w:delText>
        </w:r>
      </w:del>
      <w:r>
        <w:rPr>
          <w:rFonts w:hint="eastAsia" w:ascii="宋体" w:hAnsi="宋体" w:cs="宋体"/>
          <w:kern w:val="0"/>
          <w:szCs w:val="21"/>
        </w:rPr>
        <w:t>建议，那么，承包人应尽快提出：</w:t>
      </w:r>
    </w:p>
    <w:p w14:paraId="1F89F640">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u w:val="single"/>
        </w:rPr>
        <w:t>对所提方案和（或）待做工作及其实施计划的说明</w:t>
      </w:r>
      <w:r>
        <w:rPr>
          <w:rFonts w:hint="eastAsia" w:ascii="宋体" w:hAnsi="宋体" w:cs="宋体"/>
          <w:kern w:val="0"/>
          <w:szCs w:val="21"/>
        </w:rPr>
        <w:t>；</w:t>
      </w:r>
    </w:p>
    <w:p w14:paraId="0AB8B3F8">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u w:val="single"/>
        </w:rPr>
        <w:t>承包人按照对工程进度计划进行必要修改的建议</w:t>
      </w:r>
      <w:r>
        <w:rPr>
          <w:rFonts w:hint="eastAsia" w:ascii="宋体" w:hAnsi="宋体" w:cs="宋体"/>
          <w:kern w:val="0"/>
          <w:szCs w:val="21"/>
        </w:rPr>
        <w:t>；</w:t>
      </w:r>
    </w:p>
    <w:p w14:paraId="6ADCE5D7">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u w:val="single"/>
        </w:rPr>
        <w:t>承包人发生较大返工损失增加费用的建议</w:t>
      </w:r>
      <w:r>
        <w:rPr>
          <w:rFonts w:hint="eastAsia" w:ascii="宋体" w:hAnsi="宋体" w:cs="宋体"/>
          <w:kern w:val="0"/>
          <w:szCs w:val="21"/>
        </w:rPr>
        <w:t>。</w:t>
      </w:r>
    </w:p>
    <w:p w14:paraId="376A6483">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u w:val="single"/>
        </w:rPr>
        <w:t>发包人在收到上述建议书后，应尽快给予批准、否决或提出意见</w:t>
      </w:r>
      <w:r>
        <w:rPr>
          <w:rFonts w:hint="eastAsia" w:ascii="宋体" w:hAnsi="宋体" w:cs="宋体"/>
          <w:kern w:val="0"/>
          <w:szCs w:val="21"/>
        </w:rPr>
        <w:t>。</w:t>
      </w:r>
    </w:p>
    <w:p w14:paraId="079ED5BA">
      <w:pPr>
        <w:pStyle w:val="6"/>
        <w:spacing w:before="0" w:beforeAutospacing="0" w:after="0" w:afterAutospacing="0" w:line="360" w:lineRule="auto"/>
      </w:pPr>
      <w:r>
        <w:rPr>
          <w:rFonts w:hint="eastAsia"/>
        </w:rPr>
        <w:t xml:space="preserve">15.3 变更程序 </w:t>
      </w:r>
    </w:p>
    <w:p w14:paraId="7379F5C4">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15.3.1项补充：</w:t>
      </w:r>
    </w:p>
    <w:p w14:paraId="28D65F0F">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（5）一般设计变更：</w:t>
      </w:r>
      <w:r>
        <w:rPr>
          <w:rFonts w:hint="eastAsia" w:ascii="宋体" w:hAnsi="宋体" w:cs="宋体"/>
          <w:kern w:val="0"/>
          <w:szCs w:val="21"/>
          <w:u w:val="single"/>
        </w:rPr>
        <w:t>承包人收到监理人下达的变更指示后，应按照监理人下达的变更指示执行，并书面说明实施该变更指示对合同价格和工期的影响，按照第15.4项〔变更的估价原则〕约定执行</w:t>
      </w:r>
      <w:r>
        <w:rPr>
          <w:rFonts w:hint="eastAsia" w:ascii="宋体" w:hAnsi="宋体" w:cs="宋体"/>
          <w:kern w:val="0"/>
          <w:szCs w:val="21"/>
        </w:rPr>
        <w:t>。</w:t>
      </w:r>
    </w:p>
    <w:p w14:paraId="430989DB">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（6）重大设计变更：</w:t>
      </w:r>
      <w:r>
        <w:rPr>
          <w:rFonts w:hint="eastAsia" w:ascii="宋体" w:hAnsi="宋体" w:cs="宋体"/>
          <w:szCs w:val="21"/>
          <w:u w:val="single"/>
        </w:rPr>
        <w:t>需经设计人、监理人和发包人三方签名认可并报相关行业部门审查同意后实施</w:t>
      </w:r>
      <w:r>
        <w:rPr>
          <w:rFonts w:hint="eastAsia" w:ascii="宋体" w:hAnsi="宋体" w:cs="宋体"/>
          <w:szCs w:val="21"/>
        </w:rPr>
        <w:t>。</w:t>
      </w:r>
    </w:p>
    <w:p w14:paraId="5FFA745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本款补充第 15.3.4 项：</w:t>
      </w:r>
    </w:p>
    <w:p w14:paraId="264F23E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15.3.4 设计变更程序应执行</w:t>
      </w:r>
      <w:r>
        <w:rPr>
          <w:rFonts w:hint="eastAsia" w:ascii="宋体" w:hAnsi="宋体" w:cs="宋体"/>
          <w:kern w:val="0"/>
          <w:szCs w:val="21"/>
          <w:u w:val="single"/>
          <w:lang w:bidi="ar"/>
        </w:rPr>
        <w:t>《公路工程设计变更管理办法》《重庆市政府投资项目合同变更管理暂行办法》</w:t>
      </w:r>
      <w:r>
        <w:rPr>
          <w:rFonts w:hint="eastAsia" w:ascii="宋体" w:hAnsi="宋体" w:cs="宋体"/>
          <w:kern w:val="0"/>
          <w:szCs w:val="21"/>
          <w:lang w:bidi="ar"/>
        </w:rPr>
        <w:t>的相关规定。</w:t>
      </w:r>
    </w:p>
    <w:p w14:paraId="4520072A">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r>
        <w:rPr>
          <w:rFonts w:hint="eastAsia" w:ascii="宋体" w:hAnsi="宋体" w:cs="宋体"/>
          <w:szCs w:val="21"/>
        </w:rPr>
        <w:t>。</w:t>
      </w:r>
    </w:p>
    <w:p w14:paraId="78BFB856">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u w:val="single"/>
        </w:rPr>
        <w:t>项目的勘察设计、实施内容等作较大变更的，应当按照规定的程序报原审批部门审批；变更导致总投资超概的，应当报原投资概算核定部门核定</w:t>
      </w:r>
      <w:r>
        <w:rPr>
          <w:rFonts w:hint="eastAsia" w:ascii="宋体" w:hAnsi="宋体" w:cs="宋体"/>
          <w:szCs w:val="21"/>
        </w:rPr>
        <w:t>。</w:t>
      </w:r>
    </w:p>
    <w:p w14:paraId="6E0FB287">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u w:val="single"/>
        </w:rPr>
        <w:t>项目管理人员变更的，应当经发包人领导班子集体决策同意，并将变更信息推送给行业主管部门。变更后的项目管理人员应当符合招标文件和行业主管部门的相关规定</w:t>
      </w:r>
      <w:r>
        <w:rPr>
          <w:rFonts w:hint="eastAsia" w:ascii="宋体" w:hAnsi="宋体" w:cs="宋体"/>
          <w:szCs w:val="21"/>
        </w:rPr>
        <w:t>。</w:t>
      </w:r>
    </w:p>
    <w:p w14:paraId="6B40C579">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szCs w:val="21"/>
          <w:u w:val="single"/>
        </w:rPr>
        <w:t>因人工、原材料市场价格发生大幅度变化导致的合同总价变更，由发包人与承包人按照合同进行变更，并将变更信息推送给行业主管部门</w:t>
      </w:r>
      <w:r>
        <w:rPr>
          <w:rFonts w:hint="eastAsia" w:ascii="宋体" w:hAnsi="宋体" w:cs="宋体"/>
          <w:szCs w:val="21"/>
        </w:rPr>
        <w:t>。</w:t>
      </w:r>
    </w:p>
    <w:p w14:paraId="2EE4AA78">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（5）</w:t>
      </w:r>
      <w:r>
        <w:rPr>
          <w:rFonts w:hint="eastAsia" w:ascii="宋体" w:hAnsi="宋体" w:cs="宋体"/>
          <w:szCs w:val="21"/>
          <w:u w:val="single"/>
        </w:rPr>
        <w:t>项目实施内容无变更，因不可抗力导致的工期变更，由发包人领导班子集体决策同意，并将变更信息推送给行业主管部门；因项目实施内容变更导致的工期变更，与项目实施内容变更一并办理</w:t>
      </w:r>
      <w:r>
        <w:rPr>
          <w:rFonts w:hint="eastAsia" w:ascii="宋体" w:hAnsi="宋体" w:cs="宋体"/>
          <w:szCs w:val="21"/>
        </w:rPr>
        <w:t>。</w:t>
      </w:r>
    </w:p>
    <w:p w14:paraId="156C8CA5">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（6）</w:t>
      </w:r>
      <w:r>
        <w:rPr>
          <w:rFonts w:hint="eastAsia" w:ascii="宋体" w:hAnsi="宋体" w:cs="宋体"/>
          <w:szCs w:val="21"/>
          <w:u w:val="single"/>
        </w:rPr>
        <w:t>项目合同变更后，增加的实施内容达到依法必须招标的规模标准的，增加的部分应当依法通过招标选择承包单位</w:t>
      </w:r>
      <w:r>
        <w:rPr>
          <w:rFonts w:hint="eastAsia" w:ascii="宋体" w:hAnsi="宋体" w:cs="宋体"/>
          <w:szCs w:val="21"/>
        </w:rPr>
        <w:t>。</w:t>
      </w:r>
    </w:p>
    <w:p w14:paraId="005C61A0">
      <w:pPr>
        <w:pStyle w:val="6"/>
        <w:spacing w:before="0" w:beforeAutospacing="0" w:after="0" w:afterAutospacing="0" w:line="360" w:lineRule="auto"/>
      </w:pPr>
      <w:r>
        <w:rPr>
          <w:rFonts w:hint="eastAsia"/>
        </w:rPr>
        <w:t>15.4 变更的估价原则</w:t>
      </w:r>
    </w:p>
    <w:p w14:paraId="7319D5C5">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本款细化为：</w:t>
      </w:r>
    </w:p>
    <w:p w14:paraId="412ACB92">
      <w:pPr>
        <w:spacing w:line="360" w:lineRule="auto"/>
        <w:ind w:firstLine="420" w:firstLineChars="200"/>
        <w:rPr>
          <w:rFonts w:ascii="宋体" w:hAnsi="宋体" w:cs="宋体"/>
          <w:kern w:val="0"/>
          <w:szCs w:val="21"/>
          <w:lang w:bidi="ar"/>
        </w:rPr>
      </w:pPr>
      <w:r>
        <w:rPr>
          <w:rFonts w:hint="eastAsia" w:ascii="宋体" w:hAnsi="宋体" w:cs="宋体"/>
          <w:kern w:val="0"/>
          <w:szCs w:val="21"/>
          <w:lang w:bidi="ar"/>
        </w:rPr>
        <w:t>15.4.1 如果取消某项工作，则该项工作的总额价不予支付。已标价工程量清单中有适用于变更工作的子目，采用该子目的单价。但如果由于承包人不平衡报价的原因，个别子目单价明显高于市场行情价的，发包人有权对该子目单价按照市场行情价做出调整。如果取消某项工作，则该项工作的</w:t>
      </w:r>
      <w:ins w:id="274" w:author="Niana" w:date="2025-06-27T16:38:45Z">
        <w:r>
          <w:rPr>
            <w:rFonts w:hint="eastAsia" w:ascii="宋体" w:hAnsi="宋体" w:cs="宋体"/>
            <w:kern w:val="0"/>
            <w:szCs w:val="21"/>
            <w:lang w:eastAsia="zh-CN" w:bidi="ar"/>
          </w:rPr>
          <w:t>总额</w:t>
        </w:r>
      </w:ins>
      <w:del w:id="275" w:author="Niana" w:date="2025-06-27T16:38:45Z">
        <w:r>
          <w:rPr>
            <w:rFonts w:hint="eastAsia" w:ascii="宋体" w:hAnsi="宋体" w:cs="宋体"/>
            <w:kern w:val="0"/>
            <w:szCs w:val="21"/>
            <w:lang w:bidi="ar"/>
          </w:rPr>
          <w:delText>总额价</w:delText>
        </w:r>
      </w:del>
      <w:r>
        <w:rPr>
          <w:rFonts w:hint="eastAsia" w:ascii="宋体" w:hAnsi="宋体" w:cs="宋体"/>
          <w:kern w:val="0"/>
          <w:szCs w:val="21"/>
          <w:lang w:bidi="ar"/>
        </w:rPr>
        <w:t>不予支付。</w:t>
      </w:r>
    </w:p>
    <w:p w14:paraId="21D0829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15.4.2 已标价工程量清单中有适用于变更工作的子目的，采用该子目的单价。</w:t>
      </w:r>
    </w:p>
    <w:p w14:paraId="572DEF6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15.4.3 已标价工程量清单中无适用于变更工作的子目，但有类似子目的，可在合理范围内参照类似子目的单价，由监理人按第 3.5 款商定或确定变更工作的单价。</w:t>
      </w:r>
    </w:p>
    <w:p w14:paraId="184656DB">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15.4.4 已标价工程量清单中无适用或类似子目的单价，可在综合考虑承包人在投标时所提供的单价分析表的基础上，由监理人按第 3.5 款商定或确定变更工作的单价。</w:t>
      </w:r>
      <w:r>
        <w:rPr>
          <w:rFonts w:hint="eastAsia" w:ascii="宋体" w:hAnsi="宋体" w:cs="宋体"/>
          <w:kern w:val="0"/>
          <w:szCs w:val="21"/>
        </w:rPr>
        <w:t>已标价工程量清单中无相同项目亦无类似项目，也无定额可套用的，由承包人会同监理人、跟审单位、发包人按相关原则、编制方法编制补充，或参照重庆市场相同工作的市场价格上报监理人，最终价格按承包人、监理人、跟审单位、发包人共同询价确认的价格执行。</w:t>
      </w:r>
    </w:p>
    <w:p w14:paraId="5D7EBC84">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lang w:bidi="ar"/>
        </w:rPr>
        <w:t>15.4.5 如果本工程的变更指示是因承包人过错、承包人违反合同或承包人责任造成的，则这种违约引起的任何额外费用应由承包人承担。</w:t>
      </w:r>
      <w:r>
        <w:rPr>
          <w:rFonts w:hint="eastAsia" w:ascii="宋体" w:hAnsi="宋体" w:cs="宋体"/>
          <w:kern w:val="0"/>
          <w:szCs w:val="21"/>
        </w:rPr>
        <w:t>工程变更引起施工方案改变并使安全生产费、临时工程费发生变化时，承包人提出调整安全生产费、临时工程费的，应事前将拟实施的方案提交监理人审核报发包人确认，并应详细说明与原方案安全生产费、临时工程费相比的变化情况。拟实施的方案经发承包双方确认后执行，并应按照下列规定调整安全生产费和临时工程费：</w:t>
      </w:r>
    </w:p>
    <w:p w14:paraId="6212ED31">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（1）安全生产费应按照实际发生变化的工程项目依据按照《重庆市公路工程造价管理实施细则》渝交委路〔2017〕129号文件要求，按变更后公路工程项目总造价的1.5%标准计提安全生产费用。</w:t>
      </w:r>
    </w:p>
    <w:p w14:paraId="0B225775">
      <w:pPr>
        <w:pStyle w:val="6"/>
        <w:spacing w:before="0" w:beforeAutospacing="0" w:after="0" w:afterAutospacing="0" w:line="360" w:lineRule="auto"/>
      </w:pPr>
      <w:r>
        <w:rPr>
          <w:rFonts w:hint="eastAsia"/>
        </w:rPr>
        <w:t>15.5 承包人的合理化建议</w:t>
      </w:r>
    </w:p>
    <w:p w14:paraId="3F81D12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15.5.2 项约定为：</w:t>
      </w:r>
    </w:p>
    <w:p w14:paraId="7240F6F1">
      <w:pPr>
        <w:snapToGrid w:val="0"/>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承包人提出的合理化建议缩短了工期，发包人按第 11.6 款的规定给予奖励。</w:t>
      </w:r>
    </w:p>
    <w:p w14:paraId="414E637A">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承包人提出的合理化建议降低了合同价格或缩短了工期或者提高了工程经济效益的，奖励的方法和金额为</w:t>
      </w:r>
      <w:r>
        <w:rPr>
          <w:rFonts w:hint="eastAsia" w:ascii="宋体" w:hAnsi="宋体" w:cs="宋体"/>
          <w:kern w:val="0"/>
          <w:szCs w:val="21"/>
          <w:u w:val="single"/>
        </w:rPr>
        <w:t xml:space="preserve">：           </w:t>
      </w:r>
      <w:r>
        <w:rPr>
          <w:rFonts w:hint="eastAsia" w:ascii="宋体" w:hAnsi="宋体" w:cs="宋体"/>
          <w:kern w:val="0"/>
          <w:szCs w:val="21"/>
        </w:rPr>
        <w:t>。</w:t>
      </w:r>
    </w:p>
    <w:p w14:paraId="774B16C2">
      <w:pPr>
        <w:snapToGrid w:val="0"/>
        <w:spacing w:line="360" w:lineRule="auto"/>
        <w:ind w:firstLine="420" w:firstLineChars="200"/>
        <w:jc w:val="left"/>
        <w:rPr>
          <w:rFonts w:ascii="宋体" w:hAnsi="宋体" w:cs="宋体"/>
          <w:szCs w:val="21"/>
        </w:rPr>
      </w:pPr>
      <w:r>
        <w:rPr>
          <w:rFonts w:hint="eastAsia" w:ascii="宋体" w:hAnsi="宋体" w:cs="宋体"/>
          <w:szCs w:val="21"/>
        </w:rPr>
        <w:t>本款补充第 15.5.3 项：</w:t>
      </w:r>
    </w:p>
    <w:p w14:paraId="16B50FB5">
      <w:pPr>
        <w:snapToGrid w:val="0"/>
        <w:spacing w:line="360" w:lineRule="auto"/>
        <w:ind w:firstLine="420" w:firstLineChars="200"/>
        <w:jc w:val="left"/>
        <w:rPr>
          <w:rFonts w:ascii="宋体" w:hAnsi="宋体" w:cs="宋体"/>
          <w:kern w:val="0"/>
          <w:szCs w:val="21"/>
        </w:rPr>
      </w:pPr>
      <w:r>
        <w:rPr>
          <w:rFonts w:hint="eastAsia" w:ascii="宋体" w:hAnsi="宋体" w:cs="宋体"/>
          <w:szCs w:val="21"/>
        </w:rPr>
        <w:t>15.5.3</w:t>
      </w:r>
      <w:r>
        <w:rPr>
          <w:rFonts w:hint="eastAsia" w:ascii="宋体" w:hAnsi="宋体" w:cs="宋体"/>
          <w:kern w:val="0"/>
          <w:szCs w:val="21"/>
        </w:rPr>
        <w:t>承包人提出合理化建议的，应向监理人提交合理化建议说明，说明建议的内容和理由，以及实施该建议对合同价格和（或）工期和（或）工程经济效益的影响。</w:t>
      </w:r>
    </w:p>
    <w:p w14:paraId="3B2856B7">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监理人审查承包人合理化建议的期限：</w:t>
      </w:r>
      <w:r>
        <w:rPr>
          <w:rFonts w:hint="eastAsia" w:ascii="宋体" w:hAnsi="宋体" w:cs="宋体"/>
          <w:kern w:val="0"/>
          <w:szCs w:val="21"/>
          <w:u w:val="single"/>
        </w:rPr>
        <w:t>不超过14天</w:t>
      </w:r>
      <w:r>
        <w:rPr>
          <w:rFonts w:hint="eastAsia" w:ascii="宋体" w:hAnsi="宋体" w:cs="宋体"/>
          <w:kern w:val="0"/>
          <w:szCs w:val="21"/>
        </w:rPr>
        <w:t>。</w:t>
      </w:r>
    </w:p>
    <w:p w14:paraId="15937AA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发包人审批承包人合理化建议的期限：</w:t>
      </w:r>
      <w:r>
        <w:rPr>
          <w:rFonts w:hint="eastAsia" w:ascii="宋体" w:hAnsi="宋体" w:cs="宋体"/>
          <w:kern w:val="0"/>
          <w:szCs w:val="21"/>
          <w:u w:val="single"/>
        </w:rPr>
        <w:t>不超过14天</w:t>
      </w:r>
      <w:r>
        <w:rPr>
          <w:rFonts w:hint="eastAsia" w:ascii="宋体" w:hAnsi="宋体" w:cs="宋体"/>
          <w:kern w:val="0"/>
          <w:szCs w:val="21"/>
        </w:rPr>
        <w:t>。</w:t>
      </w:r>
    </w:p>
    <w:p w14:paraId="55D54025">
      <w:pPr>
        <w:pStyle w:val="6"/>
        <w:spacing w:before="0" w:beforeAutospacing="0" w:after="0" w:afterAutospacing="0" w:line="360" w:lineRule="auto"/>
      </w:pPr>
      <w:r>
        <w:rPr>
          <w:rFonts w:hint="eastAsia"/>
        </w:rPr>
        <w:t>15.6 暂列金额</w:t>
      </w:r>
    </w:p>
    <w:p w14:paraId="710A9F5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本款细化为：</w:t>
      </w:r>
    </w:p>
    <w:p w14:paraId="3F90770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15.6.1 暂列金额应由监理人报发包人批准后指令全部或部分地使用，或者根本不予动用。</w:t>
      </w:r>
    </w:p>
    <w:p w14:paraId="2433CD1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15.6.2 对于经发包人批准的每一笔暂列金额，监理人有权向承包人发出实施工程或提供材料、工程设备或服务的指令。这些指令应由承包人完成，监理人应根据第15.4 款约定的变更估价原则和第 15.7 款的规定，对合同价格进行相应调整。</w:t>
      </w:r>
    </w:p>
    <w:p w14:paraId="7250D5DB">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15.6.3 当监理人提出要求时，承包人应提供有关暂列金额支出的所有报价单、发票、凭证和账单或收据，除非该工作是根据已标价工程量清单列明的单价或总额价进行的估价。</w:t>
      </w:r>
    </w:p>
    <w:p w14:paraId="22292A39">
      <w:pPr>
        <w:pStyle w:val="6"/>
        <w:spacing w:before="0" w:beforeAutospacing="0" w:after="0" w:afterAutospacing="0" w:line="360" w:lineRule="auto"/>
      </w:pPr>
      <w:r>
        <w:rPr>
          <w:rFonts w:hint="eastAsia"/>
        </w:rPr>
        <w:t>15.8 暂估价</w:t>
      </w:r>
    </w:p>
    <w:p w14:paraId="20458355">
      <w:pPr>
        <w:spacing w:line="360" w:lineRule="auto"/>
        <w:ind w:firstLine="420" w:firstLineChars="200"/>
        <w:jc w:val="left"/>
        <w:rPr>
          <w:rFonts w:ascii="宋体" w:hAnsi="宋体" w:cs="宋体"/>
          <w:kern w:val="0"/>
          <w:szCs w:val="21"/>
        </w:rPr>
      </w:pPr>
      <w:r>
        <w:rPr>
          <w:rFonts w:hint="eastAsia" w:ascii="宋体" w:hAnsi="宋体" w:cs="宋体"/>
          <w:kern w:val="0"/>
          <w:szCs w:val="21"/>
        </w:rPr>
        <w:t>第 15.8.1 项细化为：</w:t>
      </w:r>
    </w:p>
    <w:p w14:paraId="25CC1751">
      <w:pPr>
        <w:spacing w:line="360" w:lineRule="auto"/>
        <w:ind w:firstLine="420" w:firstLineChars="200"/>
        <w:jc w:val="left"/>
        <w:rPr>
          <w:rFonts w:ascii="宋体" w:hAnsi="宋体" w:cs="宋体"/>
          <w:kern w:val="0"/>
          <w:szCs w:val="21"/>
        </w:rPr>
      </w:pPr>
      <w:r>
        <w:rPr>
          <w:rFonts w:hint="eastAsia" w:ascii="宋体" w:hAnsi="宋体" w:cs="宋体"/>
          <w:kern w:val="0"/>
          <w:szCs w:val="21"/>
        </w:rPr>
        <w:t>（1）发包人和承包人组织招标的暂估价项目：</w:t>
      </w:r>
      <w:r>
        <w:rPr>
          <w:rFonts w:hint="eastAsia" w:ascii="宋体" w:hAnsi="宋体" w:cs="宋体"/>
          <w:kern w:val="0"/>
          <w:szCs w:val="21"/>
          <w:u w:val="single"/>
        </w:rPr>
        <w:t xml:space="preserve">  （签约后填入）  </w:t>
      </w:r>
      <w:r>
        <w:rPr>
          <w:rFonts w:hint="eastAsia" w:ascii="宋体" w:hAnsi="宋体" w:cs="宋体"/>
          <w:kern w:val="0"/>
          <w:szCs w:val="21"/>
        </w:rPr>
        <w:t>；发包人组织招标的暂估价项目：</w:t>
      </w:r>
      <w:r>
        <w:rPr>
          <w:rFonts w:hint="eastAsia" w:ascii="宋体" w:hAnsi="宋体" w:cs="宋体"/>
          <w:kern w:val="0"/>
          <w:szCs w:val="21"/>
          <w:u w:val="single"/>
        </w:rPr>
        <w:t xml:space="preserve">（签约后填入）  </w:t>
      </w:r>
      <w:r>
        <w:rPr>
          <w:rFonts w:hint="eastAsia" w:ascii="宋体" w:hAnsi="宋体" w:cs="宋体"/>
          <w:kern w:val="0"/>
          <w:szCs w:val="21"/>
        </w:rPr>
        <w:t>。</w:t>
      </w:r>
    </w:p>
    <w:p w14:paraId="21A74430">
      <w:pPr>
        <w:spacing w:line="360" w:lineRule="auto"/>
        <w:ind w:firstLine="420" w:firstLineChars="200"/>
        <w:jc w:val="left"/>
        <w:rPr>
          <w:rFonts w:ascii="宋体" w:hAnsi="宋体" w:cs="宋体"/>
          <w:kern w:val="0"/>
          <w:szCs w:val="21"/>
        </w:rPr>
      </w:pPr>
      <w:r>
        <w:rPr>
          <w:rFonts w:hint="eastAsia" w:ascii="宋体" w:hAnsi="宋体" w:cs="宋体"/>
          <w:kern w:val="0"/>
          <w:szCs w:val="21"/>
        </w:rPr>
        <w:t>（2）发包人和承包人以招标方式选择暂估价项目供应商或分包人时，双方的权利义务关系：</w:t>
      </w:r>
      <w:r>
        <w:rPr>
          <w:rFonts w:hint="eastAsia" w:ascii="宋体" w:hAnsi="宋体" w:cs="宋体"/>
          <w:kern w:val="0"/>
          <w:szCs w:val="21"/>
          <w:u w:val="single"/>
        </w:rPr>
        <w:t xml:space="preserve">       </w:t>
      </w:r>
      <w:r>
        <w:rPr>
          <w:rFonts w:hint="eastAsia" w:ascii="宋体" w:hAnsi="宋体" w:cs="宋体"/>
          <w:kern w:val="0"/>
          <w:szCs w:val="21"/>
        </w:rPr>
        <w:t>。</w:t>
      </w:r>
    </w:p>
    <w:p w14:paraId="28EF9D09">
      <w:pPr>
        <w:spacing w:line="360" w:lineRule="auto"/>
        <w:ind w:firstLine="420" w:firstLineChars="200"/>
        <w:jc w:val="left"/>
        <w:rPr>
          <w:rFonts w:ascii="宋体" w:hAnsi="宋体" w:cs="宋体"/>
          <w:kern w:val="0"/>
          <w:szCs w:val="21"/>
        </w:rPr>
      </w:pPr>
      <w:r>
        <w:rPr>
          <w:rFonts w:hint="eastAsia" w:ascii="宋体" w:hAnsi="宋体" w:cs="宋体"/>
          <w:kern w:val="0"/>
          <w:szCs w:val="21"/>
        </w:rPr>
        <w:t>单项合同估算价在国家相关法律法规规定必须招标规模以下的，符合可以不招标相关规定的，由承包人实施，发包人配合。承包人（需在允许资质范围内）或承包人委托的有资质的专业分包单位实施。费用估价按照第15.4项〔变更的估价原则〕执行，承包人申报，经监理人、跟审单位、发包人共同审定。审定后根据承包人签订的相关合同（需经监理人、跟审单位、发包人）约定，由承包人申报，随进度款按与相关单位签订的合同约定一并支付。</w:t>
      </w:r>
    </w:p>
    <w:p w14:paraId="0B683392">
      <w:pPr>
        <w:spacing w:line="360" w:lineRule="auto"/>
        <w:ind w:firstLine="420" w:firstLineChars="200"/>
        <w:jc w:val="left"/>
        <w:rPr>
          <w:rFonts w:ascii="宋体" w:hAnsi="宋体" w:cs="宋体"/>
          <w:kern w:val="0"/>
          <w:szCs w:val="21"/>
        </w:rPr>
      </w:pPr>
      <w:r>
        <w:rPr>
          <w:rFonts w:hint="eastAsia" w:ascii="宋体" w:hAnsi="宋体" w:cs="宋体"/>
          <w:kern w:val="0"/>
          <w:szCs w:val="21"/>
        </w:rPr>
        <w:t>单项合同暂估价在国家相关法律法规规定必须招标规模以上的，需依法必须招标的，由承包人、发包人共同招标确定。</w:t>
      </w:r>
    </w:p>
    <w:p w14:paraId="378F1E96">
      <w:pPr>
        <w:pStyle w:val="5"/>
        <w:spacing w:before="0" w:after="0" w:line="360" w:lineRule="auto"/>
        <w:rPr>
          <w:rFonts w:ascii="宋体" w:hAnsi="宋体"/>
        </w:rPr>
      </w:pPr>
      <w:bookmarkStart w:id="874" w:name="_Toc6872"/>
      <w:bookmarkStart w:id="875" w:name="_Toc12086"/>
      <w:bookmarkStart w:id="876" w:name="_Toc57795980"/>
      <w:bookmarkStart w:id="877" w:name="_Toc16711"/>
      <w:bookmarkStart w:id="878" w:name="_Toc18493"/>
      <w:bookmarkStart w:id="879" w:name="_Toc32754"/>
      <w:r>
        <w:rPr>
          <w:rFonts w:hint="eastAsia" w:ascii="宋体" w:hAnsi="宋体"/>
        </w:rPr>
        <w:t>16、价格调整</w:t>
      </w:r>
      <w:bookmarkEnd w:id="874"/>
      <w:bookmarkEnd w:id="875"/>
      <w:bookmarkEnd w:id="876"/>
      <w:bookmarkEnd w:id="877"/>
      <w:bookmarkEnd w:id="878"/>
      <w:bookmarkEnd w:id="879"/>
    </w:p>
    <w:p w14:paraId="08954354">
      <w:pPr>
        <w:pStyle w:val="6"/>
        <w:spacing w:before="0" w:beforeAutospacing="0" w:after="0" w:afterAutospacing="0" w:line="360" w:lineRule="auto"/>
      </w:pPr>
      <w:r>
        <w:rPr>
          <w:rFonts w:hint="eastAsia"/>
        </w:rPr>
        <w:t>16.1 物价波动引起的价格调整</w:t>
      </w:r>
    </w:p>
    <w:p w14:paraId="61449108">
      <w:pPr>
        <w:widowControl/>
        <w:spacing w:line="360" w:lineRule="auto"/>
        <w:ind w:firstLine="420" w:firstLineChars="200"/>
        <w:jc w:val="left"/>
        <w:rPr>
          <w:rFonts w:ascii="宋体" w:hAnsi="宋体"/>
          <w:szCs w:val="21"/>
        </w:rPr>
      </w:pPr>
      <w:r>
        <w:rPr>
          <w:rFonts w:hint="eastAsia" w:ascii="宋体" w:hAnsi="宋体" w:cs="宋体"/>
          <w:kern w:val="0"/>
          <w:szCs w:val="21"/>
          <w:lang w:bidi="ar"/>
        </w:rPr>
        <w:t>本款约定为：</w:t>
      </w:r>
    </w:p>
    <w:p w14:paraId="1E7CBD7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w:t>
      </w:r>
      <w:r>
        <w:rPr>
          <w:rFonts w:ascii="宋体" w:hAnsi="宋体"/>
          <w:kern w:val="0"/>
          <w:szCs w:val="21"/>
          <w:lang w:bidi="ar"/>
        </w:rPr>
        <w:t>1</w:t>
      </w:r>
      <w:r>
        <w:rPr>
          <w:rFonts w:hint="eastAsia" w:ascii="宋体" w:hAnsi="宋体" w:cs="宋体"/>
          <w:kern w:val="0"/>
          <w:szCs w:val="21"/>
          <w:lang w:bidi="ar"/>
        </w:rPr>
        <w:t xml:space="preserve">）因物价波动引起的价格调整按照第 </w:t>
      </w:r>
      <w:r>
        <w:rPr>
          <w:rFonts w:ascii="宋体" w:hAnsi="宋体"/>
          <w:kern w:val="0"/>
          <w:szCs w:val="21"/>
          <w:lang w:bidi="ar"/>
        </w:rPr>
        <w:t xml:space="preserve">16.1.1 </w:t>
      </w:r>
      <w:r>
        <w:rPr>
          <w:rFonts w:hint="eastAsia" w:ascii="宋体" w:hAnsi="宋体" w:cs="宋体"/>
          <w:kern w:val="0"/>
          <w:szCs w:val="21"/>
          <w:lang w:bidi="ar"/>
        </w:rPr>
        <w:t xml:space="preserve">项或第 </w:t>
      </w:r>
      <w:r>
        <w:rPr>
          <w:rFonts w:ascii="宋体" w:hAnsi="宋体"/>
          <w:kern w:val="0"/>
          <w:szCs w:val="21"/>
          <w:lang w:bidi="ar"/>
        </w:rPr>
        <w:t xml:space="preserve">16.1.2 </w:t>
      </w:r>
      <w:r>
        <w:rPr>
          <w:rFonts w:hint="eastAsia" w:ascii="宋体" w:hAnsi="宋体" w:cs="宋体"/>
          <w:kern w:val="0"/>
          <w:szCs w:val="21"/>
          <w:lang w:bidi="ar"/>
        </w:rPr>
        <w:t>项约定的原则处理；或者</w:t>
      </w:r>
    </w:p>
    <w:p w14:paraId="327E5F98">
      <w:pPr>
        <w:widowControl/>
        <w:spacing w:line="360" w:lineRule="auto"/>
        <w:ind w:firstLine="420" w:firstLineChars="200"/>
        <w:jc w:val="left"/>
        <w:rPr>
          <w:rFonts w:ascii="宋体" w:hAnsi="宋体"/>
          <w:szCs w:val="21"/>
        </w:rPr>
      </w:pPr>
      <w:r>
        <w:rPr>
          <w:rFonts w:hint="eastAsia" w:ascii="宋体" w:hAnsi="宋体" w:cs="宋体"/>
          <w:kern w:val="0"/>
          <w:szCs w:val="21"/>
          <w:lang w:bidi="ar"/>
        </w:rPr>
        <w:t>（</w:t>
      </w:r>
      <w:r>
        <w:rPr>
          <w:rFonts w:ascii="宋体" w:hAnsi="宋体"/>
          <w:kern w:val="0"/>
          <w:szCs w:val="21"/>
          <w:lang w:bidi="ar"/>
        </w:rPr>
        <w:t>2</w:t>
      </w:r>
      <w:r>
        <w:rPr>
          <w:rFonts w:hint="eastAsia" w:ascii="宋体" w:hAnsi="宋体" w:cs="宋体"/>
          <w:kern w:val="0"/>
          <w:szCs w:val="21"/>
          <w:lang w:bidi="ar"/>
        </w:rPr>
        <w:t>）在合同执行期间（包括工期拖延期间）由于人工、材料和设备价格的上涨而引起工程施工成本增加的风险由承包人自行承担，合同价格不会因此而调整。</w:t>
      </w:r>
    </w:p>
    <w:p w14:paraId="3526155F">
      <w:pPr>
        <w:widowControl/>
        <w:spacing w:line="360" w:lineRule="auto"/>
        <w:ind w:firstLine="420" w:firstLineChars="200"/>
        <w:jc w:val="left"/>
        <w:rPr>
          <w:rFonts w:ascii="宋体" w:hAnsi="宋体"/>
          <w:szCs w:val="21"/>
        </w:rPr>
      </w:pPr>
      <w:r>
        <w:rPr>
          <w:rFonts w:ascii="宋体" w:hAnsi="宋体"/>
          <w:kern w:val="0"/>
          <w:szCs w:val="21"/>
          <w:lang w:bidi="ar"/>
        </w:rPr>
        <w:t xml:space="preserve">16.1.1 </w:t>
      </w:r>
      <w:r>
        <w:rPr>
          <w:rFonts w:hint="eastAsia" w:ascii="宋体" w:hAnsi="宋体" w:cs="黑体"/>
          <w:kern w:val="0"/>
          <w:szCs w:val="21"/>
          <w:lang w:bidi="ar"/>
        </w:rPr>
        <w:t>采用价格指数调整价格差额</w:t>
      </w:r>
    </w:p>
    <w:p w14:paraId="110EBE79">
      <w:pPr>
        <w:widowControl/>
        <w:spacing w:line="360" w:lineRule="auto"/>
        <w:ind w:firstLine="420" w:firstLineChars="200"/>
        <w:jc w:val="left"/>
        <w:rPr>
          <w:rFonts w:ascii="宋体" w:hAnsi="宋体"/>
          <w:szCs w:val="21"/>
        </w:rPr>
      </w:pPr>
      <w:r>
        <w:rPr>
          <w:rFonts w:ascii="宋体" w:hAnsi="宋体"/>
          <w:kern w:val="0"/>
          <w:szCs w:val="21"/>
          <w:lang w:bidi="ar"/>
        </w:rPr>
        <w:t xml:space="preserve">16.1.1.1 </w:t>
      </w:r>
      <w:r>
        <w:rPr>
          <w:rFonts w:hint="eastAsia" w:ascii="宋体" w:hAnsi="宋体" w:cs="宋体"/>
          <w:kern w:val="0"/>
          <w:szCs w:val="21"/>
          <w:lang w:bidi="ar"/>
        </w:rPr>
        <w:t>价格调整公式</w:t>
      </w:r>
    </w:p>
    <w:p w14:paraId="7DADDD14">
      <w:pPr>
        <w:widowControl/>
        <w:spacing w:line="360" w:lineRule="auto"/>
        <w:ind w:firstLine="420" w:firstLineChars="200"/>
        <w:jc w:val="left"/>
        <w:rPr>
          <w:rFonts w:ascii="宋体" w:hAnsi="宋体"/>
          <w:szCs w:val="21"/>
        </w:rPr>
      </w:pPr>
      <w:r>
        <w:rPr>
          <w:rFonts w:hint="eastAsia" w:ascii="宋体" w:hAnsi="宋体" w:cs="宋体"/>
          <w:kern w:val="0"/>
          <w:szCs w:val="21"/>
          <w:lang w:bidi="ar"/>
        </w:rPr>
        <w:t>价格调整公式后增加备注如下：</w:t>
      </w:r>
    </w:p>
    <w:p w14:paraId="12074027">
      <w:pPr>
        <w:widowControl/>
        <w:spacing w:line="360" w:lineRule="auto"/>
        <w:ind w:firstLine="420" w:firstLineChars="200"/>
        <w:jc w:val="left"/>
        <w:rPr>
          <w:rFonts w:ascii="宋体" w:hAnsi="宋体"/>
          <w:szCs w:val="21"/>
        </w:rPr>
      </w:pPr>
      <w:r>
        <w:rPr>
          <w:rFonts w:hint="eastAsia" w:ascii="宋体" w:hAnsi="宋体" w:cs="宋体"/>
          <w:kern w:val="0"/>
          <w:szCs w:val="21"/>
          <w:lang w:bidi="ar"/>
        </w:rPr>
        <w:t>式中，</w:t>
      </w:r>
      <w:r>
        <w:rPr>
          <w:rFonts w:ascii="宋体" w:hAnsi="宋体"/>
          <w:b/>
          <w:kern w:val="0"/>
          <w:szCs w:val="21"/>
          <w:lang w:bidi="ar"/>
        </w:rPr>
        <w:t>A=1</w:t>
      </w:r>
      <w:r>
        <w:rPr>
          <w:rFonts w:hint="eastAsia" w:ascii="宋体" w:hAnsi="宋体" w:cs="宋体"/>
          <w:b/>
          <w:kern w:val="0"/>
          <w:szCs w:val="21"/>
          <w:lang w:bidi="ar"/>
        </w:rPr>
        <w:t>－（</w:t>
      </w:r>
      <w:r>
        <w:rPr>
          <w:rFonts w:ascii="宋体" w:hAnsi="宋体"/>
          <w:b/>
          <w:kern w:val="0"/>
          <w:szCs w:val="21"/>
          <w:lang w:bidi="ar"/>
        </w:rPr>
        <w:t>B1</w:t>
      </w:r>
      <w:r>
        <w:rPr>
          <w:rFonts w:hint="eastAsia" w:ascii="宋体" w:hAnsi="宋体" w:cs="宋体"/>
          <w:b/>
          <w:kern w:val="0"/>
          <w:szCs w:val="21"/>
          <w:lang w:bidi="ar"/>
        </w:rPr>
        <w:t>＋</w:t>
      </w:r>
      <w:r>
        <w:rPr>
          <w:rFonts w:ascii="宋体" w:hAnsi="宋体"/>
          <w:b/>
          <w:kern w:val="0"/>
          <w:szCs w:val="21"/>
          <w:lang w:bidi="ar"/>
        </w:rPr>
        <w:t>B2</w:t>
      </w:r>
      <w:r>
        <w:rPr>
          <w:rFonts w:hint="eastAsia" w:ascii="宋体" w:hAnsi="宋体" w:cs="宋体"/>
          <w:b/>
          <w:kern w:val="0"/>
          <w:szCs w:val="21"/>
          <w:lang w:bidi="ar"/>
        </w:rPr>
        <w:t>＋</w:t>
      </w:r>
      <w:r>
        <w:rPr>
          <w:rFonts w:ascii="宋体" w:hAnsi="宋体"/>
          <w:b/>
          <w:kern w:val="0"/>
          <w:szCs w:val="21"/>
          <w:lang w:bidi="ar"/>
        </w:rPr>
        <w:t>B3</w:t>
      </w:r>
      <w:r>
        <w:rPr>
          <w:rFonts w:hint="eastAsia" w:ascii="宋体" w:hAnsi="宋体" w:cs="宋体"/>
          <w:b/>
          <w:kern w:val="0"/>
          <w:szCs w:val="21"/>
          <w:lang w:bidi="ar"/>
        </w:rPr>
        <w:t>＋</w:t>
      </w:r>
      <w:r>
        <w:rPr>
          <w:rFonts w:ascii="宋体" w:hAnsi="宋体"/>
          <w:b/>
          <w:kern w:val="0"/>
          <w:szCs w:val="21"/>
          <w:lang w:bidi="ar"/>
        </w:rPr>
        <w:t>……</w:t>
      </w:r>
      <w:r>
        <w:rPr>
          <w:rFonts w:hint="eastAsia" w:ascii="宋体" w:hAnsi="宋体" w:cs="宋体"/>
          <w:b/>
          <w:kern w:val="0"/>
          <w:szCs w:val="21"/>
          <w:lang w:bidi="ar"/>
        </w:rPr>
        <w:t>＋</w:t>
      </w:r>
      <w:r>
        <w:rPr>
          <w:rFonts w:ascii="宋体" w:hAnsi="宋体"/>
          <w:b/>
          <w:kern w:val="0"/>
          <w:szCs w:val="21"/>
          <w:lang w:bidi="ar"/>
        </w:rPr>
        <w:t>Bn</w:t>
      </w:r>
      <w:r>
        <w:rPr>
          <w:rFonts w:hint="eastAsia" w:ascii="宋体" w:hAnsi="宋体" w:cs="宋体"/>
          <w:b/>
          <w:kern w:val="0"/>
          <w:szCs w:val="21"/>
          <w:lang w:bidi="ar"/>
        </w:rPr>
        <w:t>）</w:t>
      </w:r>
      <w:r>
        <w:rPr>
          <w:rFonts w:hint="eastAsia" w:ascii="宋体" w:hAnsi="宋体" w:cs="宋体"/>
          <w:kern w:val="0"/>
          <w:szCs w:val="21"/>
          <w:lang w:bidi="ar"/>
        </w:rPr>
        <w:t>。</w:t>
      </w:r>
    </w:p>
    <w:p w14:paraId="3B34E39F">
      <w:pPr>
        <w:widowControl/>
        <w:spacing w:line="360" w:lineRule="auto"/>
        <w:ind w:firstLine="420" w:firstLineChars="200"/>
        <w:jc w:val="left"/>
        <w:rPr>
          <w:rFonts w:ascii="宋体" w:hAnsi="宋体"/>
          <w:szCs w:val="21"/>
        </w:rPr>
      </w:pPr>
      <w:r>
        <w:rPr>
          <w:rFonts w:hint="eastAsia" w:ascii="宋体" w:hAnsi="宋体" w:cs="宋体"/>
          <w:kern w:val="0"/>
          <w:szCs w:val="21"/>
          <w:lang w:bidi="ar"/>
        </w:rPr>
        <w:t>本目最后一段文字细化为：</w:t>
      </w:r>
    </w:p>
    <w:p w14:paraId="770D213A">
      <w:pPr>
        <w:widowControl/>
        <w:spacing w:line="360" w:lineRule="auto"/>
        <w:ind w:firstLine="420" w:firstLineChars="200"/>
        <w:jc w:val="left"/>
        <w:rPr>
          <w:rFonts w:ascii="宋体" w:hAnsi="宋体"/>
          <w:szCs w:val="21"/>
        </w:rPr>
      </w:pPr>
      <w:r>
        <w:rPr>
          <w:rFonts w:hint="eastAsia" w:ascii="宋体" w:hAnsi="宋体" w:cs="宋体"/>
          <w:kern w:val="0"/>
          <w:szCs w:val="21"/>
          <w:lang w:bidi="ar"/>
        </w:rPr>
        <w:t>在采用价格调整公式进行调价时，还应遵守以下规定：</w:t>
      </w:r>
    </w:p>
    <w:p w14:paraId="4DC09F70">
      <w:pPr>
        <w:widowControl/>
        <w:spacing w:line="360" w:lineRule="auto"/>
        <w:ind w:firstLine="420" w:firstLineChars="200"/>
        <w:jc w:val="left"/>
        <w:rPr>
          <w:rFonts w:ascii="宋体" w:hAnsi="宋体"/>
          <w:szCs w:val="21"/>
        </w:rPr>
      </w:pPr>
      <w:r>
        <w:rPr>
          <w:rFonts w:hint="eastAsia" w:ascii="宋体" w:hAnsi="宋体" w:cs="宋体"/>
          <w:kern w:val="0"/>
          <w:szCs w:val="21"/>
          <w:lang w:bidi="ar"/>
        </w:rPr>
        <w:t>（</w:t>
      </w:r>
      <w:r>
        <w:rPr>
          <w:rFonts w:ascii="宋体" w:hAnsi="宋体"/>
          <w:kern w:val="0"/>
          <w:szCs w:val="21"/>
          <w:lang w:bidi="ar"/>
        </w:rPr>
        <w:t>1</w:t>
      </w:r>
      <w:r>
        <w:rPr>
          <w:rFonts w:hint="eastAsia" w:ascii="宋体" w:hAnsi="宋体" w:cs="宋体"/>
          <w:kern w:val="0"/>
          <w:szCs w:val="21"/>
          <w:lang w:bidi="ar"/>
        </w:rPr>
        <w:t>）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14:paraId="71B15EC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w:t>
      </w:r>
      <w:r>
        <w:rPr>
          <w:rFonts w:ascii="宋体" w:hAnsi="宋体"/>
          <w:kern w:val="0"/>
          <w:szCs w:val="21"/>
          <w:lang w:bidi="ar"/>
        </w:rPr>
        <w:t>2</w:t>
      </w:r>
      <w:r>
        <w:rPr>
          <w:rFonts w:hint="eastAsia" w:ascii="宋体" w:hAnsi="宋体" w:cs="宋体"/>
          <w:kern w:val="0"/>
          <w:szCs w:val="21"/>
          <w:lang w:bidi="ar"/>
        </w:rPr>
        <w:t>）价格调整公式中的变值权重，由发包人根据项目实际情况测算确定范围，并在投标函附录价格指数和权重表中约定范围；承包人在投标时在此范围内填写各可调因子的权重，合同实施期间将按此权重进行调价。</w:t>
      </w:r>
    </w:p>
    <w:p w14:paraId="3C8E095B">
      <w:pPr>
        <w:spacing w:line="360" w:lineRule="auto"/>
        <w:ind w:firstLine="420" w:firstLineChars="200"/>
        <w:jc w:val="left"/>
        <w:rPr>
          <w:rFonts w:ascii="宋体" w:hAnsi="宋体" w:cs="宋体"/>
          <w:kern w:val="0"/>
          <w:szCs w:val="21"/>
        </w:rPr>
      </w:pPr>
      <w:r>
        <w:rPr>
          <w:rFonts w:hint="eastAsia" w:ascii="宋体" w:hAnsi="宋体" w:cs="宋体"/>
          <w:kern w:val="0"/>
          <w:szCs w:val="21"/>
        </w:rPr>
        <w:t>物价波动超过合同当事人约定的范围，合同价格应当调整。合同当事人可以选择以下第</w:t>
      </w:r>
      <w:r>
        <w:rPr>
          <w:rFonts w:hint="eastAsia" w:ascii="宋体" w:hAnsi="宋体" w:cs="宋体"/>
          <w:kern w:val="0"/>
          <w:szCs w:val="21"/>
          <w:u w:val="single"/>
        </w:rPr>
        <w:t xml:space="preserve">    </w:t>
      </w:r>
      <w:r>
        <w:rPr>
          <w:rFonts w:hint="eastAsia" w:ascii="宋体" w:hAnsi="宋体" w:cs="宋体"/>
          <w:kern w:val="0"/>
          <w:szCs w:val="21"/>
        </w:rPr>
        <w:t>方式对合同价格进行调整：</w:t>
      </w:r>
    </w:p>
    <w:p w14:paraId="3009B4B6">
      <w:pPr>
        <w:spacing w:line="360" w:lineRule="auto"/>
        <w:ind w:firstLine="420" w:firstLineChars="200"/>
        <w:jc w:val="left"/>
        <w:rPr>
          <w:rFonts w:ascii="宋体" w:hAnsi="宋体" w:cs="宋体"/>
          <w:kern w:val="0"/>
          <w:szCs w:val="21"/>
        </w:rPr>
      </w:pPr>
      <w:r>
        <w:rPr>
          <w:rFonts w:hint="eastAsia" w:ascii="宋体" w:hAnsi="宋体" w:cs="宋体"/>
          <w:kern w:val="0"/>
          <w:szCs w:val="21"/>
        </w:rPr>
        <w:t>第1种方式：采用价格指数进行价格调整。</w:t>
      </w:r>
    </w:p>
    <w:p w14:paraId="7F667CFC">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（1）价格调整公式</w:t>
      </w:r>
    </w:p>
    <w:p w14:paraId="19D5CBB5">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因人工、材料和设备等价格波动影响合同价格时，根据专用合同条款中约定的数据，按以下公式计算差额并调整合同价格：</w:t>
      </w:r>
    </w:p>
    <w:p w14:paraId="39F4917B">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object>
          <v:shape id="_x0000_i1025" o:spt="75" type="#_x0000_t75" style="height:42.75pt;width:360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p w14:paraId="767DF465">
      <w:pPr>
        <w:tabs>
          <w:tab w:val="left" w:pos="0"/>
          <w:tab w:val="left" w:pos="360"/>
          <w:tab w:val="left" w:pos="540"/>
        </w:tabs>
        <w:spacing w:line="360" w:lineRule="auto"/>
        <w:ind w:firstLine="200"/>
        <w:jc w:val="left"/>
        <w:rPr>
          <w:rFonts w:ascii="宋体" w:hAnsi="宋体" w:cs="宋体"/>
          <w:kern w:val="0"/>
          <w:szCs w:val="21"/>
        </w:rPr>
      </w:pPr>
      <w:r>
        <w:rPr>
          <w:rFonts w:hint="eastAsia" w:ascii="宋体" w:hAnsi="宋体" w:cs="宋体"/>
          <w:kern w:val="0"/>
          <w:szCs w:val="21"/>
        </w:rPr>
        <w:t>公式中：ΔP——需调整的价格差额；</w:t>
      </w:r>
    </w:p>
    <w:p w14:paraId="5915C94A">
      <w:pPr>
        <w:tabs>
          <w:tab w:val="left" w:pos="0"/>
          <w:tab w:val="left" w:pos="360"/>
          <w:tab w:val="left" w:pos="540"/>
        </w:tabs>
        <w:spacing w:line="360" w:lineRule="auto"/>
        <w:ind w:firstLine="1260" w:firstLineChars="600"/>
        <w:jc w:val="left"/>
        <w:rPr>
          <w:rFonts w:ascii="宋体" w:hAnsi="宋体" w:cs="宋体"/>
          <w:kern w:val="0"/>
          <w:szCs w:val="21"/>
        </w:rPr>
      </w:pPr>
      <w:r>
        <w:rPr>
          <w:rFonts w:hint="eastAsia" w:ascii="宋体" w:hAnsi="宋体" w:cs="宋体"/>
          <w:kern w:val="0"/>
          <w:szCs w:val="21"/>
        </w:rPr>
        <w:object>
          <v:shape id="_x0000_i1026" o:spt="75" type="#_x0000_t75" style="height:18.7pt;width:18.7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rPr>
          <w:rFonts w:hint="eastAsia" w:ascii="宋体" w:hAnsi="宋体" w:cs="宋体"/>
          <w:kern w:val="0"/>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14:paraId="33D80CCD">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A——定值权重（即不调部分的权重）；</w:t>
      </w:r>
    </w:p>
    <w:p w14:paraId="026FE40D">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object>
          <v:shape id="_x0000_i1027" o:spt="75" type="#_x0000_t75" style="height:21.75pt;width:100.55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r>
        <w:rPr>
          <w:rFonts w:hint="eastAsia" w:ascii="宋体" w:hAnsi="宋体" w:cs="宋体"/>
          <w:kern w:val="0"/>
          <w:szCs w:val="21"/>
        </w:rPr>
        <w:t>——各可调因子的变值权重（即可调部分的权重），为各可调因子在签约合同价中所占的比例；</w:t>
      </w:r>
    </w:p>
    <w:p w14:paraId="198C7674">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object>
          <v:shape id="_x0000_i1028" o:spt="75" type="#_x0000_t75" style="height:21.75pt;width:102.05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r>
        <w:rPr>
          <w:rFonts w:hint="eastAsia" w:ascii="宋体" w:hAnsi="宋体" w:cs="宋体"/>
          <w:kern w:val="0"/>
          <w:szCs w:val="21"/>
        </w:rPr>
        <w:t>——各可调因子的现行价格指数，指约定的付款证书相关周期最后一天的前42天的各可调因子的价格指数；</w:t>
      </w:r>
    </w:p>
    <w:p w14:paraId="3CA90EAB">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object>
          <v:shape id="_x0000_i1029" o:spt="75" type="#_x0000_t75" style="height:21.75pt;width:108.75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r>
        <w:rPr>
          <w:rFonts w:hint="eastAsia" w:ascii="宋体" w:hAnsi="宋体" w:cs="宋体"/>
          <w:kern w:val="0"/>
          <w:szCs w:val="21"/>
        </w:rPr>
        <w:t>——各可调因子的基本价格指数，指基准日期的各可调因子的价格指数。</w:t>
      </w:r>
    </w:p>
    <w:p w14:paraId="3CA48E63">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以上价格调整公式中的各可调因子、定值和变值权重，以及基本价格指数及其来源在专用合同条款中约定。价格指数应首先采用工程造价管理机构发布的价格指数，无前述价格指数时，可采用工程造价管理机构发布的价格代替。</w:t>
      </w:r>
    </w:p>
    <w:p w14:paraId="0FF744C2">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（2）暂时确定调整差额</w:t>
      </w:r>
    </w:p>
    <w:p w14:paraId="1C158352">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在计算调整差额时无现行价格指数的，合同当事人同意暂用前次价格指数计算。实际价格指数有调整的，合同当事人进行相应调整。</w:t>
      </w:r>
    </w:p>
    <w:p w14:paraId="005BA727">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（3）权重的调整</w:t>
      </w:r>
    </w:p>
    <w:p w14:paraId="572825C9">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因变更导致合同约定的权重不合理时，由双方协商确定。</w:t>
      </w:r>
    </w:p>
    <w:p w14:paraId="3A3E66B7">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（4）因承包人原因工期延误后的价格调整</w:t>
      </w:r>
    </w:p>
    <w:p w14:paraId="06F7426A">
      <w:pPr>
        <w:tabs>
          <w:tab w:val="left" w:pos="0"/>
          <w:tab w:val="left" w:pos="360"/>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因承包人原因未按期竣工的，对合同约定的竣工日期后继续施工的工程，在使用价格调整公式时，应采用计划竣工日期与实际竣工日期的两个价格指数中较低的一个作为现行价格指数。</w:t>
      </w:r>
    </w:p>
    <w:p w14:paraId="56BB9E5E">
      <w:pPr>
        <w:spacing w:line="360" w:lineRule="auto"/>
        <w:ind w:firstLine="420" w:firstLineChars="200"/>
        <w:jc w:val="left"/>
        <w:rPr>
          <w:rFonts w:ascii="宋体" w:hAnsi="宋体" w:cs="宋体"/>
          <w:kern w:val="0"/>
          <w:szCs w:val="21"/>
        </w:rPr>
      </w:pPr>
      <w:r>
        <w:rPr>
          <w:rFonts w:hint="eastAsia" w:ascii="宋体" w:hAnsi="宋体" w:cs="宋体"/>
          <w:kern w:val="0"/>
          <w:szCs w:val="21"/>
        </w:rPr>
        <w:t>第2种方式：采用造价信息进行价格调整。</w:t>
      </w:r>
    </w:p>
    <w:p w14:paraId="76B76F63">
      <w:pPr>
        <w:spacing w:line="360" w:lineRule="auto"/>
        <w:ind w:firstLine="420" w:firstLineChars="200"/>
        <w:jc w:val="left"/>
        <w:rPr>
          <w:rFonts w:ascii="宋体" w:hAnsi="宋体" w:cs="宋体"/>
          <w:kern w:val="0"/>
          <w:szCs w:val="21"/>
        </w:rPr>
      </w:pPr>
      <w:r>
        <w:rPr>
          <w:rFonts w:hint="eastAsia" w:ascii="宋体" w:hAnsi="宋体" w:cs="宋体"/>
          <w:kern w:val="0"/>
          <w:szCs w:val="21"/>
          <w:u w:val="singl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r>
        <w:rPr>
          <w:rFonts w:hint="eastAsia" w:ascii="宋体" w:hAnsi="宋体" w:cs="宋体"/>
          <w:kern w:val="0"/>
          <w:szCs w:val="21"/>
        </w:rPr>
        <w:t>。</w:t>
      </w:r>
    </w:p>
    <w:p w14:paraId="763910BD">
      <w:pPr>
        <w:spacing w:line="360" w:lineRule="auto"/>
        <w:ind w:firstLine="420" w:firstLineChars="200"/>
        <w:jc w:val="left"/>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u w:val="single"/>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r>
        <w:rPr>
          <w:rFonts w:hint="eastAsia" w:ascii="宋体" w:hAnsi="宋体" w:cs="宋体"/>
          <w:kern w:val="0"/>
          <w:szCs w:val="21"/>
        </w:rPr>
        <w:t>。</w:t>
      </w:r>
    </w:p>
    <w:p w14:paraId="06441288">
      <w:pPr>
        <w:spacing w:line="360" w:lineRule="auto"/>
        <w:ind w:firstLine="420" w:firstLineChars="200"/>
        <w:jc w:val="left"/>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u w:val="single"/>
        </w:rPr>
        <w:t>材料、工程设备价格变化的价款调整按照发包人提供的基准价格，按以下风险范围规定执行</w:t>
      </w:r>
      <w:r>
        <w:rPr>
          <w:rFonts w:hint="eastAsia" w:ascii="宋体" w:hAnsi="宋体" w:cs="宋体"/>
          <w:kern w:val="0"/>
          <w:szCs w:val="21"/>
        </w:rPr>
        <w:t>:</w:t>
      </w:r>
    </w:p>
    <w:p w14:paraId="7C87A639">
      <w:pPr>
        <w:spacing w:line="360" w:lineRule="auto"/>
        <w:ind w:firstLine="420" w:firstLineChars="200"/>
        <w:jc w:val="left"/>
        <w:rPr>
          <w:rFonts w:ascii="宋体" w:hAnsi="宋体" w:cs="宋体"/>
          <w:kern w:val="0"/>
          <w:szCs w:val="21"/>
        </w:rPr>
      </w:pPr>
      <w:r>
        <w:rPr>
          <w:rFonts w:hint="eastAsia" w:ascii="宋体" w:hAnsi="宋体" w:cs="宋体"/>
          <w:kern w:val="0"/>
          <w:szCs w:val="21"/>
        </w:rPr>
        <w:t>①</w:t>
      </w:r>
      <w:r>
        <w:rPr>
          <w:rFonts w:hint="eastAsia" w:ascii="宋体" w:hAnsi="宋体" w:cs="宋体"/>
          <w:kern w:val="0"/>
          <w:szCs w:val="21"/>
          <w:u w:val="single"/>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r>
        <w:rPr>
          <w:rFonts w:hint="eastAsia" w:ascii="宋体" w:hAnsi="宋体" w:cs="宋体"/>
          <w:kern w:val="0"/>
          <w:szCs w:val="21"/>
        </w:rPr>
        <w:t>。</w:t>
      </w:r>
    </w:p>
    <w:p w14:paraId="7B00C919">
      <w:pPr>
        <w:spacing w:line="360" w:lineRule="auto"/>
        <w:ind w:firstLine="420" w:firstLineChars="200"/>
        <w:jc w:val="left"/>
        <w:rPr>
          <w:rFonts w:ascii="宋体" w:hAnsi="宋体" w:cs="宋体"/>
          <w:kern w:val="0"/>
          <w:szCs w:val="21"/>
        </w:rPr>
      </w:pPr>
      <w:r>
        <w:rPr>
          <w:rFonts w:hint="eastAsia" w:ascii="宋体" w:hAnsi="宋体" w:cs="宋体"/>
          <w:kern w:val="0"/>
          <w:szCs w:val="21"/>
        </w:rPr>
        <w:t>②</w:t>
      </w:r>
      <w:r>
        <w:rPr>
          <w:rFonts w:hint="eastAsia" w:ascii="宋体" w:hAnsi="宋体" w:cs="宋体"/>
          <w:kern w:val="0"/>
          <w:szCs w:val="21"/>
          <w:u w:val="single"/>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r>
        <w:rPr>
          <w:rFonts w:hint="eastAsia" w:ascii="宋体" w:hAnsi="宋体" w:cs="宋体"/>
          <w:kern w:val="0"/>
          <w:szCs w:val="21"/>
        </w:rPr>
        <w:t>。</w:t>
      </w:r>
    </w:p>
    <w:p w14:paraId="682FAF9A">
      <w:pPr>
        <w:spacing w:line="360" w:lineRule="auto"/>
        <w:ind w:firstLine="420" w:firstLineChars="200"/>
        <w:jc w:val="left"/>
        <w:rPr>
          <w:rFonts w:ascii="宋体" w:hAnsi="宋体" w:cs="宋体"/>
          <w:kern w:val="0"/>
          <w:szCs w:val="21"/>
        </w:rPr>
      </w:pPr>
      <w:r>
        <w:rPr>
          <w:rFonts w:hint="eastAsia" w:ascii="宋体" w:hAnsi="宋体" w:cs="宋体"/>
          <w:kern w:val="0"/>
          <w:szCs w:val="21"/>
        </w:rPr>
        <w:t>③</w:t>
      </w:r>
      <w:r>
        <w:rPr>
          <w:rFonts w:hint="eastAsia" w:ascii="宋体" w:hAnsi="宋体" w:cs="宋体"/>
          <w:kern w:val="0"/>
          <w:szCs w:val="21"/>
          <w:u w:val="single"/>
        </w:rPr>
        <w:t>承包人在已标价工程量清单或预算书中载明材料单价等于基准价格的：除专用合同条款另有约定外，合同履行期间材料单价涨跌幅以基准价格为基础超过±5%时，其超过部分据实调整</w:t>
      </w:r>
      <w:r>
        <w:rPr>
          <w:rFonts w:hint="eastAsia" w:ascii="宋体" w:hAnsi="宋体" w:cs="宋体"/>
          <w:kern w:val="0"/>
          <w:szCs w:val="21"/>
        </w:rPr>
        <w:t>。</w:t>
      </w:r>
    </w:p>
    <w:p w14:paraId="087099F7">
      <w:pPr>
        <w:spacing w:line="360" w:lineRule="auto"/>
        <w:ind w:firstLine="420" w:firstLineChars="200"/>
        <w:jc w:val="left"/>
        <w:rPr>
          <w:rFonts w:ascii="宋体" w:hAnsi="宋体" w:cs="宋体"/>
          <w:kern w:val="0"/>
          <w:szCs w:val="21"/>
        </w:rPr>
      </w:pPr>
      <w:r>
        <w:rPr>
          <w:rFonts w:hint="eastAsia" w:ascii="宋体" w:hAnsi="宋体" w:cs="宋体"/>
          <w:kern w:val="0"/>
          <w:szCs w:val="21"/>
        </w:rPr>
        <w:t>④</w:t>
      </w:r>
      <w:r>
        <w:rPr>
          <w:rFonts w:hint="eastAsia" w:ascii="宋体" w:hAnsi="宋体" w:cs="宋体"/>
          <w:kern w:val="0"/>
          <w:szCs w:val="21"/>
          <w:u w:val="single"/>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r>
        <w:rPr>
          <w:rFonts w:hint="eastAsia" w:ascii="宋体" w:hAnsi="宋体" w:cs="宋体"/>
          <w:kern w:val="0"/>
          <w:szCs w:val="21"/>
        </w:rPr>
        <w:t>。</w:t>
      </w:r>
    </w:p>
    <w:p w14:paraId="62CF453C">
      <w:pPr>
        <w:spacing w:line="360" w:lineRule="auto"/>
        <w:ind w:firstLine="420" w:firstLineChars="200"/>
        <w:jc w:val="left"/>
        <w:rPr>
          <w:rFonts w:ascii="宋体" w:hAnsi="宋体" w:cs="宋体"/>
          <w:kern w:val="0"/>
          <w:szCs w:val="21"/>
        </w:rPr>
      </w:pPr>
      <w:r>
        <w:rPr>
          <w:rFonts w:hint="eastAsia" w:ascii="宋体" w:hAnsi="宋体" w:cs="宋体"/>
          <w:kern w:val="0"/>
          <w:szCs w:val="21"/>
          <w:u w:val="single"/>
        </w:rPr>
        <w:t>前述基准价格是指由发包人在招标文件或专用合同条款中给定的材料、工程设备的价格，该价格原则上应当按照省级或行业建设主管部门或其授权的工程造价管理机构发布的信息价编制</w:t>
      </w:r>
      <w:r>
        <w:rPr>
          <w:rFonts w:hint="eastAsia" w:ascii="宋体" w:hAnsi="宋体" w:cs="宋体"/>
          <w:kern w:val="0"/>
          <w:szCs w:val="21"/>
        </w:rPr>
        <w:t>。</w:t>
      </w:r>
    </w:p>
    <w:p w14:paraId="44A00AF4">
      <w:pPr>
        <w:spacing w:line="360" w:lineRule="auto"/>
        <w:ind w:firstLine="420" w:firstLineChars="200"/>
        <w:jc w:val="left"/>
        <w:rPr>
          <w:rFonts w:ascii="宋体" w:hAnsi="宋体" w:cs="宋体"/>
          <w:kern w:val="0"/>
          <w:szCs w:val="21"/>
        </w:rPr>
      </w:pPr>
      <w:r>
        <w:rPr>
          <w:rFonts w:hint="eastAsia" w:ascii="宋体" w:hAnsi="宋体" w:cs="宋体"/>
          <w:kern w:val="0"/>
          <w:szCs w:val="21"/>
          <w:u w:val="single"/>
        </w:rPr>
        <w:t>可调价差材料：钢材、水泥、沥青</w:t>
      </w:r>
      <w:r>
        <w:rPr>
          <w:rFonts w:hint="eastAsia" w:ascii="宋体" w:hAnsi="宋体" w:cs="宋体"/>
          <w:kern w:val="0"/>
          <w:szCs w:val="21"/>
        </w:rPr>
        <w:t>。</w:t>
      </w:r>
    </w:p>
    <w:p w14:paraId="4AD10BA8">
      <w:pPr>
        <w:spacing w:line="360" w:lineRule="auto"/>
        <w:ind w:firstLine="420" w:firstLineChars="200"/>
        <w:jc w:val="left"/>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u w:val="single"/>
        </w:rPr>
        <w:t>施工机械台班单价或施工机械使用费发生变化超过省级或行业建设主管部门或其授权的工程造价管理机构规定的范围时，按规定调整合同价格</w:t>
      </w:r>
      <w:r>
        <w:rPr>
          <w:rFonts w:hint="eastAsia" w:ascii="宋体" w:hAnsi="宋体" w:cs="宋体"/>
          <w:kern w:val="0"/>
          <w:szCs w:val="21"/>
        </w:rPr>
        <w:t>。</w:t>
      </w:r>
    </w:p>
    <w:p w14:paraId="50B8FDC7">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第3种方式：</w:t>
      </w:r>
      <w:r>
        <w:rPr>
          <w:rFonts w:hint="eastAsia" w:ascii="宋体" w:hAnsi="宋体" w:cs="宋体"/>
          <w:kern w:val="0"/>
          <w:szCs w:val="21"/>
          <w:u w:val="single"/>
        </w:rPr>
        <w:t xml:space="preserve">           </w:t>
      </w:r>
      <w:r>
        <w:rPr>
          <w:rFonts w:hint="eastAsia" w:ascii="宋体" w:hAnsi="宋体" w:cs="宋体"/>
          <w:kern w:val="0"/>
          <w:szCs w:val="21"/>
        </w:rPr>
        <w:t>。</w:t>
      </w:r>
    </w:p>
    <w:p w14:paraId="63EC9BA6">
      <w:pPr>
        <w:pStyle w:val="6"/>
        <w:spacing w:before="0" w:beforeAutospacing="0" w:after="0" w:afterAutospacing="0" w:line="360" w:lineRule="auto"/>
        <w:rPr>
          <w:rFonts w:ascii="仿宋_GB2312" w:eastAsia="仿宋_GB2312"/>
        </w:rPr>
      </w:pPr>
      <w:r>
        <w:rPr>
          <w:rFonts w:hint="eastAsia" w:ascii="仿宋_GB2312" w:eastAsia="仿宋_GB2312"/>
        </w:rPr>
        <w:t>16.2 法律变化引起的价格调整</w:t>
      </w:r>
    </w:p>
    <w:p w14:paraId="071C1FC7">
      <w:pPr>
        <w:spacing w:line="360" w:lineRule="auto"/>
        <w:ind w:firstLine="420" w:firstLineChars="200"/>
        <w:jc w:val="left"/>
        <w:rPr>
          <w:rFonts w:ascii="宋体" w:hAnsi="宋体" w:cs="宋体"/>
          <w:kern w:val="0"/>
          <w:szCs w:val="21"/>
        </w:rPr>
      </w:pPr>
      <w:r>
        <w:rPr>
          <w:rFonts w:hint="eastAsia" w:ascii="宋体" w:hAnsi="宋体" w:cs="宋体"/>
          <w:kern w:val="0"/>
          <w:szCs w:val="21"/>
        </w:rPr>
        <w:t>本款补充：</w:t>
      </w:r>
    </w:p>
    <w:p w14:paraId="5CFBBB0E">
      <w:pPr>
        <w:spacing w:line="360" w:lineRule="auto"/>
        <w:ind w:firstLine="420" w:firstLineChars="200"/>
        <w:jc w:val="left"/>
        <w:rPr>
          <w:rFonts w:ascii="宋体" w:hAnsi="宋体" w:cs="宋体"/>
          <w:kern w:val="0"/>
          <w:szCs w:val="21"/>
        </w:rPr>
      </w:pPr>
      <w:r>
        <w:rPr>
          <w:rFonts w:hint="eastAsia" w:ascii="宋体" w:hAnsi="宋体" w:cs="宋体"/>
          <w:kern w:val="0"/>
          <w:szCs w:val="21"/>
        </w:rPr>
        <w:t>项目投标基准日后至完工验收之日，国家或相关行政主管部门发布直接影响项目的新法规、新政策、新文件、新标准，属强制执行的，自执行之日执行，由此增减的费用由发包人承担，估</w:t>
      </w:r>
      <w:ins w:id="276" w:author="Niana" w:date="2025-06-27T16:54:04Z">
        <w:r>
          <w:rPr>
            <w:rFonts w:hint="eastAsia" w:ascii="宋体" w:hAnsi="宋体" w:cs="宋体"/>
            <w:kern w:val="0"/>
            <w:szCs w:val="21"/>
            <w:lang w:eastAsia="zh-CN"/>
          </w:rPr>
          <w:t>价按</w:t>
        </w:r>
      </w:ins>
      <w:del w:id="277" w:author="Niana" w:date="2025-06-27T16:54:04Z">
        <w:r>
          <w:rPr>
            <w:rFonts w:hint="eastAsia" w:ascii="宋体" w:hAnsi="宋体" w:cs="宋体"/>
            <w:kern w:val="0"/>
            <w:szCs w:val="21"/>
          </w:rPr>
          <w:delText>价</w:delText>
        </w:r>
      </w:del>
      <w:r>
        <w:rPr>
          <w:rFonts w:hint="eastAsia" w:ascii="宋体" w:hAnsi="宋体" w:cs="宋体"/>
          <w:kern w:val="0"/>
          <w:szCs w:val="21"/>
        </w:rPr>
        <w:t>照第15.4款〔变更的估价原则〕执行；属选择性执行的，发包人与承包人协商解决。</w:t>
      </w:r>
    </w:p>
    <w:p w14:paraId="4043F6E8">
      <w:pPr>
        <w:spacing w:line="360" w:lineRule="auto"/>
        <w:ind w:firstLine="420" w:firstLineChars="200"/>
        <w:jc w:val="left"/>
        <w:rPr>
          <w:rFonts w:ascii="宋体" w:hAnsi="宋体" w:cs="宋体"/>
          <w:kern w:val="0"/>
          <w:szCs w:val="21"/>
        </w:rPr>
      </w:pPr>
      <w:r>
        <w:rPr>
          <w:rFonts w:hint="eastAsia" w:ascii="宋体" w:hAnsi="宋体" w:cs="宋体"/>
          <w:kern w:val="0"/>
          <w:szCs w:val="21"/>
        </w:rPr>
        <w:t>本条补充第 16.3 款：</w:t>
      </w:r>
    </w:p>
    <w:p w14:paraId="0A63EE90">
      <w:pPr>
        <w:pStyle w:val="6"/>
        <w:spacing w:before="0" w:beforeAutospacing="0" w:after="0" w:afterAutospacing="0" w:line="360" w:lineRule="auto"/>
        <w:rPr>
          <w:rFonts w:ascii="仿宋_GB2312" w:eastAsia="仿宋_GB2312"/>
        </w:rPr>
      </w:pPr>
      <w:r>
        <w:rPr>
          <w:rFonts w:hint="eastAsia" w:ascii="仿宋_GB2312" w:eastAsia="仿宋_GB2312"/>
        </w:rPr>
        <w:t>16.3 严重不平衡报价引起的调整</w:t>
      </w:r>
    </w:p>
    <w:p w14:paraId="36C3BA58">
      <w:pPr>
        <w:spacing w:line="360" w:lineRule="auto"/>
        <w:ind w:firstLine="420" w:firstLineChars="200"/>
        <w:jc w:val="left"/>
        <w:rPr>
          <w:rFonts w:ascii="宋体" w:hAnsi="宋体" w:cs="宋体"/>
          <w:kern w:val="0"/>
          <w:szCs w:val="21"/>
        </w:rPr>
      </w:pPr>
      <w:r>
        <w:rPr>
          <w:rFonts w:hint="eastAsia" w:ascii="宋体" w:hAnsi="宋体" w:cs="宋体"/>
          <w:kern w:val="0"/>
          <w:szCs w:val="21"/>
        </w:rPr>
        <w:t>合同履行期间，当按第17〔计量与支付〕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完工结算，修正综合单价按照第15.4项〔变更的估价原则〕约定执行。</w:t>
      </w:r>
    </w:p>
    <w:p w14:paraId="0DD08602">
      <w:pPr>
        <w:spacing w:line="360" w:lineRule="auto"/>
        <w:ind w:firstLine="420" w:firstLineChars="200"/>
        <w:jc w:val="left"/>
        <w:rPr>
          <w:rFonts w:ascii="宋体" w:hAnsi="宋体" w:cs="宋体"/>
          <w:kern w:val="0"/>
          <w:szCs w:val="21"/>
        </w:rPr>
      </w:pPr>
      <w:r>
        <w:rPr>
          <w:rFonts w:hint="eastAsia" w:ascii="宋体" w:hAnsi="宋体" w:cs="宋体"/>
          <w:kern w:val="0"/>
          <w:szCs w:val="21"/>
        </w:rPr>
        <w:t>严重不平衡报价是指：清单子目综合单价与发包人按照第15.4项〔变更的估价原则〕目约定确定的综合单价相比高于50%的报价，即为“[严重不平衡报价清单子目综合单价 - 按照第15.4项〔变更的估价原则〕约定确定的综合单价]/按照第15.4项〔变更的估价原则〕目约定确定的综合单价×100%”。</w:t>
      </w:r>
    </w:p>
    <w:p w14:paraId="13B1AB82">
      <w:pPr>
        <w:pStyle w:val="5"/>
        <w:spacing w:before="0" w:after="0" w:line="360" w:lineRule="auto"/>
        <w:rPr>
          <w:rFonts w:ascii="宋体" w:hAnsi="宋体"/>
        </w:rPr>
      </w:pPr>
      <w:bookmarkStart w:id="880" w:name="_Toc6121"/>
      <w:bookmarkStart w:id="881" w:name="_Toc57795981"/>
      <w:bookmarkStart w:id="882" w:name="_Toc12181"/>
      <w:bookmarkStart w:id="883" w:name="_Toc26269"/>
      <w:bookmarkStart w:id="884" w:name="_Toc24669"/>
      <w:bookmarkStart w:id="885" w:name="_Toc10914"/>
      <w:r>
        <w:rPr>
          <w:rFonts w:hint="eastAsia" w:ascii="宋体" w:hAnsi="宋体"/>
        </w:rPr>
        <w:t>17、计量与支付</w:t>
      </w:r>
      <w:bookmarkEnd w:id="880"/>
      <w:bookmarkEnd w:id="881"/>
      <w:bookmarkEnd w:id="882"/>
      <w:bookmarkEnd w:id="883"/>
      <w:bookmarkEnd w:id="884"/>
      <w:bookmarkEnd w:id="885"/>
    </w:p>
    <w:p w14:paraId="220D5738">
      <w:pPr>
        <w:pStyle w:val="6"/>
        <w:spacing w:before="0" w:beforeAutospacing="0" w:after="0" w:afterAutospacing="0" w:line="360" w:lineRule="auto"/>
      </w:pPr>
      <w:r>
        <w:rPr>
          <w:rFonts w:hint="eastAsia"/>
        </w:rPr>
        <w:t>17.1 计量</w:t>
      </w:r>
    </w:p>
    <w:p w14:paraId="74D7D3A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17.1.2 计量方法</w:t>
      </w:r>
    </w:p>
    <w:p w14:paraId="16DEFB5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本项约定为：</w:t>
      </w:r>
    </w:p>
    <w:p w14:paraId="035C29D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工程的计量应以净值为准，除非专用合同条款另有约定。工程量清单中各个子目的具体计量方法按本合同文件工程量清单计量规则中的规定执行。</w:t>
      </w:r>
    </w:p>
    <w:p w14:paraId="01BF028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17.1.4 单价子目的计量</w:t>
      </w:r>
    </w:p>
    <w:p w14:paraId="17D045C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本项补充：</w:t>
      </w:r>
    </w:p>
    <w:p w14:paraId="2C11327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（7）承包人未在已标价工程量清单中填入单价或总额价的工程子目，将被认为其已包含在本合同的其他子目的单价和总额价中，发包人将不另行支付。</w:t>
      </w:r>
    </w:p>
    <w:p w14:paraId="2AC8F969">
      <w:pPr>
        <w:spacing w:line="360" w:lineRule="auto"/>
        <w:ind w:firstLine="420" w:firstLineChars="200"/>
        <w:jc w:val="left"/>
        <w:rPr>
          <w:rFonts w:ascii="宋体" w:hAnsi="宋体" w:cs="宋体"/>
          <w:kern w:val="0"/>
          <w:szCs w:val="21"/>
        </w:rPr>
      </w:pPr>
      <w:r>
        <w:rPr>
          <w:rFonts w:hint="eastAsia" w:ascii="宋体" w:hAnsi="宋体" w:cs="宋体"/>
          <w:kern w:val="0"/>
          <w:szCs w:val="21"/>
        </w:rPr>
        <w:t>（8）承包人应于当月</w:t>
      </w:r>
      <w:r>
        <w:rPr>
          <w:rFonts w:hint="eastAsia" w:ascii="宋体" w:hAnsi="宋体" w:cs="宋体"/>
          <w:kern w:val="0"/>
          <w:szCs w:val="21"/>
          <w:u w:val="single"/>
        </w:rPr>
        <w:t xml:space="preserve">    </w:t>
      </w:r>
      <w:r>
        <w:rPr>
          <w:rFonts w:hint="eastAsia" w:ascii="宋体" w:hAnsi="宋体" w:cs="宋体"/>
          <w:kern w:val="0"/>
          <w:szCs w:val="21"/>
        </w:rPr>
        <w:t>日前向监理人报送上月已完成的工程量，并附进度付款申请单、已完成工程量报表和其他有关资料。</w:t>
      </w:r>
    </w:p>
    <w:p w14:paraId="7B14FB3F">
      <w:pPr>
        <w:spacing w:line="360" w:lineRule="auto"/>
        <w:ind w:firstLine="420" w:firstLineChars="200"/>
        <w:jc w:val="left"/>
        <w:rPr>
          <w:rFonts w:ascii="宋体" w:hAnsi="宋体" w:cs="宋体"/>
          <w:kern w:val="0"/>
          <w:szCs w:val="21"/>
        </w:rPr>
      </w:pPr>
      <w:r>
        <w:rPr>
          <w:rFonts w:hint="eastAsia" w:ascii="宋体" w:hAnsi="宋体" w:cs="宋体"/>
          <w:kern w:val="0"/>
          <w:szCs w:val="21"/>
        </w:rPr>
        <w:t>（9）监理人应在收到承包人提交的工程量报表后7天内完成对承包人提交的工程量报表的审核并报送发包人；发包人收到监理人报送资料后7天内完成审批，以确定当月实际完成的工程量。监理人、跟审单位（如有）、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p>
    <w:p w14:paraId="6EF79260">
      <w:pPr>
        <w:spacing w:line="360" w:lineRule="auto"/>
        <w:ind w:firstLine="420" w:firstLineChars="200"/>
        <w:jc w:val="left"/>
        <w:rPr>
          <w:rFonts w:ascii="宋体" w:hAnsi="宋体" w:cs="宋体"/>
          <w:kern w:val="0"/>
          <w:szCs w:val="21"/>
        </w:rPr>
      </w:pPr>
      <w:r>
        <w:rPr>
          <w:rFonts w:hint="eastAsia" w:ascii="宋体" w:hAnsi="宋体" w:cs="宋体"/>
          <w:kern w:val="0"/>
          <w:szCs w:val="21"/>
        </w:rPr>
        <w:t>（10）工程量的计量仅作为进度付款和工程施工进度控制的依据，不应认为是承包人履行合同义务完成工程的实际和准确的工程量，实际和准确工程量按完（竣）工图和第17.1.2项〔计量方法〕约定确认的工程量为准。</w:t>
      </w:r>
    </w:p>
    <w:p w14:paraId="2AB75BB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17.1.5 总价子目的计量</w:t>
      </w:r>
    </w:p>
    <w:p w14:paraId="5745880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本项补充：</w:t>
      </w:r>
    </w:p>
    <w:p w14:paraId="217FDED1">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本项目工程量清单中要求承包人以“总额”方式报价的子目，各子目的支付原则和支付进度按专用合同条款的规定执行。</w:t>
      </w:r>
    </w:p>
    <w:p w14:paraId="4193B7D7">
      <w:pPr>
        <w:spacing w:line="360" w:lineRule="auto"/>
        <w:ind w:firstLine="420" w:firstLineChars="200"/>
        <w:jc w:val="left"/>
        <w:rPr>
          <w:rFonts w:ascii="宋体" w:hAnsi="宋体" w:cs="宋体"/>
          <w:kern w:val="0"/>
          <w:szCs w:val="21"/>
        </w:rPr>
      </w:pPr>
      <w:r>
        <w:rPr>
          <w:rFonts w:hint="eastAsia" w:ascii="宋体" w:hAnsi="宋体" w:cs="宋体"/>
          <w:kern w:val="0"/>
          <w:szCs w:val="21"/>
        </w:rPr>
        <w:t>总价子目包含的风险范围：包括但不限于为实施和完成合同工程所需的人工费、材料费、施工机械费、其他费用、</w:t>
      </w:r>
      <w:ins w:id="278" w:author="Niana" w:date="2025-06-27T16:53:40Z">
        <w:r>
          <w:rPr>
            <w:rFonts w:hint="eastAsia" w:ascii="宋体" w:hAnsi="宋体" w:cs="宋体"/>
            <w:kern w:val="0"/>
            <w:szCs w:val="21"/>
            <w:lang w:eastAsia="zh-CN"/>
          </w:rPr>
          <w:t>其他</w:t>
        </w:r>
      </w:ins>
      <w:del w:id="279" w:author="Niana" w:date="2025-06-27T16:53:40Z">
        <w:r>
          <w:rPr>
            <w:rFonts w:hint="eastAsia" w:ascii="宋体" w:hAnsi="宋体" w:cs="宋体"/>
            <w:kern w:val="0"/>
            <w:szCs w:val="21"/>
          </w:rPr>
          <w:delText>其它</w:delText>
        </w:r>
      </w:del>
      <w:r>
        <w:rPr>
          <w:rFonts w:hint="eastAsia" w:ascii="宋体" w:hAnsi="宋体" w:cs="宋体"/>
          <w:kern w:val="0"/>
          <w:szCs w:val="21"/>
        </w:rPr>
        <w:t>直接</w:t>
      </w:r>
      <w:ins w:id="280" w:author="Niana" w:date="2025-06-27T16:52:47Z">
        <w:r>
          <w:rPr>
            <w:rFonts w:hint="eastAsia" w:ascii="宋体" w:hAnsi="宋体" w:cs="宋体"/>
            <w:kern w:val="0"/>
            <w:szCs w:val="21"/>
            <w:lang w:eastAsia="zh-CN"/>
          </w:rPr>
          <w:t>费用</w:t>
        </w:r>
      </w:ins>
      <w:del w:id="281" w:author="Niana" w:date="2025-06-27T16:52:47Z">
        <w:r>
          <w:rPr>
            <w:rFonts w:hint="eastAsia" w:ascii="宋体" w:hAnsi="宋体" w:cs="宋体"/>
            <w:kern w:val="0"/>
            <w:szCs w:val="21"/>
          </w:rPr>
          <w:delText>费</w:delText>
        </w:r>
      </w:del>
      <w:r>
        <w:rPr>
          <w:rFonts w:hint="eastAsia" w:ascii="宋体" w:hAnsi="宋体" w:cs="宋体"/>
          <w:kern w:val="0"/>
          <w:szCs w:val="21"/>
        </w:rPr>
        <w:t>、现场经费、间接费用、利润、价差、税金及缺陷修复等费用，以及第16条〔市场价格波动引起的调整〕约定范围内的市场价格波动风险、政策性文件规定的各项应有费用、招标文件和合同明示或暗示的应由承包人承担的所有责任、义务和风险等所需的费用。</w:t>
      </w:r>
    </w:p>
    <w:p w14:paraId="5B008A9F">
      <w:pPr>
        <w:spacing w:line="360" w:lineRule="auto"/>
        <w:ind w:firstLine="420" w:firstLineChars="200"/>
        <w:jc w:val="left"/>
        <w:rPr>
          <w:rFonts w:ascii="宋体" w:hAnsi="宋体" w:cs="宋体"/>
          <w:kern w:val="0"/>
          <w:szCs w:val="21"/>
        </w:rPr>
      </w:pPr>
      <w:r>
        <w:rPr>
          <w:rFonts w:hint="eastAsia" w:ascii="宋体" w:hAnsi="宋体" w:cs="宋体"/>
          <w:kern w:val="0"/>
          <w:szCs w:val="21"/>
        </w:rPr>
        <w:t>风险费用的计算方法：由承包人自行考虑并计入签约合同价格中，包干使用。</w:t>
      </w:r>
    </w:p>
    <w:p w14:paraId="3ED2D598">
      <w:pPr>
        <w:spacing w:line="360" w:lineRule="auto"/>
        <w:ind w:firstLine="420" w:firstLineChars="200"/>
        <w:jc w:val="left"/>
        <w:rPr>
          <w:rFonts w:ascii="宋体" w:hAnsi="宋体" w:cs="宋体"/>
          <w:kern w:val="0"/>
          <w:szCs w:val="21"/>
        </w:rPr>
      </w:pPr>
      <w:r>
        <w:rPr>
          <w:rFonts w:hint="eastAsia" w:ascii="宋体" w:hAnsi="宋体" w:cs="宋体"/>
          <w:kern w:val="0"/>
          <w:szCs w:val="21"/>
        </w:rPr>
        <w:t>风险范围以外合同价格的调整方法：除本合同第15条（变更）约定的价格调整外，其余不作调整。</w:t>
      </w:r>
    </w:p>
    <w:p w14:paraId="39590E46">
      <w:pPr>
        <w:spacing w:line="360" w:lineRule="auto"/>
        <w:ind w:firstLine="420" w:firstLineChars="200"/>
        <w:jc w:val="left"/>
        <w:rPr>
          <w:rFonts w:ascii="宋体" w:hAnsi="宋体" w:cs="宋体"/>
          <w:kern w:val="0"/>
          <w:szCs w:val="21"/>
        </w:rPr>
      </w:pPr>
      <w:r>
        <w:rPr>
          <w:rFonts w:hint="eastAsia" w:ascii="宋体" w:hAnsi="宋体" w:cs="宋体"/>
          <w:kern w:val="0"/>
          <w:szCs w:val="21"/>
        </w:rPr>
        <w:t>关于总价合同计量的约定：</w:t>
      </w:r>
      <w:r>
        <w:rPr>
          <w:rFonts w:hint="eastAsia" w:ascii="宋体" w:hAnsi="宋体" w:cs="宋体"/>
          <w:szCs w:val="21"/>
        </w:rPr>
        <w:t>承包人应按批准的各总价子目支付周期，以确定分阶段实际完成的工程量和工程形象目标，并对已完成的总价子目进行计量，从而确定分项的应付金额列入进度付款申请单中。</w:t>
      </w:r>
    </w:p>
    <w:p w14:paraId="2885560B">
      <w:pPr>
        <w:pStyle w:val="6"/>
        <w:spacing w:before="0" w:beforeAutospacing="0" w:after="0" w:afterAutospacing="0" w:line="360" w:lineRule="auto"/>
      </w:pPr>
      <w:r>
        <w:rPr>
          <w:rFonts w:hint="eastAsia"/>
        </w:rPr>
        <w:t>17.2 预付款</w:t>
      </w:r>
    </w:p>
    <w:p w14:paraId="1E42A9D5">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本项目无预付款。</w:t>
      </w:r>
    </w:p>
    <w:p w14:paraId="7E7A0EF1">
      <w:pPr>
        <w:pStyle w:val="6"/>
        <w:spacing w:before="0" w:beforeAutospacing="0" w:after="0" w:afterAutospacing="0" w:line="360" w:lineRule="auto"/>
      </w:pPr>
      <w:r>
        <w:rPr>
          <w:rFonts w:hint="eastAsia"/>
        </w:rPr>
        <w:t xml:space="preserve">17.3 工程进度付款 </w:t>
      </w:r>
    </w:p>
    <w:p w14:paraId="2B9C271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17.3.1 工程款支付及支付时间：</w:t>
      </w:r>
    </w:p>
    <w:p w14:paraId="20947ACB">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①本项目无工程进度款，结算时按实结算</w:t>
      </w:r>
    </w:p>
    <w:p w14:paraId="7B3784A0">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②支付时间：工程经竣工验收合格后按程序划拨交通补助款，发包人向承包人支付结算审核金额97%的工程款，扣留结算审定金额的3%为本项目质保金，待缺陷责任期12个月满后且无质量问题发包人向承包人无息退还3%质保金。</w:t>
      </w:r>
    </w:p>
    <w:p w14:paraId="1BE7E7E3">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③项目法人支付上述款项前，承包人未开具相应金额合规票据的，发包人有权拒付相应款项，且不承担任何违约责任。</w:t>
      </w:r>
    </w:p>
    <w:p w14:paraId="2AB7A963">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④承包人完工后，承包人必须及时支付人工费、材料费等费用，如有投诉材料费、人工费未结清的情况，项目法人将暂停余款支付，并有权动用承包人一切费用解决属实投诉纠纷。</w:t>
      </w:r>
    </w:p>
    <w:p w14:paraId="62E9FE19">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本款补充第 17.3.2 项：</w:t>
      </w:r>
    </w:p>
    <w:p w14:paraId="45C5FBB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17.3.2 农民工工资保证金</w:t>
      </w:r>
    </w:p>
    <w:p w14:paraId="5755A3B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（1）为确保施工过程中农民工工资实时、足额发放到位，承包人应按照下列条款约定的时间和金额缴存农民工工资保证金。</w:t>
      </w:r>
    </w:p>
    <w:p w14:paraId="0B77A63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农民工工资保证金的缴存时间：</w:t>
      </w:r>
      <w:r>
        <w:rPr>
          <w:rFonts w:hint="eastAsia" w:ascii="宋体" w:hAnsi="宋体" w:cs="宋体"/>
          <w:kern w:val="0"/>
          <w:szCs w:val="21"/>
          <w:u w:val="single"/>
          <w:lang w:bidi="ar"/>
        </w:rPr>
        <w:t xml:space="preserve">        </w:t>
      </w:r>
    </w:p>
    <w:p w14:paraId="082F441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农民工工资保证金的缴存金额：</w:t>
      </w:r>
      <w:r>
        <w:rPr>
          <w:rFonts w:hint="eastAsia" w:ascii="宋体" w:hAnsi="宋体" w:cs="宋体"/>
          <w:kern w:val="0"/>
          <w:szCs w:val="21"/>
          <w:u w:val="single"/>
          <w:lang w:bidi="ar"/>
        </w:rPr>
        <w:t xml:space="preserve">        </w:t>
      </w:r>
    </w:p>
    <w:p w14:paraId="18534F11">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（2）农民工工资保证金可采用银行保函或现金、支票形式。采用银行保函时，出具保函的银行须具有相应担保能力，且按照发包人批准的格式出具，所需费用由承包人承担。</w:t>
      </w:r>
    </w:p>
    <w:p w14:paraId="4F0D019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（3）农民工工资保证金的扣留条件、返还时间按照下列条款的约定执行。</w:t>
      </w:r>
    </w:p>
    <w:p w14:paraId="4101C89B">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农民工工资保证金的扣留条件：</w:t>
      </w:r>
      <w:r>
        <w:rPr>
          <w:rFonts w:hint="eastAsia" w:ascii="宋体" w:hAnsi="宋体" w:cs="宋体"/>
          <w:kern w:val="0"/>
          <w:szCs w:val="21"/>
          <w:u w:val="single"/>
          <w:lang w:bidi="ar"/>
        </w:rPr>
        <w:t xml:space="preserve">        </w:t>
      </w:r>
    </w:p>
    <w:p w14:paraId="7C79AD3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农民工工资保证金的返还时间：</w:t>
      </w:r>
      <w:r>
        <w:rPr>
          <w:rFonts w:hint="eastAsia" w:ascii="宋体" w:hAnsi="宋体" w:cs="宋体"/>
          <w:kern w:val="0"/>
          <w:szCs w:val="21"/>
          <w:u w:val="single"/>
          <w:lang w:bidi="ar"/>
        </w:rPr>
        <w:t xml:space="preserve">        </w:t>
      </w:r>
    </w:p>
    <w:p w14:paraId="62F7C93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发包人应按行业主管部门的相关规定将合同价款支付至承包人指定的开户银行及银行账户。</w:t>
      </w:r>
    </w:p>
    <w:p w14:paraId="56EF048B">
      <w:pPr>
        <w:pStyle w:val="6"/>
        <w:spacing w:before="0" w:beforeAutospacing="0" w:after="0" w:afterAutospacing="0" w:line="360" w:lineRule="auto"/>
      </w:pPr>
      <w:r>
        <w:rPr>
          <w:rFonts w:hint="eastAsia"/>
        </w:rPr>
        <w:t xml:space="preserve">17.4 质量保证金 </w:t>
      </w:r>
    </w:p>
    <w:p w14:paraId="2A8E1FD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17.4.1 项、第 17.4.2 项细化为：</w:t>
      </w:r>
    </w:p>
    <w:p w14:paraId="2969332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17.4.1 交工验收证书签发后 14 天内，承包人应向发包人</w:t>
      </w:r>
      <w:ins w:id="282" w:author="Niana" w:date="2025-06-27T16:52:37Z">
        <w:r>
          <w:rPr>
            <w:rFonts w:hint="eastAsia" w:ascii="宋体" w:hAnsi="宋体" w:cs="宋体"/>
            <w:kern w:val="0"/>
            <w:szCs w:val="21"/>
            <w:lang w:eastAsia="zh-CN" w:bidi="ar"/>
          </w:rPr>
          <w:t>缴纳</w:t>
        </w:r>
      </w:ins>
      <w:del w:id="283" w:author="Niana" w:date="2025-06-27T16:52:37Z">
        <w:r>
          <w:rPr>
            <w:rFonts w:hint="eastAsia" w:ascii="宋体" w:hAnsi="宋体" w:cs="宋体"/>
            <w:kern w:val="0"/>
            <w:szCs w:val="21"/>
            <w:lang w:bidi="ar"/>
          </w:rPr>
          <w:delText>交纳</w:delText>
        </w:r>
      </w:del>
      <w:r>
        <w:rPr>
          <w:rFonts w:hint="eastAsia" w:ascii="宋体" w:hAnsi="宋体" w:cs="宋体"/>
          <w:kern w:val="0"/>
          <w:szCs w:val="21"/>
          <w:lang w:bidi="ar"/>
        </w:rPr>
        <w:t>质量保证金。质量保证金可采用银行保函或现金、支票形式，金额应符合专用合同条款的规定。采用银行保函时，出具保函的银行须具有相应担保能力，且按照发包人批准的格式出具，所需费用由承包人承担。</w:t>
      </w:r>
    </w:p>
    <w:p w14:paraId="43DD5A01">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质量保证金采用现金、支票形式提交的，发包人应在专用合同条款中明确是否计付利息以及利息的计算方式。</w:t>
      </w:r>
    </w:p>
    <w:p w14:paraId="1DD2C097">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承包人提供质量保证金的方式：</w:t>
      </w:r>
    </w:p>
    <w:p w14:paraId="39332DBC">
      <w:pPr>
        <w:spacing w:line="360" w:lineRule="auto"/>
        <w:ind w:firstLine="420" w:firstLineChars="200"/>
        <w:rPr>
          <w:rFonts w:ascii="宋体" w:hAnsi="宋体" w:cs="宋体"/>
          <w:kern w:val="0"/>
          <w:szCs w:val="21"/>
        </w:rPr>
      </w:pPr>
      <w:r>
        <w:rPr>
          <w:rFonts w:hint="eastAsia" w:ascii="宋体" w:hAnsi="宋体" w:cs="宋体"/>
          <w:kern w:val="0"/>
          <w:szCs w:val="21"/>
        </w:rPr>
        <w:t>保证金金额为：</w:t>
      </w:r>
      <w:r>
        <w:rPr>
          <w:rFonts w:hint="eastAsia" w:ascii="宋体" w:hAnsi="宋体" w:cs="宋体"/>
          <w:kern w:val="0"/>
          <w:szCs w:val="21"/>
          <w:u w:val="single"/>
        </w:rPr>
        <w:t>完工结算总价的 3%，</w:t>
      </w:r>
      <w:r>
        <w:rPr>
          <w:rFonts w:hint="eastAsia" w:ascii="宋体" w:hAnsi="宋体" w:cs="宋体"/>
          <w:szCs w:val="21"/>
        </w:rPr>
        <w:t>提交时间：</w:t>
      </w:r>
      <w:r>
        <w:rPr>
          <w:rFonts w:hint="eastAsia" w:ascii="宋体" w:hAnsi="宋体" w:cs="宋体"/>
          <w:szCs w:val="21"/>
          <w:u w:val="single"/>
        </w:rPr>
        <w:t>交工验收证书签发后14天内</w:t>
      </w:r>
      <w:r>
        <w:rPr>
          <w:rFonts w:hint="eastAsia" w:ascii="宋体" w:hAnsi="宋体" w:cs="宋体"/>
          <w:szCs w:val="21"/>
        </w:rPr>
        <w:t>。</w:t>
      </w:r>
    </w:p>
    <w:p w14:paraId="7B6E46B5">
      <w:pPr>
        <w:spacing w:line="360" w:lineRule="auto"/>
        <w:ind w:firstLine="420" w:firstLineChars="200"/>
        <w:rPr>
          <w:rFonts w:ascii="宋体" w:hAnsi="宋体" w:cs="宋体"/>
          <w:kern w:val="0"/>
          <w:szCs w:val="21"/>
        </w:rPr>
      </w:pPr>
      <w:r>
        <w:rPr>
          <w:rFonts w:hint="eastAsia" w:ascii="宋体" w:hAnsi="宋体" w:cs="宋体"/>
          <w:kern w:val="0"/>
          <w:szCs w:val="21"/>
        </w:rPr>
        <w:t>质量保证金采用以下第</w:t>
      </w:r>
      <w:r>
        <w:rPr>
          <w:rFonts w:hint="eastAsia" w:ascii="宋体" w:hAnsi="宋体" w:cs="宋体"/>
          <w:kern w:val="0"/>
          <w:szCs w:val="21"/>
          <w:u w:val="single"/>
        </w:rPr>
        <w:t xml:space="preserve">  （3）  </w:t>
      </w:r>
      <w:r>
        <w:rPr>
          <w:rFonts w:hint="eastAsia" w:ascii="宋体" w:hAnsi="宋体" w:cs="宋体"/>
          <w:kern w:val="0"/>
          <w:szCs w:val="21"/>
        </w:rPr>
        <w:t>种方式提交：</w:t>
      </w:r>
    </w:p>
    <w:p w14:paraId="509B7D8C">
      <w:pPr>
        <w:spacing w:line="360" w:lineRule="auto"/>
        <w:ind w:firstLine="420" w:firstLineChars="200"/>
        <w:rPr>
          <w:rFonts w:ascii="宋体" w:hAnsi="宋体" w:cs="宋体"/>
          <w:kern w:val="0"/>
          <w:szCs w:val="21"/>
        </w:rPr>
      </w:pPr>
      <w:r>
        <w:rPr>
          <w:rFonts w:hint="eastAsia" w:ascii="宋体" w:hAnsi="宋体" w:cs="宋体"/>
          <w:kern w:val="0"/>
          <w:szCs w:val="21"/>
        </w:rPr>
        <w:t>（1）质量保证金保函</w:t>
      </w:r>
    </w:p>
    <w:p w14:paraId="782C3DFF">
      <w:pPr>
        <w:spacing w:line="360" w:lineRule="auto"/>
        <w:ind w:firstLine="420" w:firstLineChars="200"/>
        <w:rPr>
          <w:rFonts w:ascii="宋体" w:hAnsi="宋体" w:cs="宋体"/>
          <w:kern w:val="0"/>
          <w:szCs w:val="21"/>
        </w:rPr>
      </w:pPr>
      <w:r>
        <w:rPr>
          <w:rFonts w:hint="eastAsia" w:ascii="宋体" w:hAnsi="宋体" w:cs="宋体"/>
          <w:kern w:val="0"/>
          <w:szCs w:val="21"/>
        </w:rPr>
        <w:t>1）缴纳形式：质量保证金保函包括银行保函、保证保险和担保保函，其示范文本详见合同附件。承包人提交的质量保证金保函应严格执行其示范文本，不得对示范文本中的实质性内容进行修改。</w:t>
      </w:r>
    </w:p>
    <w:p w14:paraId="54534D2E">
      <w:pPr>
        <w:spacing w:line="360" w:lineRule="auto"/>
        <w:ind w:firstLine="420" w:firstLineChars="200"/>
        <w:rPr>
          <w:rFonts w:ascii="宋体" w:hAnsi="宋体" w:cs="宋体"/>
          <w:kern w:val="0"/>
          <w:szCs w:val="21"/>
        </w:rPr>
      </w:pPr>
      <w:r>
        <w:rPr>
          <w:rFonts w:hint="eastAsia" w:ascii="宋体" w:hAnsi="宋体" w:cs="宋体"/>
          <w:kern w:val="0"/>
          <w:szCs w:val="21"/>
        </w:rPr>
        <w:t>2）具体要求：质量保证金保函的开立人应当是具有相应资格的银行、保险机构、融资担保公司，其信用资质、履约能力、担保能力、赔付流程、安全保密等应符合工程保函业务条件。质量保证金保函应合法合规，符合招投标行政监督部门、行业主管部门和金融监管部门的相关规定，满足招标文件约定要求。承包人应选择在渝依法设立总部或者设有分支机构的金融机构开具质量保证金保函（包括纸质保函或电子保函）。质量保证金保函为纸质保函的，承包人应提供该纸质保函在重庆市辖区范围内的核验地址和核验方式，并确保该纸质保函能在开立人在渝的总部或者分支机构进行核验。承包人对所提交的质量保证金保函的真实性、合法性、有效性负责。</w:t>
      </w:r>
    </w:p>
    <w:p w14:paraId="1AC4CD22">
      <w:pPr>
        <w:spacing w:line="360" w:lineRule="auto"/>
        <w:ind w:firstLine="420" w:firstLineChars="200"/>
        <w:rPr>
          <w:rFonts w:ascii="宋体" w:hAnsi="宋体" w:cs="宋体"/>
          <w:kern w:val="0"/>
          <w:szCs w:val="21"/>
        </w:rPr>
      </w:pPr>
      <w:r>
        <w:rPr>
          <w:rFonts w:hint="eastAsia" w:ascii="宋体" w:hAnsi="宋体" w:cs="宋体"/>
          <w:kern w:val="0"/>
          <w:szCs w:val="21"/>
        </w:rPr>
        <w:t>（2）现金、支票、转账形式；</w:t>
      </w:r>
    </w:p>
    <w:p w14:paraId="0AFE48A7">
      <w:pPr>
        <w:spacing w:line="360" w:lineRule="auto"/>
        <w:ind w:firstLine="420" w:firstLineChars="200"/>
        <w:rPr>
          <w:rFonts w:ascii="宋体" w:hAnsi="宋体" w:cs="宋体"/>
          <w:kern w:val="0"/>
          <w:szCs w:val="21"/>
        </w:rPr>
      </w:pPr>
      <w:r>
        <w:rPr>
          <w:rFonts w:hint="eastAsia" w:ascii="宋体" w:hAnsi="宋体" w:cs="宋体"/>
          <w:kern w:val="0"/>
          <w:szCs w:val="21"/>
        </w:rPr>
        <w:t>（3）其他方式:</w:t>
      </w:r>
      <w:r>
        <w:rPr>
          <w:rFonts w:hint="eastAsia" w:ascii="宋体" w:hAnsi="宋体" w:cs="宋体"/>
          <w:kern w:val="0"/>
          <w:szCs w:val="21"/>
          <w:u w:val="single"/>
        </w:rPr>
        <w:t>工程经竣工验收合格后按程序划拨交通补助款，发包人向承包人支付结算审核金额97%的工程款，扣留结算审定金额的3%为本项目质保金，待缺陷责任期12个月满后且无质量问题发包人向承包人无息退还3%质保金</w:t>
      </w:r>
      <w:r>
        <w:rPr>
          <w:rFonts w:hint="eastAsia" w:ascii="宋体" w:hAnsi="宋体" w:cs="宋体"/>
          <w:kern w:val="0"/>
          <w:szCs w:val="21"/>
        </w:rPr>
        <w:t>。</w:t>
      </w:r>
    </w:p>
    <w:p w14:paraId="5835E41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17.4.2 在第 1.1.4.5 目约定的缺陷责任期满，且质量监督机构已按规定对工程质量检测鉴定合格，承包人向发包人申请到期应返还承包人剩余的质量保证金金额， 发包人应在 14 天内会同承包人按照合同约定的内容核实承包人是否完成缺陷责任。 如无异议，发包人应当在核实后将剩余保证金返还承包人。</w:t>
      </w:r>
    </w:p>
    <w:p w14:paraId="267C33C1">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质量保证金的退还：</w:t>
      </w:r>
    </w:p>
    <w:p w14:paraId="05DA2E1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（1）</w:t>
      </w:r>
      <w:r>
        <w:rPr>
          <w:rFonts w:hint="eastAsia" w:ascii="宋体" w:hAnsi="宋体" w:cs="宋体"/>
          <w:szCs w:val="21"/>
        </w:rPr>
        <w:t>质量保证金保函：</w:t>
      </w:r>
      <w:r>
        <w:rPr>
          <w:rFonts w:hint="eastAsia" w:ascii="宋体" w:hAnsi="宋体" w:cs="宋体"/>
          <w:kern w:val="0"/>
          <w:szCs w:val="21"/>
          <w:u w:val="single"/>
        </w:rPr>
        <w:t>在发包人颁发缺陷责任期终止证书之日起14天内退还</w:t>
      </w:r>
      <w:r>
        <w:rPr>
          <w:rFonts w:hint="eastAsia" w:ascii="宋体" w:hAnsi="宋体" w:cs="宋体"/>
          <w:kern w:val="0"/>
          <w:szCs w:val="21"/>
        </w:rPr>
        <w:t>。</w:t>
      </w:r>
    </w:p>
    <w:p w14:paraId="1E26B399">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（2）缺陷责任期内，承包人认真履行合同约定的责任，到期后，承包人可向发包人申请返还质量保证金。</w:t>
      </w:r>
    </w:p>
    <w:p w14:paraId="4DC4B18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（3）质量保证金是否支付利息采取以下第</w:t>
      </w:r>
      <w:r>
        <w:rPr>
          <w:rFonts w:hint="eastAsia" w:ascii="宋体" w:hAnsi="宋体" w:cs="宋体"/>
          <w:kern w:val="0"/>
          <w:szCs w:val="21"/>
          <w:u w:val="single"/>
        </w:rPr>
        <w:t xml:space="preserve">      </w:t>
      </w:r>
      <w:r>
        <w:rPr>
          <w:rFonts w:hint="eastAsia" w:ascii="宋体" w:hAnsi="宋体" w:cs="宋体"/>
          <w:kern w:val="0"/>
          <w:szCs w:val="21"/>
        </w:rPr>
        <w:t>种方式：</w:t>
      </w:r>
    </w:p>
    <w:p w14:paraId="0DDA48D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①</w:t>
      </w:r>
      <w:r>
        <w:rPr>
          <w:rFonts w:hint="eastAsia" w:ascii="宋体" w:hAnsi="宋体" w:cs="宋体"/>
          <w:szCs w:val="21"/>
        </w:rPr>
        <w:t>按照中国人民银行</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月公布的</w:t>
      </w:r>
      <w:r>
        <w:rPr>
          <w:rFonts w:hint="eastAsia" w:ascii="宋体" w:hAnsi="宋体" w:cs="宋体"/>
          <w:szCs w:val="21"/>
          <w:u w:val="single"/>
        </w:rPr>
        <w:t xml:space="preserve">   </w:t>
      </w:r>
      <w:r>
        <w:rPr>
          <w:rFonts w:hint="eastAsia" w:ascii="宋体" w:hAnsi="宋体" w:cs="宋体"/>
          <w:szCs w:val="21"/>
        </w:rPr>
        <w:t>年期贷款市场报价利率支付利息。</w:t>
      </w:r>
    </w:p>
    <w:p w14:paraId="0A28B1E1">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②不采用。</w:t>
      </w:r>
    </w:p>
    <w:p w14:paraId="563CB571">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本款补充第 17.4.4 项：</w:t>
      </w:r>
    </w:p>
    <w:p w14:paraId="72098C6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rPr>
        <w:t>17.4.4 承包人拒绝按照本合同约定交纳质量保证金的，发包人有权从交工付款证书中扣留相应金额作为质量保证金，或者直接将履约担保相应金额用于保证承包人在缺陷责任期内履行缺陷修复义务。</w:t>
      </w:r>
    </w:p>
    <w:p w14:paraId="735D7D1A">
      <w:pPr>
        <w:pStyle w:val="6"/>
        <w:spacing w:before="0" w:beforeAutospacing="0" w:after="0" w:afterAutospacing="0" w:line="360" w:lineRule="auto"/>
      </w:pPr>
      <w:r>
        <w:rPr>
          <w:rFonts w:hint="eastAsia"/>
        </w:rPr>
        <w:t>17.5 交工结算</w:t>
      </w:r>
    </w:p>
    <w:p w14:paraId="6495352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17.5.1 交工付款申请单</w:t>
      </w:r>
    </w:p>
    <w:p w14:paraId="4B25B40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本项（1）目约定为：</w:t>
      </w:r>
    </w:p>
    <w:p w14:paraId="0078184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承包人向监理人提交交工付款申请单（包括相关证明材料）的份数:</w:t>
      </w:r>
      <w:r>
        <w:rPr>
          <w:rFonts w:hint="eastAsia" w:ascii="宋体" w:hAnsi="宋体" w:cs="宋体"/>
          <w:kern w:val="0"/>
          <w:szCs w:val="21"/>
          <w:u w:val="single"/>
          <w:lang w:bidi="ar"/>
        </w:rPr>
        <w:t xml:space="preserve">      </w:t>
      </w:r>
      <w:r>
        <w:rPr>
          <w:rFonts w:hint="eastAsia" w:ascii="宋体" w:hAnsi="宋体" w:cs="宋体"/>
          <w:kern w:val="0"/>
          <w:szCs w:val="21"/>
          <w:lang w:bidi="ar"/>
        </w:rPr>
        <w:t>；期限：交工验收证书签发后 42 天内。</w:t>
      </w:r>
    </w:p>
    <w:p w14:paraId="1A4759CC">
      <w:pPr>
        <w:spacing w:line="360" w:lineRule="auto"/>
        <w:ind w:right="248" w:firstLine="480"/>
        <w:rPr>
          <w:rFonts w:ascii="宋体" w:hAnsi="宋体" w:cs="宋体"/>
          <w:szCs w:val="21"/>
        </w:rPr>
      </w:pPr>
      <w:r>
        <w:rPr>
          <w:rFonts w:hint="eastAsia" w:ascii="宋体" w:hAnsi="宋体" w:cs="宋体"/>
          <w:kern w:val="0"/>
          <w:szCs w:val="21"/>
        </w:rPr>
        <w:t>监理人或发包人对交工付款申请单有异议的，应在接到交工付款申请单后14天内要求承包人进行修正和提供补充资料，承包人在接到监理人或发包人提出的审核意见后，应在28天内按监理人或发包人提出的合理要求补充资料、修改交工结算资料，并再次提交监理人或发包人审核。承包人未在规定时间内报送交工结算资料给发包人造成经济损失的，承包人应承担赔偿责任。</w:t>
      </w:r>
    </w:p>
    <w:p w14:paraId="3E4C94F8">
      <w:pPr>
        <w:snapToGrid w:val="0"/>
        <w:spacing w:line="360" w:lineRule="auto"/>
        <w:ind w:firstLine="420" w:firstLineChars="200"/>
        <w:jc w:val="left"/>
        <w:rPr>
          <w:rFonts w:ascii="宋体" w:hAnsi="宋体" w:cs="宋体"/>
          <w:kern w:val="0"/>
          <w:szCs w:val="21"/>
        </w:rPr>
      </w:pPr>
      <w:r>
        <w:rPr>
          <w:rFonts w:hint="eastAsia" w:ascii="宋体" w:hAnsi="宋体" w:cs="宋体"/>
          <w:szCs w:val="21"/>
        </w:rPr>
        <w:t>交工付款申请单</w:t>
      </w:r>
      <w:r>
        <w:rPr>
          <w:rFonts w:hint="eastAsia" w:ascii="宋体" w:hAnsi="宋体" w:cs="宋体"/>
          <w:kern w:val="0"/>
          <w:szCs w:val="21"/>
        </w:rPr>
        <w:t>包括但不限于以下内容：</w:t>
      </w:r>
    </w:p>
    <w:p w14:paraId="1AFBB35E">
      <w:pPr>
        <w:snapToGrid w:val="0"/>
        <w:spacing w:line="360" w:lineRule="auto"/>
        <w:ind w:firstLine="470"/>
        <w:jc w:val="left"/>
        <w:rPr>
          <w:rFonts w:ascii="宋体" w:hAnsi="宋体" w:cs="宋体"/>
          <w:kern w:val="0"/>
          <w:szCs w:val="21"/>
        </w:rPr>
      </w:pPr>
      <w:r>
        <w:rPr>
          <w:rFonts w:hint="eastAsia" w:ascii="宋体" w:hAnsi="宋体" w:cs="宋体"/>
          <w:kern w:val="0"/>
          <w:szCs w:val="21"/>
        </w:rPr>
        <w:t>（1）</w:t>
      </w:r>
      <w:r>
        <w:rPr>
          <w:rFonts w:hint="eastAsia" w:ascii="宋体" w:hAnsi="宋体" w:cs="宋体"/>
          <w:szCs w:val="21"/>
        </w:rPr>
        <w:t>交工</w:t>
      </w:r>
      <w:r>
        <w:rPr>
          <w:rFonts w:hint="eastAsia" w:ascii="宋体" w:hAnsi="宋体" w:cs="宋体"/>
          <w:kern w:val="0"/>
          <w:szCs w:val="21"/>
        </w:rPr>
        <w:t>结算合同价格；</w:t>
      </w:r>
    </w:p>
    <w:p w14:paraId="451CE109">
      <w:pPr>
        <w:snapToGrid w:val="0"/>
        <w:spacing w:line="360" w:lineRule="auto"/>
        <w:ind w:firstLine="470"/>
        <w:jc w:val="left"/>
        <w:rPr>
          <w:rFonts w:ascii="宋体" w:hAnsi="宋体" w:cs="宋体"/>
          <w:kern w:val="0"/>
          <w:szCs w:val="21"/>
        </w:rPr>
      </w:pPr>
      <w:r>
        <w:rPr>
          <w:rFonts w:hint="eastAsia" w:ascii="宋体" w:hAnsi="宋体" w:cs="宋体"/>
          <w:kern w:val="0"/>
          <w:szCs w:val="21"/>
        </w:rPr>
        <w:t>（2）变更增减金额；</w:t>
      </w:r>
    </w:p>
    <w:p w14:paraId="7FF1DF79">
      <w:pPr>
        <w:snapToGrid w:val="0"/>
        <w:spacing w:line="360" w:lineRule="auto"/>
        <w:ind w:firstLine="470"/>
        <w:jc w:val="left"/>
        <w:rPr>
          <w:rFonts w:ascii="宋体" w:hAnsi="宋体" w:cs="宋体"/>
          <w:kern w:val="0"/>
          <w:szCs w:val="21"/>
        </w:rPr>
      </w:pPr>
      <w:r>
        <w:rPr>
          <w:rFonts w:hint="eastAsia" w:ascii="宋体" w:hAnsi="宋体" w:cs="宋体"/>
          <w:kern w:val="0"/>
          <w:szCs w:val="21"/>
        </w:rPr>
        <w:t>（3）现场签证增减金额；</w:t>
      </w:r>
    </w:p>
    <w:p w14:paraId="7D17108D">
      <w:pPr>
        <w:snapToGrid w:val="0"/>
        <w:spacing w:line="360" w:lineRule="auto"/>
        <w:ind w:firstLine="470"/>
        <w:jc w:val="left"/>
        <w:rPr>
          <w:rFonts w:ascii="宋体" w:hAnsi="宋体" w:cs="宋体"/>
          <w:kern w:val="0"/>
          <w:szCs w:val="21"/>
        </w:rPr>
      </w:pPr>
      <w:r>
        <w:rPr>
          <w:rFonts w:hint="eastAsia" w:ascii="宋体" w:hAnsi="宋体" w:cs="宋体"/>
          <w:kern w:val="0"/>
          <w:szCs w:val="21"/>
        </w:rPr>
        <w:t>（4）价格调整；</w:t>
      </w:r>
    </w:p>
    <w:p w14:paraId="78E2EB21">
      <w:pPr>
        <w:snapToGrid w:val="0"/>
        <w:spacing w:line="360" w:lineRule="auto"/>
        <w:ind w:firstLine="470"/>
        <w:jc w:val="left"/>
        <w:rPr>
          <w:rFonts w:ascii="宋体" w:hAnsi="宋体" w:cs="宋体"/>
          <w:kern w:val="0"/>
          <w:szCs w:val="21"/>
        </w:rPr>
      </w:pPr>
      <w:r>
        <w:rPr>
          <w:rFonts w:hint="eastAsia" w:ascii="宋体" w:hAnsi="宋体" w:cs="宋体"/>
          <w:kern w:val="0"/>
          <w:szCs w:val="21"/>
        </w:rPr>
        <w:t>（5）索赔增减金额；</w:t>
      </w:r>
    </w:p>
    <w:p w14:paraId="34633F35">
      <w:pPr>
        <w:snapToGrid w:val="0"/>
        <w:spacing w:line="360" w:lineRule="auto"/>
        <w:ind w:firstLine="470"/>
        <w:jc w:val="left"/>
        <w:rPr>
          <w:rFonts w:ascii="宋体" w:hAnsi="宋体" w:cs="宋体"/>
          <w:kern w:val="0"/>
          <w:szCs w:val="21"/>
        </w:rPr>
      </w:pPr>
      <w:r>
        <w:rPr>
          <w:rFonts w:hint="eastAsia" w:ascii="宋体" w:hAnsi="宋体" w:cs="宋体"/>
          <w:kern w:val="0"/>
          <w:szCs w:val="21"/>
        </w:rPr>
        <w:t>（6）奖励、罚金及违约金；</w:t>
      </w:r>
    </w:p>
    <w:p w14:paraId="5E7CB596">
      <w:pPr>
        <w:snapToGrid w:val="0"/>
        <w:spacing w:line="360" w:lineRule="auto"/>
        <w:ind w:firstLine="470"/>
        <w:jc w:val="left"/>
        <w:rPr>
          <w:rFonts w:ascii="宋体" w:hAnsi="宋体" w:cs="宋体"/>
          <w:kern w:val="0"/>
          <w:szCs w:val="21"/>
        </w:rPr>
      </w:pPr>
      <w:r>
        <w:rPr>
          <w:rFonts w:hint="eastAsia" w:ascii="宋体" w:hAnsi="宋体" w:cs="宋体"/>
          <w:kern w:val="0"/>
          <w:szCs w:val="21"/>
        </w:rPr>
        <w:t>（7）发包人已支付承包人的款项；</w:t>
      </w:r>
    </w:p>
    <w:p w14:paraId="714F1375">
      <w:pPr>
        <w:snapToGrid w:val="0"/>
        <w:spacing w:line="360" w:lineRule="auto"/>
        <w:ind w:firstLine="470"/>
        <w:jc w:val="left"/>
        <w:rPr>
          <w:rFonts w:ascii="宋体" w:hAnsi="宋体" w:cs="宋体"/>
          <w:kern w:val="0"/>
          <w:szCs w:val="21"/>
        </w:rPr>
      </w:pPr>
      <w:r>
        <w:rPr>
          <w:rFonts w:hint="eastAsia" w:ascii="宋体" w:hAnsi="宋体" w:cs="宋体"/>
          <w:kern w:val="0"/>
          <w:szCs w:val="21"/>
        </w:rPr>
        <w:t>（8）应扣留的质量保证金；</w:t>
      </w:r>
    </w:p>
    <w:p w14:paraId="01AA52CA">
      <w:pPr>
        <w:snapToGrid w:val="0"/>
        <w:spacing w:line="360" w:lineRule="auto"/>
        <w:ind w:firstLine="470"/>
        <w:jc w:val="left"/>
        <w:rPr>
          <w:rFonts w:ascii="宋体" w:hAnsi="宋体" w:cs="宋体"/>
          <w:kern w:val="0"/>
          <w:szCs w:val="21"/>
        </w:rPr>
      </w:pPr>
      <w:r>
        <w:rPr>
          <w:rFonts w:hint="eastAsia" w:ascii="宋体" w:hAnsi="宋体" w:cs="宋体"/>
          <w:kern w:val="0"/>
          <w:szCs w:val="21"/>
        </w:rPr>
        <w:t>（9）发包人应支付承包人的合同价款。</w:t>
      </w:r>
    </w:p>
    <w:p w14:paraId="7E36B66B">
      <w:pPr>
        <w:snapToGrid w:val="0"/>
        <w:spacing w:line="360" w:lineRule="auto"/>
        <w:ind w:firstLine="470"/>
        <w:jc w:val="left"/>
        <w:rPr>
          <w:rFonts w:ascii="宋体" w:hAnsi="宋体" w:cs="宋体"/>
          <w:szCs w:val="21"/>
        </w:rPr>
      </w:pPr>
      <w:r>
        <w:rPr>
          <w:rFonts w:hint="eastAsia" w:ascii="宋体" w:hAnsi="宋体" w:cs="宋体"/>
          <w:kern w:val="0"/>
          <w:szCs w:val="21"/>
        </w:rPr>
        <w:t>（10）</w:t>
      </w:r>
      <w:r>
        <w:rPr>
          <w:rFonts w:hint="eastAsia" w:ascii="宋体" w:hAnsi="宋体" w:cs="宋体"/>
          <w:kern w:val="0"/>
          <w:szCs w:val="21"/>
          <w:u w:val="single"/>
        </w:rPr>
        <w:t xml:space="preserve">       </w:t>
      </w:r>
      <w:r>
        <w:rPr>
          <w:rFonts w:hint="eastAsia" w:ascii="宋体" w:hAnsi="宋体" w:cs="宋体"/>
          <w:kern w:val="0"/>
          <w:szCs w:val="21"/>
        </w:rPr>
        <w:t>。</w:t>
      </w:r>
    </w:p>
    <w:p w14:paraId="14011911">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17.5.2 交工付款证书及支付时间</w:t>
      </w:r>
    </w:p>
    <w:p w14:paraId="092B594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本项（2）目细化为：</w:t>
      </w:r>
    </w:p>
    <w:p w14:paraId="5F0D945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发包人应在监理人出具交工付款证书且承包人提交了合格的增值税专用发票后的 14 天内，将应支付款支付给承包人。发包人不按期支付的，按第 17.3.3（2）目的约定，将逾期付款违约金支付给承包人。</w:t>
      </w:r>
    </w:p>
    <w:p w14:paraId="26FFF438">
      <w:pPr>
        <w:pStyle w:val="6"/>
        <w:spacing w:before="0" w:beforeAutospacing="0" w:after="0" w:afterAutospacing="0" w:line="360" w:lineRule="auto"/>
      </w:pPr>
      <w:r>
        <w:rPr>
          <w:rFonts w:hint="eastAsia"/>
        </w:rPr>
        <w:t>17.6 最终结清</w:t>
      </w:r>
    </w:p>
    <w:p w14:paraId="4448C76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17.6.1 最终结清申请单</w:t>
      </w:r>
    </w:p>
    <w:p w14:paraId="3717C4EB">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本项（1）目约定为：</w:t>
      </w:r>
    </w:p>
    <w:p w14:paraId="25EA2BD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承包人向监理人提交最终结清申请单（包括相关证明材料）的份数        ；期限：缺陷责任期终止证书签发后 28 天内。</w:t>
      </w:r>
    </w:p>
    <w:p w14:paraId="239F862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最终结清申请单中的总金额应认为是代表了根据合同规定应付给承包人的全部款项的最后结算。</w:t>
      </w:r>
    </w:p>
    <w:p w14:paraId="39E9895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17.6.2 最终结清证书和支付时间</w:t>
      </w:r>
    </w:p>
    <w:p w14:paraId="4F4690EB">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本项（2）目细化为：</w:t>
      </w:r>
    </w:p>
    <w:p w14:paraId="613257B1">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（2）发包人应在监理人出具最终结清证书且承包人提交了合格的增值税专用发票后的 14 天内，将应支付款支付给承包人。发包人不按期支付的，按第 17.3.3（2）目的约定，将逾期付款违约金支付给承包人。</w:t>
      </w:r>
    </w:p>
    <w:p w14:paraId="635B16B6">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本款补充第 17.6.3 项：</w:t>
      </w:r>
    </w:p>
    <w:p w14:paraId="38833629">
      <w:pPr>
        <w:snapToGrid w:val="0"/>
        <w:spacing w:line="360" w:lineRule="auto"/>
        <w:ind w:firstLine="420" w:firstLineChars="200"/>
        <w:rPr>
          <w:rFonts w:ascii="宋体" w:hAnsi="宋体" w:cs="宋体"/>
          <w:kern w:val="0"/>
          <w:szCs w:val="21"/>
        </w:rPr>
      </w:pPr>
      <w:r>
        <w:rPr>
          <w:rFonts w:hint="eastAsia" w:ascii="宋体" w:hAnsi="宋体" w:cs="宋体"/>
          <w:kern w:val="0"/>
          <w:szCs w:val="21"/>
        </w:rPr>
        <w:t>17.6.3 逾期办理或不配合办理完工结算的处理</w:t>
      </w:r>
    </w:p>
    <w:p w14:paraId="1CC187E8">
      <w:pPr>
        <w:snapToGrid w:val="0"/>
        <w:spacing w:line="360" w:lineRule="auto"/>
        <w:ind w:firstLine="420" w:firstLineChars="200"/>
        <w:rPr>
          <w:rFonts w:ascii="宋体" w:hAnsi="宋体" w:cs="宋体"/>
          <w:kern w:val="0"/>
          <w:szCs w:val="21"/>
        </w:rPr>
      </w:pPr>
      <w:r>
        <w:rPr>
          <w:rFonts w:hint="eastAsia" w:ascii="宋体" w:hAnsi="宋体" w:cs="宋体"/>
          <w:kern w:val="0"/>
          <w:szCs w:val="21"/>
        </w:rPr>
        <w:t>有下列情形之一的，视为承包人放弃与发包人共同办理完工结算的权利，发包人有权会同审计单位、监理人根据有效资料共同确定完工结算金额。</w:t>
      </w:r>
    </w:p>
    <w:p w14:paraId="47878DEC">
      <w:pPr>
        <w:snapToGrid w:val="0"/>
        <w:spacing w:line="360" w:lineRule="auto"/>
        <w:ind w:firstLine="420" w:firstLineChars="200"/>
        <w:rPr>
          <w:rFonts w:ascii="宋体" w:hAnsi="宋体" w:cs="宋体"/>
          <w:kern w:val="0"/>
          <w:szCs w:val="21"/>
        </w:rPr>
      </w:pPr>
      <w:r>
        <w:rPr>
          <w:rFonts w:hint="eastAsia" w:ascii="宋体" w:hAnsi="宋体" w:cs="宋体"/>
          <w:kern w:val="0"/>
          <w:szCs w:val="21"/>
        </w:rPr>
        <w:t>（1）承包人具备报送条件但逾期未报送完工结算资料，亦未获得发包人批准延期报送，经发包人两次书面催告仍未在限期内报送的。</w:t>
      </w:r>
    </w:p>
    <w:p w14:paraId="365C6AE1">
      <w:pPr>
        <w:snapToGrid w:val="0"/>
        <w:spacing w:line="360" w:lineRule="auto"/>
        <w:ind w:firstLine="420" w:firstLineChars="200"/>
        <w:rPr>
          <w:rFonts w:ascii="宋体" w:hAnsi="宋体" w:cs="宋体"/>
          <w:kern w:val="0"/>
          <w:szCs w:val="21"/>
        </w:rPr>
      </w:pPr>
      <w:r>
        <w:rPr>
          <w:rFonts w:hint="eastAsia" w:ascii="宋体" w:hAnsi="宋体" w:cs="宋体"/>
          <w:kern w:val="0"/>
          <w:szCs w:val="21"/>
        </w:rPr>
        <w:t>（2）承包人在接到监理人或发包人对交工付款申请单提出的审核意见后，未在限期内按监理人或发包人提出的合理要求补充资料和（或）修改完工结算资料，亦未获得发包人批准延期报送，经发包人两次书面催告仍未在限期内报送的。</w:t>
      </w:r>
    </w:p>
    <w:p w14:paraId="127D12E8">
      <w:pPr>
        <w:snapToGrid w:val="0"/>
        <w:spacing w:line="360" w:lineRule="auto"/>
        <w:ind w:firstLine="420" w:firstLineChars="200"/>
        <w:rPr>
          <w:rFonts w:ascii="宋体" w:hAnsi="宋体" w:cs="宋体"/>
          <w:kern w:val="0"/>
          <w:szCs w:val="21"/>
        </w:rPr>
      </w:pPr>
      <w:r>
        <w:rPr>
          <w:rFonts w:hint="eastAsia" w:ascii="宋体" w:hAnsi="宋体" w:cs="宋体"/>
          <w:kern w:val="0"/>
          <w:szCs w:val="21"/>
        </w:rPr>
        <w:t>（3）承包人不配合发包人、审计单位、监理人、发包人委托的工程造价咨询服务单位办理完工结算的，经发包人两次书面函告仍未改正的。</w:t>
      </w:r>
    </w:p>
    <w:p w14:paraId="634B0799">
      <w:pPr>
        <w:snapToGrid w:val="0"/>
        <w:spacing w:line="360" w:lineRule="auto"/>
        <w:ind w:firstLine="420" w:firstLineChars="200"/>
        <w:rPr>
          <w:rFonts w:ascii="宋体" w:hAnsi="宋体" w:cs="宋体"/>
          <w:kern w:val="0"/>
          <w:szCs w:val="21"/>
        </w:rPr>
      </w:pPr>
      <w:r>
        <w:rPr>
          <w:rFonts w:hint="eastAsia" w:ascii="宋体" w:hAnsi="宋体" w:cs="宋体"/>
          <w:kern w:val="0"/>
          <w:szCs w:val="21"/>
        </w:rPr>
        <w:t>发包人应在完工结算定案表确定后28天内，以书面函件形式将完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p>
    <w:p w14:paraId="506F770F">
      <w:pPr>
        <w:pStyle w:val="5"/>
        <w:spacing w:before="0" w:after="0" w:line="360" w:lineRule="auto"/>
        <w:rPr>
          <w:rFonts w:ascii="宋体" w:hAnsi="宋体"/>
        </w:rPr>
      </w:pPr>
      <w:bookmarkStart w:id="886" w:name="_Toc57795982"/>
      <w:bookmarkStart w:id="887" w:name="_Toc11332"/>
      <w:bookmarkStart w:id="888" w:name="_Toc19635"/>
      <w:bookmarkStart w:id="889" w:name="_Toc6606"/>
      <w:bookmarkStart w:id="890" w:name="_Toc16539"/>
      <w:bookmarkStart w:id="891" w:name="_Toc31459"/>
      <w:r>
        <w:rPr>
          <w:rFonts w:hint="eastAsia" w:ascii="宋体" w:hAnsi="宋体"/>
        </w:rPr>
        <w:t>18、竣工验收</w:t>
      </w:r>
      <w:bookmarkEnd w:id="886"/>
      <w:bookmarkEnd w:id="887"/>
      <w:bookmarkEnd w:id="888"/>
      <w:bookmarkEnd w:id="889"/>
      <w:bookmarkEnd w:id="890"/>
      <w:bookmarkEnd w:id="891"/>
    </w:p>
    <w:p w14:paraId="5F376BAA">
      <w:pPr>
        <w:pStyle w:val="6"/>
        <w:spacing w:before="0" w:beforeAutospacing="0" w:after="0" w:afterAutospacing="0" w:line="360" w:lineRule="auto"/>
      </w:pPr>
      <w:r>
        <w:rPr>
          <w:rFonts w:hint="eastAsia"/>
        </w:rPr>
        <w:t>18.2 交工验收申请报告</w:t>
      </w:r>
    </w:p>
    <w:p w14:paraId="6C2A443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本款第（2）项约定为：</w:t>
      </w:r>
    </w:p>
    <w:p w14:paraId="2C876AD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竣工资料的内容：承包人应按照《公路工程竣（交）工验收办法》和相关规定编制竣工资料。</w:t>
      </w:r>
    </w:p>
    <w:p w14:paraId="621B706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竣工资料的份数：</w:t>
      </w:r>
      <w:r>
        <w:rPr>
          <w:rFonts w:hint="eastAsia" w:ascii="宋体" w:hAnsi="宋体" w:cs="宋体"/>
          <w:kern w:val="0"/>
          <w:szCs w:val="21"/>
          <w:u w:val="single"/>
          <w:lang w:bidi="ar"/>
        </w:rPr>
        <w:t xml:space="preserve">        </w:t>
      </w:r>
      <w:r>
        <w:rPr>
          <w:rFonts w:hint="eastAsia" w:ascii="宋体" w:hAnsi="宋体" w:cs="宋体"/>
          <w:kern w:val="0"/>
          <w:szCs w:val="21"/>
          <w:lang w:bidi="ar"/>
        </w:rPr>
        <w:t>。</w:t>
      </w:r>
    </w:p>
    <w:p w14:paraId="51B3401C">
      <w:pPr>
        <w:pStyle w:val="6"/>
        <w:spacing w:before="0" w:beforeAutospacing="0" w:after="0" w:afterAutospacing="0" w:line="360" w:lineRule="auto"/>
      </w:pPr>
      <w:r>
        <w:rPr>
          <w:rFonts w:hint="eastAsia"/>
        </w:rPr>
        <w:t xml:space="preserve">18.3 验收 </w:t>
      </w:r>
    </w:p>
    <w:p w14:paraId="64AF4A3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18.3.2 项补充：</w:t>
      </w:r>
    </w:p>
    <w:p w14:paraId="33BEE3D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14:paraId="3D3884DB">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18.3.5 项约定为：</w:t>
      </w:r>
    </w:p>
    <w:p w14:paraId="3C4D8ACB">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经验收合格工程的实际交工日期，以最终提交交工验收申请报告的日期为准，并在交工验收证书中写明。</w:t>
      </w:r>
    </w:p>
    <w:p w14:paraId="05D2614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本款补充第 18.3.7 项：</w:t>
      </w:r>
    </w:p>
    <w:p w14:paraId="72EB420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组织办理交工验收和签发交工验收证书的费用由发包人承担。但按照第 18.3.4 项规定达不到合格标准的交工验收费用由承包人承担。</w:t>
      </w:r>
    </w:p>
    <w:p w14:paraId="4650E0D5">
      <w:pPr>
        <w:pStyle w:val="6"/>
        <w:spacing w:before="0" w:beforeAutospacing="0" w:after="0" w:afterAutospacing="0" w:line="360" w:lineRule="auto"/>
        <w:rPr>
          <w:rFonts w:ascii="仿宋_GB2312" w:eastAsia="仿宋_GB2312"/>
        </w:rPr>
      </w:pPr>
      <w:r>
        <w:rPr>
          <w:rFonts w:hint="eastAsia" w:ascii="仿宋_GB2312" w:eastAsia="仿宋_GB2312"/>
        </w:rPr>
        <w:t>18.5 施工期运行</w:t>
      </w:r>
    </w:p>
    <w:p w14:paraId="27CE2093">
      <w:pPr>
        <w:spacing w:line="360" w:lineRule="auto"/>
        <w:ind w:firstLine="420" w:firstLineChars="200"/>
        <w:rPr>
          <w:rFonts w:ascii="宋体" w:hAnsi="宋体" w:cs="宋体"/>
          <w:szCs w:val="21"/>
        </w:rPr>
      </w:pPr>
      <w:r>
        <w:rPr>
          <w:rFonts w:hint="eastAsia" w:ascii="宋体" w:hAnsi="宋体" w:cs="宋体"/>
          <w:szCs w:val="21"/>
        </w:rPr>
        <w:t>第 18.5.1 项细化为：</w:t>
      </w:r>
    </w:p>
    <w:p w14:paraId="29C46F09">
      <w:pPr>
        <w:spacing w:line="360" w:lineRule="auto"/>
        <w:ind w:firstLine="420" w:firstLineChars="200"/>
        <w:rPr>
          <w:rFonts w:ascii="宋体" w:hAnsi="宋体" w:cs="宋体"/>
          <w:szCs w:val="21"/>
        </w:rPr>
      </w:pPr>
      <w:r>
        <w:rPr>
          <w:rFonts w:hint="eastAsia" w:ascii="宋体" w:hAnsi="宋体" w:cs="宋体"/>
          <w:szCs w:val="21"/>
        </w:rPr>
        <w:t>单位工程或工程设备是否需投入施工期运行：□是□否</w:t>
      </w:r>
    </w:p>
    <w:p w14:paraId="6FE4789E">
      <w:pPr>
        <w:spacing w:line="360" w:lineRule="auto"/>
        <w:ind w:firstLine="420" w:firstLineChars="200"/>
        <w:rPr>
          <w:rFonts w:ascii="宋体" w:hAnsi="宋体" w:cs="宋体"/>
          <w:szCs w:val="21"/>
        </w:rPr>
      </w:pPr>
      <w:r>
        <w:rPr>
          <w:rFonts w:hint="eastAsia" w:ascii="宋体" w:hAnsi="宋体" w:cs="宋体"/>
          <w:szCs w:val="21"/>
        </w:rPr>
        <w:t>如单位工程或工程设备需要进行施工期运行，需要施工期运行的单位工程或</w:t>
      </w:r>
    </w:p>
    <w:p w14:paraId="2AF44920">
      <w:pPr>
        <w:spacing w:line="360" w:lineRule="auto"/>
        <w:ind w:firstLine="420" w:firstLineChars="200"/>
        <w:rPr>
          <w:rFonts w:ascii="宋体" w:hAnsi="宋体" w:cs="宋体"/>
          <w:szCs w:val="21"/>
          <w:u w:val="single"/>
        </w:rPr>
      </w:pPr>
      <w:r>
        <w:rPr>
          <w:rFonts w:hint="eastAsia" w:ascii="宋体" w:hAnsi="宋体" w:cs="宋体"/>
          <w:szCs w:val="21"/>
        </w:rPr>
        <w:t>工程设备规定如下：</w:t>
      </w:r>
      <w:r>
        <w:rPr>
          <w:rFonts w:hint="eastAsia" w:ascii="宋体" w:hAnsi="宋体" w:cs="宋体"/>
          <w:szCs w:val="21"/>
          <w:u w:val="single"/>
        </w:rPr>
        <w:t xml:space="preserve">                      </w:t>
      </w:r>
    </w:p>
    <w:p w14:paraId="78A610B0">
      <w:pPr>
        <w:pStyle w:val="6"/>
        <w:spacing w:before="0" w:beforeAutospacing="0" w:after="0" w:afterAutospacing="0" w:line="360" w:lineRule="auto"/>
        <w:rPr>
          <w:rFonts w:ascii="仿宋_GB2312" w:eastAsia="仿宋_GB2312"/>
        </w:rPr>
      </w:pPr>
      <w:r>
        <w:rPr>
          <w:rFonts w:hint="eastAsia" w:ascii="仿宋_GB2312" w:eastAsia="仿宋_GB2312"/>
        </w:rPr>
        <w:t>18.6 试运行</w:t>
      </w:r>
    </w:p>
    <w:p w14:paraId="15DB1565">
      <w:pPr>
        <w:spacing w:line="360" w:lineRule="auto"/>
        <w:ind w:firstLine="420" w:firstLineChars="200"/>
        <w:rPr>
          <w:rFonts w:ascii="宋体" w:hAnsi="宋体" w:cs="宋体"/>
          <w:szCs w:val="21"/>
        </w:rPr>
      </w:pPr>
      <w:r>
        <w:rPr>
          <w:rFonts w:hint="eastAsia" w:ascii="宋体" w:hAnsi="宋体" w:cs="宋体"/>
          <w:szCs w:val="21"/>
        </w:rPr>
        <w:t>第 18.6.1 项细化为：</w:t>
      </w:r>
    </w:p>
    <w:p w14:paraId="10D07513">
      <w:pPr>
        <w:spacing w:line="360" w:lineRule="auto"/>
        <w:ind w:firstLine="420" w:firstLineChars="200"/>
        <w:rPr>
          <w:rFonts w:ascii="宋体" w:hAnsi="宋体" w:cs="宋体"/>
          <w:szCs w:val="21"/>
        </w:rPr>
      </w:pPr>
      <w:r>
        <w:rPr>
          <w:rFonts w:hint="eastAsia" w:ascii="宋体" w:hAnsi="宋体" w:cs="宋体"/>
          <w:szCs w:val="21"/>
        </w:rPr>
        <w:t>本工程及工程设备是否进行试运行：是。</w:t>
      </w:r>
    </w:p>
    <w:p w14:paraId="282801EA">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本条补充第 18.9 款：</w:t>
      </w:r>
    </w:p>
    <w:p w14:paraId="21DE47B3">
      <w:pPr>
        <w:pStyle w:val="6"/>
        <w:spacing w:before="0" w:beforeAutospacing="0" w:after="0" w:afterAutospacing="0" w:line="360" w:lineRule="auto"/>
      </w:pPr>
      <w:r>
        <w:rPr>
          <w:rFonts w:hint="eastAsia"/>
        </w:rPr>
        <w:t>18.9 竣工文件</w:t>
      </w:r>
    </w:p>
    <w:p w14:paraId="677161C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承包人应按照《公路工程竣（交）工验收办法》的相关规定，在缺陷责任期内为竣工验收补充竣工资料，并在签发缺陷责任期终止证书之前提交。</w:t>
      </w:r>
    </w:p>
    <w:p w14:paraId="03C0577A">
      <w:pPr>
        <w:pStyle w:val="5"/>
        <w:spacing w:before="0" w:after="0" w:line="360" w:lineRule="auto"/>
        <w:rPr>
          <w:rFonts w:ascii="宋体" w:hAnsi="宋体"/>
        </w:rPr>
      </w:pPr>
      <w:bookmarkStart w:id="892" w:name="_Toc13508"/>
      <w:bookmarkStart w:id="893" w:name="_Toc26304"/>
      <w:bookmarkStart w:id="894" w:name="_Toc9026"/>
      <w:bookmarkStart w:id="895" w:name="_Toc5563"/>
      <w:bookmarkStart w:id="896" w:name="_Toc57795983"/>
      <w:bookmarkStart w:id="897" w:name="_Toc5614"/>
      <w:r>
        <w:rPr>
          <w:rFonts w:hint="eastAsia" w:ascii="宋体" w:hAnsi="宋体"/>
        </w:rPr>
        <w:t>19、缺陷责任与保修责任</w:t>
      </w:r>
      <w:bookmarkEnd w:id="892"/>
      <w:bookmarkEnd w:id="893"/>
      <w:bookmarkEnd w:id="894"/>
      <w:bookmarkEnd w:id="895"/>
      <w:bookmarkEnd w:id="896"/>
      <w:bookmarkEnd w:id="897"/>
    </w:p>
    <w:p w14:paraId="04E88A70">
      <w:pPr>
        <w:pStyle w:val="6"/>
        <w:spacing w:before="0" w:beforeAutospacing="0" w:after="0" w:afterAutospacing="0" w:line="360" w:lineRule="auto"/>
      </w:pPr>
      <w:r>
        <w:rPr>
          <w:rFonts w:hint="eastAsia"/>
        </w:rPr>
        <w:t>19.2 缺陷责任</w:t>
      </w:r>
    </w:p>
    <w:p w14:paraId="6813971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19.2.2 项补充：</w:t>
      </w:r>
    </w:p>
    <w:p w14:paraId="52994F1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在缺陷责任期内，承包人应尽快完成在交工验收证书中写明的未完成工作，并完成对本工程缺陷的修复或监理人指令的修补工作。</w:t>
      </w:r>
    </w:p>
    <w:p w14:paraId="5E7BDC20">
      <w:pPr>
        <w:pStyle w:val="6"/>
        <w:spacing w:before="0" w:beforeAutospacing="0" w:after="0" w:afterAutospacing="0" w:line="360" w:lineRule="auto"/>
      </w:pPr>
      <w:r>
        <w:rPr>
          <w:rFonts w:hint="eastAsia"/>
        </w:rPr>
        <w:t>19.5 承包人的进入权</w:t>
      </w:r>
    </w:p>
    <w:p w14:paraId="50B8AF5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本款补充：</w:t>
      </w:r>
    </w:p>
    <w:p w14:paraId="582C404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承包人在缺陷修复施工过程中，应服从管养单位的有关安全管理规定，由于承包人自身原因造成的人员伤亡、设备和材料的损毁及罚款等责任由承包人自负。</w:t>
      </w:r>
    </w:p>
    <w:p w14:paraId="34ABA8AF">
      <w:pPr>
        <w:pStyle w:val="6"/>
        <w:spacing w:before="0" w:beforeAutospacing="0" w:after="0" w:afterAutospacing="0" w:line="360" w:lineRule="auto"/>
      </w:pPr>
      <w:r>
        <w:rPr>
          <w:rFonts w:hint="eastAsia"/>
        </w:rPr>
        <w:t>19.7 保修责任</w:t>
      </w:r>
    </w:p>
    <w:p w14:paraId="38730BD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本款细化为：</w:t>
      </w:r>
    </w:p>
    <w:p w14:paraId="30999E15">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（1）保修期：自实际交工日期起计算</w:t>
      </w:r>
      <w:r>
        <w:rPr>
          <w:rFonts w:hint="eastAsia" w:ascii="宋体" w:hAnsi="宋体" w:cs="宋体"/>
          <w:kern w:val="0"/>
          <w:szCs w:val="21"/>
          <w:u w:val="single"/>
          <w:lang w:bidi="ar"/>
        </w:rPr>
        <w:t xml:space="preserve">        </w:t>
      </w:r>
      <w:r>
        <w:rPr>
          <w:rFonts w:hint="eastAsia" w:ascii="宋体" w:hAnsi="宋体" w:cs="宋体"/>
          <w:kern w:val="0"/>
          <w:szCs w:val="21"/>
          <w:lang w:bidi="ar"/>
        </w:rPr>
        <w:t>年。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10524BD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（2）在全部工程交工验收前，已经发包人提前验收的单位工程，其保修期的起算日期相应提前。</w:t>
      </w:r>
    </w:p>
    <w:p w14:paraId="40346A7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（3）工程保修期终止后 28 天内，监理人签发保修期终止证书。</w:t>
      </w:r>
    </w:p>
    <w:p w14:paraId="35E6597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（4）若承包人不履行保修义务和责任，则承包人应承担由于违约造成的法律后果，并由发包人将其违约行为上报省级交通运输主管部门，作为不良记录纳入公路建设市场信用信息管理系统。</w:t>
      </w:r>
    </w:p>
    <w:p w14:paraId="6103D199">
      <w:pPr>
        <w:pStyle w:val="5"/>
        <w:spacing w:before="0" w:after="0" w:line="360" w:lineRule="auto"/>
        <w:rPr>
          <w:rFonts w:ascii="宋体" w:hAnsi="宋体"/>
        </w:rPr>
      </w:pPr>
      <w:bookmarkStart w:id="898" w:name="_Toc7050"/>
      <w:bookmarkStart w:id="899" w:name="_Toc8218"/>
      <w:bookmarkStart w:id="900" w:name="_Toc6535"/>
      <w:bookmarkStart w:id="901" w:name="_Toc8850"/>
      <w:bookmarkStart w:id="902" w:name="_Toc57795984"/>
      <w:bookmarkStart w:id="903" w:name="_Toc17125"/>
      <w:r>
        <w:rPr>
          <w:rFonts w:hint="eastAsia" w:ascii="宋体" w:hAnsi="宋体"/>
        </w:rPr>
        <w:t>20、保险</w:t>
      </w:r>
      <w:bookmarkEnd w:id="898"/>
      <w:bookmarkEnd w:id="899"/>
      <w:bookmarkEnd w:id="900"/>
      <w:bookmarkEnd w:id="901"/>
      <w:bookmarkEnd w:id="902"/>
      <w:bookmarkEnd w:id="903"/>
    </w:p>
    <w:p w14:paraId="6A8CB578">
      <w:pPr>
        <w:pStyle w:val="6"/>
        <w:spacing w:before="0" w:beforeAutospacing="0" w:after="0" w:afterAutospacing="0" w:line="360" w:lineRule="auto"/>
      </w:pPr>
      <w:r>
        <w:rPr>
          <w:rFonts w:hint="eastAsia"/>
        </w:rPr>
        <w:t>20.1 工程保险</w:t>
      </w:r>
    </w:p>
    <w:p w14:paraId="331AA319">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本款约定为：</w:t>
      </w:r>
    </w:p>
    <w:p w14:paraId="1FEFBC2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建筑工程一</w:t>
      </w:r>
      <w:ins w:id="284" w:author="Niana" w:date="2025-06-27T16:48:36Z">
        <w:r>
          <w:rPr>
            <w:rFonts w:hint="eastAsia" w:ascii="宋体" w:hAnsi="宋体" w:cs="宋体"/>
            <w:kern w:val="0"/>
            <w:szCs w:val="21"/>
            <w:lang w:eastAsia="zh-CN" w:bidi="ar"/>
          </w:rPr>
          <w:t>切保</w:t>
        </w:r>
      </w:ins>
      <w:del w:id="285" w:author="Niana" w:date="2025-06-27T16:48:36Z">
        <w:r>
          <w:rPr>
            <w:rFonts w:hint="eastAsia" w:ascii="宋体" w:hAnsi="宋体" w:cs="宋体"/>
            <w:kern w:val="0"/>
            <w:szCs w:val="21"/>
            <w:lang w:bidi="ar"/>
          </w:rPr>
          <w:delText>切</w:delText>
        </w:r>
      </w:del>
      <w:r>
        <w:rPr>
          <w:rFonts w:hint="eastAsia" w:ascii="宋体" w:hAnsi="宋体" w:cs="宋体"/>
          <w:kern w:val="0"/>
          <w:szCs w:val="21"/>
          <w:lang w:bidi="ar"/>
        </w:rPr>
        <w:t>险的投保内容：为本合同工程的永久工程、临时工程和设备及已运至施工工地用于永久工程的材料和设备所投的保险。</w:t>
      </w:r>
    </w:p>
    <w:p w14:paraId="4B11848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保险金额：工程量清单第 100 章（不含建筑工程一切险及第三者责任险的保险费）至第 700 章的合计金额。</w:t>
      </w:r>
    </w:p>
    <w:p w14:paraId="7A16D60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保险费率：建筑工程一切险的保险费率</w:t>
      </w:r>
      <w:r>
        <w:rPr>
          <w:rFonts w:hint="eastAsia" w:ascii="宋体" w:hAnsi="宋体" w:cs="宋体"/>
          <w:kern w:val="0"/>
          <w:szCs w:val="21"/>
          <w:u w:val="single"/>
          <w:lang w:bidi="ar"/>
        </w:rPr>
        <w:t xml:space="preserve">    </w:t>
      </w:r>
      <w:r>
        <w:rPr>
          <w:rFonts w:hint="eastAsia" w:ascii="宋体" w:hAnsi="宋体" w:cs="宋体"/>
          <w:kern w:val="0"/>
          <w:szCs w:val="21"/>
          <w:lang w:bidi="ar"/>
        </w:rPr>
        <w:t>‰。</w:t>
      </w:r>
    </w:p>
    <w:p w14:paraId="591DF5A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 xml:space="preserve">保险期限：开工日起直至本合同工程签发缺陷责任期终止证书止（即合同工期＋缺陷责任期）。 </w:t>
      </w:r>
    </w:p>
    <w:p w14:paraId="6D66E8F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 xml:space="preserve">承包人应以发包人和承包人的共同名义投保建筑工程一切险。建筑工程一切险的保险费由承包人报价时列入工程量清单第 100 章内。发包人在接到保险单后，将按照保险单的费用直接向承包人支付。 </w:t>
      </w:r>
    </w:p>
    <w:p w14:paraId="2003C331">
      <w:pPr>
        <w:pStyle w:val="6"/>
        <w:spacing w:before="0" w:beforeAutospacing="0" w:after="0" w:afterAutospacing="0" w:line="360" w:lineRule="auto"/>
      </w:pPr>
      <w:r>
        <w:rPr>
          <w:rFonts w:hint="eastAsia"/>
        </w:rPr>
        <w:t>20.4 第三者责任险</w:t>
      </w:r>
    </w:p>
    <w:p w14:paraId="4B63EDAA">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20.4.2 项补充：</w:t>
      </w:r>
    </w:p>
    <w:p w14:paraId="53A17BC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第三者责任险的保险费由承包人报价时列入工程量清单第 100 章内。发包人在接到保险单后，将按照保险单的费用直接向承包人支付。</w:t>
      </w:r>
    </w:p>
    <w:p w14:paraId="751780FF">
      <w:pPr>
        <w:pStyle w:val="2"/>
        <w:spacing w:after="0" w:line="360" w:lineRule="auto"/>
        <w:ind w:firstLine="420" w:firstLineChars="200"/>
        <w:rPr>
          <w:rFonts w:ascii="宋体" w:hAnsi="宋体" w:cs="宋体"/>
          <w:lang w:bidi="ar"/>
        </w:rPr>
      </w:pPr>
      <w:r>
        <w:rPr>
          <w:rFonts w:hint="eastAsia" w:ascii="宋体" w:hAnsi="宋体" w:cs="宋体"/>
          <w:lang w:bidi="ar"/>
        </w:rPr>
        <w:t>第三者责任险的最低投保金额：</w:t>
      </w:r>
      <w:r>
        <w:rPr>
          <w:rFonts w:hint="eastAsia" w:ascii="宋体" w:hAnsi="宋体" w:cs="宋体"/>
          <w:u w:val="single"/>
          <w:lang w:bidi="ar"/>
        </w:rPr>
        <w:t xml:space="preserve">        </w:t>
      </w:r>
      <w:r>
        <w:rPr>
          <w:rFonts w:hint="eastAsia" w:ascii="宋体" w:hAnsi="宋体" w:cs="宋体"/>
          <w:lang w:bidi="ar"/>
        </w:rPr>
        <w:t>万元，事故次数不限（不计免赔额</w:t>
      </w:r>
      <w:r>
        <w:rPr>
          <w:rFonts w:hint="eastAsia" w:ascii="宋体" w:hAnsi="宋体" w:cs="宋体"/>
          <w:u w:val="single"/>
          <w:lang w:bidi="ar"/>
        </w:rPr>
        <w:t xml:space="preserve">        </w:t>
      </w:r>
      <w:r>
        <w:rPr>
          <w:rFonts w:hint="eastAsia" w:ascii="宋体" w:hAnsi="宋体" w:cs="宋体"/>
          <w:lang w:bidi="ar"/>
        </w:rPr>
        <w:t>万元）保险费率</w:t>
      </w:r>
      <w:r>
        <w:rPr>
          <w:rFonts w:hint="eastAsia" w:ascii="宋体" w:hAnsi="宋体" w:cs="宋体"/>
          <w:u w:val="single"/>
          <w:lang w:bidi="ar"/>
        </w:rPr>
        <w:t xml:space="preserve">        </w:t>
      </w:r>
      <w:r>
        <w:rPr>
          <w:rFonts w:hint="eastAsia" w:ascii="宋体" w:hAnsi="宋体" w:cs="宋体"/>
          <w:lang w:bidi="ar"/>
        </w:rPr>
        <w:t>‰。</w:t>
      </w:r>
    </w:p>
    <w:p w14:paraId="21BCBDCF">
      <w:pPr>
        <w:pStyle w:val="6"/>
        <w:spacing w:before="0" w:beforeAutospacing="0" w:after="0" w:afterAutospacing="0" w:line="360" w:lineRule="auto"/>
      </w:pPr>
      <w:r>
        <w:rPr>
          <w:rFonts w:hint="eastAsia"/>
        </w:rPr>
        <w:t>20.5 其他保险</w:t>
      </w:r>
    </w:p>
    <w:p w14:paraId="60CA7BC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本款约定为：</w:t>
      </w:r>
    </w:p>
    <w:p w14:paraId="52FA4E8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承包人应为其施工设备等办理保险，其投保金额应足以现场重置。办理本款保险的一切费用均由承包人承担，并包括在工程量清单的单价及</w:t>
      </w:r>
      <w:ins w:id="286" w:author="Niana" w:date="2025-06-27T16:48:38Z">
        <w:r>
          <w:rPr>
            <w:rFonts w:hint="eastAsia" w:ascii="宋体" w:hAnsi="宋体" w:cs="宋体"/>
            <w:kern w:val="0"/>
            <w:szCs w:val="21"/>
            <w:lang w:eastAsia="zh-CN" w:bidi="ar"/>
          </w:rPr>
          <w:t>总</w:t>
        </w:r>
      </w:ins>
      <w:del w:id="287" w:author="Niana" w:date="2025-06-27T16:48:38Z">
        <w:r>
          <w:rPr>
            <w:rFonts w:hint="eastAsia" w:ascii="宋体" w:hAnsi="宋体" w:cs="宋体"/>
            <w:kern w:val="0"/>
            <w:szCs w:val="21"/>
            <w:lang w:bidi="ar"/>
          </w:rPr>
          <w:delText>总额</w:delText>
        </w:r>
      </w:del>
      <w:r>
        <w:rPr>
          <w:rFonts w:hint="eastAsia" w:ascii="宋体" w:hAnsi="宋体" w:cs="宋体"/>
          <w:kern w:val="0"/>
          <w:szCs w:val="21"/>
          <w:lang w:bidi="ar"/>
        </w:rPr>
        <w:t>价中，发包人不单独支付。</w:t>
      </w:r>
    </w:p>
    <w:p w14:paraId="67A2E8A8">
      <w:pPr>
        <w:pStyle w:val="6"/>
        <w:spacing w:before="0" w:beforeAutospacing="0" w:after="0" w:afterAutospacing="0" w:line="360" w:lineRule="auto"/>
      </w:pPr>
      <w:r>
        <w:rPr>
          <w:rFonts w:hint="eastAsia"/>
        </w:rPr>
        <w:t>20.6 对各项保险的一般要求</w:t>
      </w:r>
    </w:p>
    <w:p w14:paraId="6FC4528A">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20.6.1 保险凭证</w:t>
      </w:r>
    </w:p>
    <w:p w14:paraId="599F6C5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本项约定为：</w:t>
      </w:r>
    </w:p>
    <w:p w14:paraId="540C61A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承包人向发包人提交各项保险生效的证据和保险单副本的期限：开工后 56 天内。</w:t>
      </w:r>
    </w:p>
    <w:p w14:paraId="7A0C37C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20.6.3 持续保险</w:t>
      </w:r>
    </w:p>
    <w:p w14:paraId="41C40EBA">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本项补充：</w:t>
      </w:r>
    </w:p>
    <w:p w14:paraId="1975DC2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在整个合同期内，承包人应按合同条款规定保证足够的保险额。</w:t>
      </w:r>
    </w:p>
    <w:p w14:paraId="598B6AD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20.6.4 保险金不足的补偿</w:t>
      </w:r>
    </w:p>
    <w:p w14:paraId="548E3CBA">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本项细化为：</w:t>
      </w:r>
    </w:p>
    <w:p w14:paraId="6FBC931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保险金不足以补偿损失的（包括免赔额和超过赔偿限额的部分），应由承包人和 （或）发包人按合同约定负责补偿。</w:t>
      </w:r>
    </w:p>
    <w:p w14:paraId="3064E72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20.6.5 未按约定投保的补救</w:t>
      </w:r>
    </w:p>
    <w:p w14:paraId="2A04836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本项（2）目细化为：</w:t>
      </w:r>
    </w:p>
    <w:p w14:paraId="0A3113A2">
      <w:pPr>
        <w:widowControl/>
        <w:spacing w:line="360" w:lineRule="auto"/>
        <w:ind w:firstLine="420" w:firstLineChars="200"/>
        <w:jc w:val="left"/>
        <w:rPr>
          <w:rFonts w:ascii="宋体" w:hAnsi="宋体"/>
          <w:szCs w:val="21"/>
        </w:rPr>
      </w:pPr>
      <w:r>
        <w:rPr>
          <w:rFonts w:hint="eastAsia" w:ascii="宋体" w:hAnsi="宋体" w:cs="宋体"/>
          <w:kern w:val="0"/>
          <w:szCs w:val="21"/>
          <w:lang w:bidi="ar"/>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17CAD6D7">
      <w:pPr>
        <w:pStyle w:val="5"/>
        <w:spacing w:before="0" w:after="0" w:line="360" w:lineRule="auto"/>
        <w:rPr>
          <w:rFonts w:ascii="宋体" w:hAnsi="宋体"/>
        </w:rPr>
      </w:pPr>
      <w:bookmarkStart w:id="904" w:name="_Toc57795985"/>
      <w:bookmarkStart w:id="905" w:name="_Toc19335"/>
      <w:bookmarkStart w:id="906" w:name="_Toc22590"/>
      <w:bookmarkStart w:id="907" w:name="_Toc9803"/>
      <w:bookmarkStart w:id="908" w:name="_Toc30780"/>
      <w:bookmarkStart w:id="909" w:name="_Toc12953"/>
      <w:r>
        <w:rPr>
          <w:rFonts w:hint="eastAsia" w:ascii="宋体" w:hAnsi="宋体"/>
        </w:rPr>
        <w:t>21、不可抗力</w:t>
      </w:r>
      <w:bookmarkEnd w:id="904"/>
      <w:bookmarkEnd w:id="905"/>
      <w:bookmarkEnd w:id="906"/>
      <w:bookmarkEnd w:id="907"/>
      <w:bookmarkEnd w:id="908"/>
      <w:bookmarkEnd w:id="909"/>
    </w:p>
    <w:p w14:paraId="5BA0B74B">
      <w:pPr>
        <w:pStyle w:val="6"/>
        <w:spacing w:before="0" w:beforeAutospacing="0" w:after="0" w:afterAutospacing="0" w:line="360" w:lineRule="auto"/>
      </w:pPr>
      <w:r>
        <w:rPr>
          <w:rFonts w:hint="eastAsia"/>
        </w:rPr>
        <w:t>21.1 不可抗力的确认</w:t>
      </w:r>
    </w:p>
    <w:p w14:paraId="3FA4932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21.1.1 项细化为：</w:t>
      </w:r>
    </w:p>
    <w:p w14:paraId="27AD65DB">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不可抗力是指承包人和发包人在订立合同时不可预见，在工程施工过程中不可避免发生并不能克服的自然灾害和社会性突发事件。包括但不限于：</w:t>
      </w:r>
    </w:p>
    <w:p w14:paraId="4229489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（1）地震、海啸、火山爆发、泥石流、暴雨（雪）、台风、龙卷风、水灾等自然灾害；</w:t>
      </w:r>
    </w:p>
    <w:p w14:paraId="44D3A8D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（2）战争、骚乱、暴动，但纯属承包人或其分包人派遣与</w:t>
      </w:r>
      <w:ins w:id="288" w:author="Niana" w:date="2025-06-27T16:48:45Z">
        <w:r>
          <w:rPr>
            <w:rFonts w:hint="eastAsia" w:ascii="宋体" w:hAnsi="宋体" w:cs="宋体"/>
            <w:kern w:val="0"/>
            <w:szCs w:val="21"/>
            <w:lang w:eastAsia="zh-CN" w:bidi="ar"/>
          </w:rPr>
          <w:t>雇佣</w:t>
        </w:r>
      </w:ins>
      <w:del w:id="289" w:author="Niana" w:date="2025-06-27T16:48:45Z">
        <w:r>
          <w:rPr>
            <w:rFonts w:hint="eastAsia" w:ascii="宋体" w:hAnsi="宋体" w:cs="宋体"/>
            <w:kern w:val="0"/>
            <w:szCs w:val="21"/>
            <w:lang w:bidi="ar"/>
          </w:rPr>
          <w:delText>雇用</w:delText>
        </w:r>
      </w:del>
      <w:r>
        <w:rPr>
          <w:rFonts w:hint="eastAsia" w:ascii="宋体" w:hAnsi="宋体" w:cs="宋体"/>
          <w:kern w:val="0"/>
          <w:szCs w:val="21"/>
          <w:lang w:bidi="ar"/>
        </w:rPr>
        <w:t>的人员由于本合同工程施工原因引起者除外；</w:t>
      </w:r>
    </w:p>
    <w:p w14:paraId="070233D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（3）核反应、辐射或放射性污染；</w:t>
      </w:r>
    </w:p>
    <w:p w14:paraId="7A8B040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（4）空中飞行物体坠落或非发包人或承包人责任造成的爆炸、火灾；</w:t>
      </w:r>
    </w:p>
    <w:p w14:paraId="4227AE8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（5）瘟疫；</w:t>
      </w:r>
    </w:p>
    <w:p w14:paraId="0760683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（6）</w:t>
      </w:r>
      <w:r>
        <w:rPr>
          <w:rFonts w:hint="eastAsia" w:ascii="宋体" w:hAnsi="宋体" w:cs="宋体"/>
          <w:kern w:val="0"/>
          <w:szCs w:val="21"/>
        </w:rPr>
        <w:t>非双方责任引起的火灾、爆炸、船舶撞击等情形；环保治理等政府行为导致项目停工的。</w:t>
      </w:r>
    </w:p>
    <w:p w14:paraId="188AA54E">
      <w:pPr>
        <w:pStyle w:val="6"/>
        <w:spacing w:before="0" w:beforeAutospacing="0" w:after="0" w:afterAutospacing="0" w:line="360" w:lineRule="auto"/>
      </w:pPr>
      <w:r>
        <w:rPr>
          <w:rFonts w:hint="eastAsia"/>
        </w:rPr>
        <w:t>21.3 不可抗力后果及其处理</w:t>
      </w:r>
    </w:p>
    <w:p w14:paraId="19F451F8">
      <w:pPr>
        <w:snapToGrid w:val="0"/>
        <w:spacing w:line="360" w:lineRule="auto"/>
        <w:ind w:firstLine="630" w:firstLineChars="300"/>
        <w:jc w:val="left"/>
        <w:rPr>
          <w:rFonts w:ascii="宋体" w:hAnsi="宋体" w:cs="宋体"/>
          <w:kern w:val="0"/>
          <w:szCs w:val="21"/>
        </w:rPr>
      </w:pPr>
      <w:r>
        <w:rPr>
          <w:rFonts w:hint="eastAsia" w:ascii="宋体" w:hAnsi="宋体" w:cs="宋体"/>
          <w:kern w:val="0"/>
          <w:szCs w:val="21"/>
        </w:rPr>
        <w:t>21.3.1 不可抗力造成损害的责任</w:t>
      </w:r>
    </w:p>
    <w:p w14:paraId="4CF94626">
      <w:pPr>
        <w:snapToGrid w:val="0"/>
        <w:spacing w:line="360" w:lineRule="auto"/>
        <w:ind w:firstLine="630" w:firstLineChars="300"/>
        <w:jc w:val="left"/>
        <w:rPr>
          <w:rFonts w:ascii="宋体" w:hAnsi="宋体" w:cs="宋体"/>
          <w:kern w:val="0"/>
          <w:szCs w:val="21"/>
        </w:rPr>
      </w:pPr>
      <w:r>
        <w:rPr>
          <w:rFonts w:hint="eastAsia" w:ascii="宋体" w:hAnsi="宋体" w:cs="宋体"/>
          <w:kern w:val="0"/>
          <w:szCs w:val="21"/>
        </w:rPr>
        <w:t>本项补充：</w:t>
      </w:r>
    </w:p>
    <w:p w14:paraId="1204FC5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（6）不可抗力发生前已完成的工程应当按照合同约定进行计量支付。</w:t>
      </w:r>
    </w:p>
    <w:p w14:paraId="64517BF5">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（7）因不可抗力影响承包人履行合同约定的义务，已经引起或将引起工期延误的，应当顺延工期，由此导致承包人停工的费用损失由发包人和承包人合理共担，停工期间必须支付的工人工资由发包人承担；</w:t>
      </w:r>
    </w:p>
    <w:p w14:paraId="250D447E">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（8）不可抗力事件发生后，合同当事人均应采取措施尽量避免和减少损失的扩大，任何一方当事人没有采取有效措施导致损失扩大的，应对扩大的损失承担责任。</w:t>
      </w:r>
    </w:p>
    <w:p w14:paraId="09094B20">
      <w:pPr>
        <w:snapToGrid w:val="0"/>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21.3.4 因不可抗力解除合同</w:t>
      </w:r>
    </w:p>
    <w:p w14:paraId="4493CAB0">
      <w:pPr>
        <w:snapToGrid w:val="0"/>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本项细化为：</w:t>
      </w:r>
    </w:p>
    <w:p w14:paraId="74D3A763">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lang w:bidi="ar"/>
        </w:rPr>
        <w:t>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费用，由发包人承担，因未及时退货造成的损失由责任方承担。合同解除后的付款，参照第 22.2.4 项约定，由监理人按第 3.5 款商定或确定，但由于解除合同应赔偿的承包人损失不予考虑。</w:t>
      </w:r>
      <w:r>
        <w:rPr>
          <w:rFonts w:hint="eastAsia" w:ascii="宋体" w:hAnsi="宋体" w:cs="宋体"/>
          <w:kern w:val="0"/>
          <w:szCs w:val="21"/>
        </w:rPr>
        <w:t>合同解除后，发包人应在商定或确定发包人应支付款项后</w:t>
      </w:r>
      <w:r>
        <w:rPr>
          <w:rFonts w:hint="eastAsia" w:ascii="宋体" w:hAnsi="宋体" w:cs="宋体"/>
          <w:kern w:val="0"/>
          <w:szCs w:val="21"/>
          <w:u w:val="single"/>
        </w:rPr>
        <w:t>28</w:t>
      </w:r>
      <w:r>
        <w:rPr>
          <w:rFonts w:hint="eastAsia" w:ascii="宋体" w:hAnsi="宋体" w:cs="宋体"/>
          <w:kern w:val="0"/>
          <w:szCs w:val="21"/>
        </w:rPr>
        <w:t>天内完成款项的支付。</w:t>
      </w:r>
    </w:p>
    <w:p w14:paraId="76C97EEB">
      <w:pPr>
        <w:pStyle w:val="5"/>
        <w:spacing w:before="0" w:after="0" w:line="360" w:lineRule="auto"/>
        <w:rPr>
          <w:rFonts w:ascii="宋体" w:hAnsi="宋体"/>
        </w:rPr>
      </w:pPr>
      <w:bookmarkStart w:id="910" w:name="_Toc22560"/>
      <w:bookmarkStart w:id="911" w:name="_Toc21290"/>
      <w:bookmarkStart w:id="912" w:name="_Toc26300"/>
      <w:bookmarkStart w:id="913" w:name="_Toc9653"/>
      <w:bookmarkStart w:id="914" w:name="_Toc57795986"/>
      <w:bookmarkStart w:id="915" w:name="_Toc768"/>
      <w:r>
        <w:rPr>
          <w:rFonts w:hint="eastAsia" w:ascii="宋体" w:hAnsi="宋体"/>
        </w:rPr>
        <w:t>22、违约</w:t>
      </w:r>
      <w:bookmarkEnd w:id="910"/>
      <w:bookmarkEnd w:id="911"/>
      <w:bookmarkEnd w:id="912"/>
      <w:bookmarkEnd w:id="913"/>
      <w:bookmarkEnd w:id="914"/>
      <w:bookmarkEnd w:id="915"/>
    </w:p>
    <w:p w14:paraId="2B16E440">
      <w:pPr>
        <w:pStyle w:val="6"/>
        <w:spacing w:before="0" w:beforeAutospacing="0" w:after="0" w:afterAutospacing="0" w:line="360" w:lineRule="auto"/>
      </w:pPr>
      <w:r>
        <w:rPr>
          <w:rFonts w:hint="eastAsia"/>
        </w:rPr>
        <w:t>22.1 承包人违约</w:t>
      </w:r>
    </w:p>
    <w:p w14:paraId="283F2DD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22.1.1 承包人违约的情形</w:t>
      </w:r>
    </w:p>
    <w:p w14:paraId="1ACF3D1F">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本项（2）目细化为：</w:t>
      </w:r>
    </w:p>
    <w:p w14:paraId="1B688CD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（2）承包人违反第 5.3 款或第 6.4 款的约定，未经监理人批准，私自将已按合同约定进入施工场地的施工设备、临时设施、材料或工程设备撤离施工场地；</w:t>
      </w:r>
    </w:p>
    <w:p w14:paraId="14EF6E3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本项（7）目细化为：</w:t>
      </w:r>
    </w:p>
    <w:p w14:paraId="40632B16">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（7）承包人未能按期开工；</w:t>
      </w:r>
    </w:p>
    <w:p w14:paraId="3778CA4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（8）承包人违反第 4.6 款或第 6.3 款的规定，未按承诺或未按监理人的要求及时配备称职的主要管理人员、技术骨干或关键施工设备；</w:t>
      </w:r>
    </w:p>
    <w:p w14:paraId="2FF5C79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（9）经监理人和发包人检查，发现承包人有安全问题或有违反安全管理规章制度的情况</w:t>
      </w:r>
    </w:p>
    <w:p w14:paraId="02F78B22">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（10）承包人未按合同约定提交履约担保、低价风险担保或质量保证金的；</w:t>
      </w:r>
    </w:p>
    <w:p w14:paraId="6DA15A8F">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（11）承包人在缺陷责任期及保修期内，未能在合理期限对工程缺陷进行修复，或拒绝按发包人要求进行修复的；</w:t>
      </w:r>
    </w:p>
    <w:p w14:paraId="621C1D8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（12）承包人拖欠其工人或所雇人员工资或报酬，导致其工人或所雇人员向有关部门投诉、控告、检举或以聚集等方式讨要工资或报酬的；</w:t>
      </w:r>
    </w:p>
    <w:p w14:paraId="6BA5C57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（13）承包人不配合发包人、监理人及发包人委托的工程造价咨询服务单位结算审核或承包人其他原因导致未按期完成工程竣（完）工结算的；</w:t>
      </w:r>
    </w:p>
    <w:p w14:paraId="5194747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（14）承包人违反合同约定进行转包或违法分包的；</w:t>
      </w:r>
    </w:p>
    <w:p w14:paraId="4745C3B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（15）承包人未按合同约定移交全部或部分工作的；</w:t>
      </w:r>
    </w:p>
    <w:p w14:paraId="5A730BD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（16）承包人未按合同约定购买保险的；</w:t>
      </w:r>
    </w:p>
    <w:p w14:paraId="0A9928D2">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（17）项目经理若有以下情形，属于承包人违约：</w:t>
      </w:r>
    </w:p>
    <w:p w14:paraId="30BFB63D">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1）项目经理不按承诺到岗的；</w:t>
      </w:r>
    </w:p>
    <w:p w14:paraId="45BF139B">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2）每月在施工现场的天数少于约定天数的；</w:t>
      </w:r>
    </w:p>
    <w:p w14:paraId="4E600C28">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3）承包人未提交项目经理劳动合同和社会保险证明的；</w:t>
      </w:r>
    </w:p>
    <w:p w14:paraId="55BF351E">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4）未经批准，擅自离开施工现场（超过约定时间）的；</w:t>
      </w:r>
    </w:p>
    <w:p w14:paraId="2365B0E4">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5）未经批准，擅自变更项目经理的；</w:t>
      </w:r>
    </w:p>
    <w:p w14:paraId="0F3FF160">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6）发包人有正当理由认为项目经理不称职/不履职，且承包人在约定时间内不予更换的；</w:t>
      </w:r>
    </w:p>
    <w:p w14:paraId="231B9B7C">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7）其他双方约定的情形：</w:t>
      </w:r>
      <w:r>
        <w:rPr>
          <w:rFonts w:hint="eastAsia" w:ascii="宋体" w:hAnsi="宋体" w:cs="宋体"/>
          <w:kern w:val="0"/>
          <w:sz w:val="21"/>
          <w:szCs w:val="21"/>
          <w:u w:val="single"/>
        </w:rPr>
        <w:t xml:space="preserve">        </w:t>
      </w:r>
      <w:r>
        <w:rPr>
          <w:rFonts w:hint="eastAsia" w:ascii="宋体" w:hAnsi="宋体" w:cs="宋体"/>
          <w:kern w:val="0"/>
          <w:sz w:val="21"/>
          <w:szCs w:val="21"/>
        </w:rPr>
        <w:t>。</w:t>
      </w:r>
    </w:p>
    <w:p w14:paraId="7528B2F2">
      <w:pPr>
        <w:snapToGrid w:val="0"/>
        <w:spacing w:line="360" w:lineRule="auto"/>
        <w:ind w:left="480"/>
        <w:jc w:val="left"/>
        <w:rPr>
          <w:rFonts w:ascii="宋体" w:hAnsi="宋体" w:cs="宋体"/>
          <w:kern w:val="0"/>
          <w:szCs w:val="21"/>
        </w:rPr>
      </w:pPr>
      <w:r>
        <w:rPr>
          <w:rFonts w:hint="eastAsia" w:ascii="宋体" w:hAnsi="宋体" w:cs="宋体"/>
          <w:kern w:val="0"/>
          <w:szCs w:val="21"/>
        </w:rPr>
        <w:t>（18）项目总工若有以下情形，属于承包人违约：</w:t>
      </w:r>
    </w:p>
    <w:p w14:paraId="3565D205">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1）每月在施工现场的天数少于约定天数的；</w:t>
      </w:r>
    </w:p>
    <w:p w14:paraId="1E36D712">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2）承包人未提交项目总工劳动合同和社会保险证明的；</w:t>
      </w:r>
    </w:p>
    <w:p w14:paraId="38E58B6E">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3）未经批准，擅自离开施工现场（超过约定时间）的；</w:t>
      </w:r>
    </w:p>
    <w:p w14:paraId="5922D626">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4）未经批准，擅自变更项目总工的；</w:t>
      </w:r>
    </w:p>
    <w:p w14:paraId="287E4BD2">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5）发包人有正当理由认为项目总工不称职/不履职，且承包人在约定时间内不予更换的；</w:t>
      </w:r>
    </w:p>
    <w:p w14:paraId="102F6CDE">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6）其他双方约定的情形：</w:t>
      </w:r>
      <w:r>
        <w:rPr>
          <w:rFonts w:hint="eastAsia" w:ascii="宋体" w:hAnsi="宋体" w:cs="宋体"/>
          <w:kern w:val="0"/>
          <w:sz w:val="21"/>
          <w:szCs w:val="21"/>
          <w:u w:val="single"/>
        </w:rPr>
        <w:t xml:space="preserve">        </w:t>
      </w:r>
      <w:r>
        <w:rPr>
          <w:rFonts w:hint="eastAsia" w:ascii="宋体" w:hAnsi="宋体" w:cs="宋体"/>
          <w:kern w:val="0"/>
          <w:sz w:val="21"/>
          <w:szCs w:val="21"/>
        </w:rPr>
        <w:t>。</w:t>
      </w:r>
    </w:p>
    <w:p w14:paraId="06702F42">
      <w:pPr>
        <w:snapToGrid w:val="0"/>
        <w:spacing w:line="360" w:lineRule="auto"/>
        <w:ind w:left="480"/>
        <w:jc w:val="left"/>
        <w:rPr>
          <w:rFonts w:ascii="宋体" w:hAnsi="宋体" w:cs="宋体"/>
          <w:kern w:val="0"/>
          <w:szCs w:val="21"/>
        </w:rPr>
      </w:pPr>
      <w:r>
        <w:rPr>
          <w:rFonts w:hint="eastAsia" w:ascii="宋体" w:hAnsi="宋体" w:cs="宋体"/>
          <w:kern w:val="0"/>
          <w:szCs w:val="21"/>
        </w:rPr>
        <w:t>（19）主要施工管理人员若有以下情形，属于承包人违约：</w:t>
      </w:r>
    </w:p>
    <w:p w14:paraId="18D1A9B5">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1）承包人未提交主要管理人员劳动合同和社会保险证明的；</w:t>
      </w:r>
    </w:p>
    <w:p w14:paraId="3E68371B">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2）未经批准，擅自离开施工现场（超过约定时间）的；</w:t>
      </w:r>
    </w:p>
    <w:p w14:paraId="3F16E30C">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3）未经批准，擅自变更主要施工管理人员的；</w:t>
      </w:r>
    </w:p>
    <w:p w14:paraId="6C110DD6">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4）发包人有正当理由认为主要施工管理人员不称职/不履职，且承包人在约定时间内不予更换的；</w:t>
      </w:r>
    </w:p>
    <w:p w14:paraId="654CB9B6">
      <w:pPr>
        <w:pStyle w:val="44"/>
        <w:snapToGrid w:val="0"/>
        <w:spacing w:line="360" w:lineRule="auto"/>
        <w:jc w:val="left"/>
        <w:rPr>
          <w:rFonts w:ascii="宋体" w:hAnsi="宋体" w:cs="宋体"/>
          <w:kern w:val="0"/>
          <w:sz w:val="21"/>
          <w:szCs w:val="21"/>
        </w:rPr>
      </w:pPr>
      <w:r>
        <w:rPr>
          <w:rFonts w:hint="eastAsia" w:ascii="宋体" w:hAnsi="宋体" w:cs="宋体"/>
          <w:kern w:val="0"/>
          <w:sz w:val="21"/>
          <w:szCs w:val="21"/>
        </w:rPr>
        <w:t>5）其他双方约定的情形：</w:t>
      </w:r>
      <w:r>
        <w:rPr>
          <w:rFonts w:hint="eastAsia" w:ascii="宋体" w:hAnsi="宋体" w:cs="宋体"/>
          <w:kern w:val="0"/>
          <w:sz w:val="21"/>
          <w:szCs w:val="21"/>
          <w:u w:val="single"/>
        </w:rPr>
        <w:t xml:space="preserve">        </w:t>
      </w:r>
      <w:r>
        <w:rPr>
          <w:rFonts w:hint="eastAsia" w:ascii="宋体" w:hAnsi="宋体" w:cs="宋体"/>
          <w:kern w:val="0"/>
          <w:sz w:val="21"/>
          <w:szCs w:val="21"/>
        </w:rPr>
        <w:t>。</w:t>
      </w:r>
    </w:p>
    <w:p w14:paraId="4B7D556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20）发包人在合同签订前对承包人“已标价工程量清单”进行复核时发现承包人未按招标文件要求填报工程量清单的，发包人按招标文件规定的原则对承包人“已标价工程量清单”进行修正，承包人必须无条件接受。</w:t>
      </w:r>
    </w:p>
    <w:p w14:paraId="22424BE7">
      <w:pPr>
        <w:widowControl/>
        <w:spacing w:line="360" w:lineRule="auto"/>
        <w:ind w:firstLine="420" w:firstLineChars="200"/>
        <w:jc w:val="left"/>
        <w:rPr>
          <w:rFonts w:ascii="宋体" w:hAnsi="宋体" w:cs="宋体"/>
          <w:kern w:val="0"/>
          <w:szCs w:val="21"/>
          <w:u w:val="single"/>
          <w:lang w:bidi="ar"/>
        </w:rPr>
      </w:pPr>
      <w:r>
        <w:rPr>
          <w:rFonts w:hint="eastAsia" w:ascii="宋体" w:hAnsi="宋体" w:cs="宋体"/>
          <w:kern w:val="0"/>
          <w:szCs w:val="21"/>
          <w:lang w:bidi="ar"/>
        </w:rPr>
        <w:t>（21）</w:t>
      </w:r>
      <w:r>
        <w:rPr>
          <w:rFonts w:hint="eastAsia" w:ascii="宋体" w:hAnsi="宋体" w:cs="宋体"/>
          <w:kern w:val="0"/>
          <w:szCs w:val="21"/>
          <w:u w:val="single"/>
          <w:lang w:bidi="ar"/>
        </w:rPr>
        <w:t xml:space="preserve">        </w:t>
      </w:r>
      <w:r>
        <w:rPr>
          <w:rFonts w:hint="eastAsia" w:ascii="宋体" w:hAnsi="宋体" w:cs="宋体"/>
          <w:kern w:val="0"/>
          <w:szCs w:val="21"/>
          <w:lang w:bidi="ar"/>
        </w:rPr>
        <w:t>。</w:t>
      </w:r>
    </w:p>
    <w:p w14:paraId="64669D9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22.1.2 对承包人违约的处理</w:t>
      </w:r>
    </w:p>
    <w:p w14:paraId="4FB82D9A">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本项补充：</w:t>
      </w:r>
    </w:p>
    <w:p w14:paraId="67BA49EE">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（4）承包人发生第 22.1.1 项约定的违约情况时，无论发包人是否解除合同，发包人均有权向承包人课以专用合同条款中规定的违约金，并由发包人将其违约行为上报省级交通运输主管部门，作为不良记录纳入公路建设市场信用信息管理系统。</w:t>
      </w:r>
    </w:p>
    <w:p w14:paraId="70B31942">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（5）承包人违约责任的承担方式和计算方法：</w:t>
      </w:r>
    </w:p>
    <w:p w14:paraId="21DCE51A">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承包人未按合同约定提交履约担保、低价风险担保、质量保证金的违约责任：承包人应支付违约金，违约金的计算方法：每延误1天，承包人按</w:t>
      </w:r>
      <w:r>
        <w:rPr>
          <w:rFonts w:hint="eastAsia" w:ascii="宋体" w:hAnsi="宋体" w:cs="宋体"/>
          <w:kern w:val="0"/>
          <w:szCs w:val="21"/>
          <w:u w:val="single"/>
        </w:rPr>
        <w:t xml:space="preserve"> （5000～50000）元/天</w:t>
      </w:r>
      <w:r>
        <w:rPr>
          <w:rFonts w:hint="eastAsia" w:ascii="宋体" w:hAnsi="宋体" w:cs="宋体"/>
          <w:kern w:val="0"/>
          <w:szCs w:val="21"/>
        </w:rPr>
        <w:t>计算违约金，累计违约金上限：</w:t>
      </w:r>
      <w:r>
        <w:rPr>
          <w:rFonts w:hint="eastAsia" w:ascii="宋体" w:hAnsi="宋体" w:cs="宋体"/>
          <w:kern w:val="0"/>
          <w:szCs w:val="21"/>
          <w:u w:val="single"/>
        </w:rPr>
        <w:t xml:space="preserve">       </w:t>
      </w:r>
      <w:r>
        <w:rPr>
          <w:rFonts w:hint="eastAsia" w:ascii="宋体" w:hAnsi="宋体" w:cs="宋体"/>
          <w:kern w:val="0"/>
          <w:szCs w:val="21"/>
        </w:rPr>
        <w:t>万元（不超过签约合同价的3%）。</w:t>
      </w:r>
    </w:p>
    <w:p w14:paraId="324DCE1E">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（6）承包人违反合同约定进行转包或违法分包的违约责任：按照违反合同约定进行转包和（或）违法分包相应转包和（或）分包合同的合同金额的</w:t>
      </w:r>
      <w:r>
        <w:rPr>
          <w:rFonts w:hint="eastAsia" w:ascii="宋体" w:hAnsi="宋体" w:cs="宋体"/>
          <w:kern w:val="0"/>
          <w:szCs w:val="21"/>
          <w:u w:val="single"/>
        </w:rPr>
        <w:t xml:space="preserve"> （5～10）%</w:t>
      </w:r>
      <w:r>
        <w:rPr>
          <w:rFonts w:hint="eastAsia" w:ascii="宋体" w:hAnsi="宋体" w:cs="宋体"/>
          <w:kern w:val="0"/>
          <w:szCs w:val="21"/>
        </w:rPr>
        <w:t>支付违约金，违法转/分包商应在7天内撤离出场。</w:t>
      </w:r>
    </w:p>
    <w:p w14:paraId="6DE92D29">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（7）承包人违反合同约定采购和使用不合格的材料和工程设备的违约责任：按照违反合同约定采购和使用不合格的材料和（或）工程设备相应合同金额的</w:t>
      </w:r>
      <w:r>
        <w:rPr>
          <w:rFonts w:hint="eastAsia" w:ascii="宋体" w:hAnsi="宋体" w:cs="宋体"/>
          <w:kern w:val="0"/>
          <w:szCs w:val="21"/>
          <w:u w:val="single"/>
        </w:rPr>
        <w:t>（5～10）%</w:t>
      </w:r>
      <w:r>
        <w:rPr>
          <w:rFonts w:hint="eastAsia" w:ascii="宋体" w:hAnsi="宋体" w:cs="宋体"/>
          <w:kern w:val="0"/>
          <w:szCs w:val="21"/>
        </w:rPr>
        <w:t>支付违约金。</w:t>
      </w:r>
    </w:p>
    <w:p w14:paraId="25767D0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（8）因承包人原因导致工程质量不符合规定或合同要求的违约责任：承包人退还已支付工程质量不符合合同要求工程的工程款，并按照工程质量不符合合同要求工程相应合同金额的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宋体"/>
          <w:kern w:val="0"/>
          <w:szCs w:val="21"/>
          <w:u w:val="single"/>
        </w:rPr>
        <w:t>（5～10）%</w:t>
      </w:r>
      <w:r>
        <w:rPr>
          <w:rFonts w:hint="eastAsia" w:ascii="宋体" w:hAnsi="宋体" w:cs="宋体"/>
          <w:kern w:val="0"/>
          <w:szCs w:val="21"/>
        </w:rPr>
        <w:t>支付违约金。</w:t>
      </w:r>
    </w:p>
    <w:p w14:paraId="4DA818A4">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（9）承包人违反材料与设备的约定，未经批准，擅自将已按照合同约定进入施工现场的材料或设备撤离施工现场的违约责任：按照承包人擅自撤离施工现场材料和（或）设备相应合同金额的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宋体"/>
          <w:kern w:val="0"/>
          <w:szCs w:val="21"/>
          <w:u w:val="single"/>
        </w:rPr>
        <w:t>（1～5）%</w:t>
      </w:r>
      <w:r>
        <w:rPr>
          <w:rFonts w:hint="eastAsia" w:ascii="宋体" w:hAnsi="宋体" w:cs="宋体"/>
          <w:kern w:val="0"/>
          <w:szCs w:val="21"/>
        </w:rPr>
        <w:t>支付违约金。</w:t>
      </w:r>
    </w:p>
    <w:p w14:paraId="44C618E7">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（10）因承包人原因造成工期延误的违约承担方式和计算方法：由承包人承担由此增加的费用，由此导致工期延误的，工期不予顺延；逾期交工违约金的计算方法：每延误1天，承包人按</w:t>
      </w:r>
      <w:r>
        <w:rPr>
          <w:rFonts w:hint="eastAsia" w:ascii="宋体" w:hAnsi="宋体" w:cs="宋体"/>
          <w:kern w:val="0"/>
          <w:szCs w:val="21"/>
          <w:u w:val="single"/>
        </w:rPr>
        <w:t xml:space="preserve"> （5000～50000）元/天</w:t>
      </w:r>
      <w:r>
        <w:rPr>
          <w:rFonts w:hint="eastAsia" w:ascii="宋体" w:hAnsi="宋体" w:cs="宋体"/>
          <w:kern w:val="0"/>
          <w:szCs w:val="21"/>
        </w:rPr>
        <w:t>计算逾期交工违约金，累计违约金上限：</w:t>
      </w:r>
      <w:r>
        <w:rPr>
          <w:rFonts w:hint="eastAsia" w:ascii="宋体" w:hAnsi="宋体" w:cs="宋体"/>
          <w:kern w:val="0"/>
          <w:szCs w:val="21"/>
          <w:u w:val="single"/>
        </w:rPr>
        <w:t xml:space="preserve">     </w:t>
      </w:r>
      <w:r>
        <w:rPr>
          <w:rFonts w:hint="eastAsia" w:ascii="宋体" w:hAnsi="宋体" w:cs="宋体"/>
          <w:kern w:val="0"/>
          <w:szCs w:val="21"/>
        </w:rPr>
        <w:t>万元（不超过签约合同价的3%）；承包人支付逾期交工违约金后，不免除承包人继续完成工程及修补缺陷的义务。</w:t>
      </w:r>
    </w:p>
    <w:p w14:paraId="7EB64123">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（11）承包人在缺陷责任期及保修期内，未能在合理期限对工程缺陷进行修复，或拒绝按发包人要求进行修复的违约责任：按照发包人修复缺陷费用的</w:t>
      </w:r>
      <w:r>
        <w:rPr>
          <w:rFonts w:hint="eastAsia" w:ascii="宋体" w:hAnsi="宋体" w:cs="宋体"/>
          <w:kern w:val="0"/>
          <w:szCs w:val="21"/>
          <w:u w:val="single"/>
        </w:rPr>
        <w:t>（0.5～2）%</w:t>
      </w:r>
      <w:r>
        <w:rPr>
          <w:rFonts w:hint="eastAsia" w:ascii="宋体" w:hAnsi="宋体" w:cs="宋体"/>
          <w:kern w:val="0"/>
          <w:szCs w:val="21"/>
        </w:rPr>
        <w:t>支付违约金。</w:t>
      </w:r>
    </w:p>
    <w:p w14:paraId="30EDD925">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（12）承包人明确表示或者以其行为表明不履行合同主要义务的违约责任：按签约合同价的</w:t>
      </w:r>
      <w:r>
        <w:rPr>
          <w:rFonts w:hint="eastAsia" w:ascii="宋体" w:hAnsi="宋体" w:cs="宋体"/>
          <w:kern w:val="0"/>
          <w:szCs w:val="21"/>
          <w:u w:val="single"/>
        </w:rPr>
        <w:t>（5～10）%</w:t>
      </w:r>
      <w:r>
        <w:rPr>
          <w:rFonts w:hint="eastAsia" w:ascii="宋体" w:hAnsi="宋体" w:cs="宋体"/>
          <w:kern w:val="0"/>
          <w:szCs w:val="21"/>
        </w:rPr>
        <w:t>支付违约金。</w:t>
      </w:r>
    </w:p>
    <w:p w14:paraId="2FB03CF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（13）承包人未能按照合同约定履行其他义务的违约责任：按</w:t>
      </w:r>
      <w:r>
        <w:rPr>
          <w:rFonts w:hint="eastAsia" w:ascii="宋体" w:hAnsi="宋体" w:cs="宋体"/>
          <w:kern w:val="0"/>
          <w:szCs w:val="21"/>
          <w:u w:val="single"/>
        </w:rPr>
        <w:t>（500～5000）元/次</w:t>
      </w:r>
      <w:r>
        <w:rPr>
          <w:rFonts w:hint="eastAsia" w:ascii="宋体" w:hAnsi="宋体" w:cs="宋体"/>
          <w:kern w:val="0"/>
          <w:szCs w:val="21"/>
        </w:rPr>
        <w:t>支付违约金。</w:t>
      </w:r>
    </w:p>
    <w:p w14:paraId="1720292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（14）承包人未能按期开工的违约责任：按合同价</w:t>
      </w:r>
      <w:r>
        <w:rPr>
          <w:rFonts w:hint="eastAsia" w:ascii="宋体" w:hAnsi="宋体" w:cs="宋体"/>
          <w:kern w:val="0"/>
          <w:szCs w:val="21"/>
          <w:u w:val="single"/>
        </w:rPr>
        <w:t>0.2‰</w:t>
      </w:r>
      <w:r>
        <w:rPr>
          <w:rFonts w:hint="eastAsia" w:ascii="宋体" w:hAnsi="宋体" w:cs="宋体"/>
          <w:kern w:val="0"/>
          <w:szCs w:val="21"/>
        </w:rPr>
        <w:t>/天支付违约金，本项违约金累计限额为签约合同价的</w:t>
      </w:r>
      <w:r>
        <w:rPr>
          <w:rFonts w:hint="eastAsia" w:ascii="宋体" w:hAnsi="宋体" w:cs="宋体"/>
          <w:kern w:val="0"/>
          <w:szCs w:val="21"/>
          <w:u w:val="single"/>
        </w:rPr>
        <w:t xml:space="preserve"> 1 %</w:t>
      </w:r>
      <w:r>
        <w:rPr>
          <w:rFonts w:hint="eastAsia" w:ascii="宋体" w:hAnsi="宋体" w:cs="宋体"/>
          <w:kern w:val="0"/>
          <w:szCs w:val="21"/>
        </w:rPr>
        <w:t>。</w:t>
      </w:r>
    </w:p>
    <w:p w14:paraId="47D85B7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（15）承包人未按经审定的施工组织设计配备或更换关键施工设备的违约责任：按</w:t>
      </w:r>
      <w:r>
        <w:rPr>
          <w:rFonts w:hint="eastAsia" w:ascii="宋体" w:hAnsi="宋体" w:cs="宋体"/>
          <w:kern w:val="0"/>
          <w:szCs w:val="21"/>
          <w:u w:val="single"/>
        </w:rPr>
        <w:t>（5000～50000）元/台·次</w:t>
      </w:r>
      <w:r>
        <w:rPr>
          <w:rFonts w:hint="eastAsia" w:ascii="宋体" w:hAnsi="宋体" w:cs="宋体"/>
          <w:kern w:val="0"/>
          <w:szCs w:val="21"/>
        </w:rPr>
        <w:t>支付违约金。</w:t>
      </w:r>
    </w:p>
    <w:p w14:paraId="5239E64E">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（16）承包人有安全问题或有违反规章制度情况的违约责任：根据具体情节，按签约合同价的</w:t>
      </w:r>
      <w:r>
        <w:rPr>
          <w:rFonts w:hint="eastAsia" w:ascii="宋体" w:hAnsi="宋体" w:cs="宋体"/>
          <w:kern w:val="0"/>
          <w:szCs w:val="21"/>
          <w:u w:val="single"/>
        </w:rPr>
        <w:t>0.5‰～4‰/次</w:t>
      </w:r>
      <w:r>
        <w:rPr>
          <w:rFonts w:hint="eastAsia" w:ascii="宋体" w:hAnsi="宋体" w:cs="宋体"/>
          <w:kern w:val="0"/>
          <w:szCs w:val="21"/>
        </w:rPr>
        <w:t>支付违约金（累计不超过签约合同价的1%）。</w:t>
      </w:r>
    </w:p>
    <w:p w14:paraId="124524C4">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（17）承包人拖欠其工人或所雇人员工资或报酬，导致其工人或所雇人员向有关部门投诉、控告、检举或以聚集等方式讨要工资或报酬的违约责任：根据具体情节，按违约金额</w:t>
      </w:r>
      <w:r>
        <w:rPr>
          <w:rFonts w:hint="eastAsia" w:ascii="宋体" w:hAnsi="宋体" w:cs="宋体"/>
          <w:kern w:val="0"/>
          <w:szCs w:val="21"/>
          <w:u w:val="single"/>
        </w:rPr>
        <w:t>（50000～200000）元/次</w:t>
      </w:r>
      <w:r>
        <w:rPr>
          <w:rFonts w:hint="eastAsia" w:ascii="宋体" w:hAnsi="宋体" w:cs="宋体"/>
          <w:kern w:val="0"/>
          <w:szCs w:val="21"/>
        </w:rPr>
        <w:t>支付违约金。</w:t>
      </w:r>
    </w:p>
    <w:p w14:paraId="01A0324C">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（18）承包人不配合发包人、监理人及发包人委托的工程造价咨询服务单位结算审核的违约责任：根据具体情节，按</w:t>
      </w:r>
      <w:r>
        <w:rPr>
          <w:rFonts w:hint="eastAsia" w:ascii="宋体" w:hAnsi="宋体" w:cs="宋体"/>
          <w:kern w:val="0"/>
          <w:szCs w:val="21"/>
          <w:u w:val="single"/>
        </w:rPr>
        <w:t>（10000～100000）元/次</w:t>
      </w:r>
      <w:r>
        <w:rPr>
          <w:rFonts w:hint="eastAsia" w:ascii="宋体" w:hAnsi="宋体" w:cs="宋体"/>
          <w:kern w:val="0"/>
          <w:szCs w:val="21"/>
        </w:rPr>
        <w:t>支付违约金；因承包人原因未按约定期限完成工程完工结算的责任：由承包人自行承担由此增加的费用，且每延误一天，按</w:t>
      </w:r>
      <w:r>
        <w:rPr>
          <w:rFonts w:hint="eastAsia" w:ascii="宋体" w:hAnsi="宋体" w:cs="宋体"/>
          <w:kern w:val="0"/>
          <w:szCs w:val="21"/>
          <w:u w:val="single"/>
        </w:rPr>
        <w:t>500</w:t>
      </w:r>
      <w:r>
        <w:rPr>
          <w:rFonts w:hint="eastAsia" w:ascii="宋体" w:hAnsi="宋体" w:cs="宋体"/>
          <w:kern w:val="0"/>
          <w:szCs w:val="21"/>
        </w:rPr>
        <w:t>元/天支付违约金。</w:t>
      </w:r>
    </w:p>
    <w:p w14:paraId="79B63ED6">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（19）承包人未按合同约定移交全部和部分工程的违约责任：由承包人承担工程照管、成品保护、保管等与工程有关的各种费用，并按结算金额或违约部分结算金额的</w:t>
      </w:r>
      <w:r>
        <w:rPr>
          <w:rFonts w:hint="eastAsia" w:ascii="宋体" w:hAnsi="宋体" w:cs="宋体"/>
          <w:kern w:val="0"/>
          <w:szCs w:val="21"/>
          <w:u w:val="single"/>
        </w:rPr>
        <w:t>（0.5～1）‰</w:t>
      </w:r>
      <w:r>
        <w:rPr>
          <w:rFonts w:hint="eastAsia" w:ascii="宋体" w:hAnsi="宋体" w:cs="宋体"/>
          <w:kern w:val="0"/>
          <w:szCs w:val="21"/>
        </w:rPr>
        <w:t>支付违约金。</w:t>
      </w:r>
    </w:p>
    <w:p w14:paraId="5F957E8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（20）承包人未按合同约定购买保险的违约责任</w:t>
      </w:r>
      <w:r>
        <w:rPr>
          <w:rFonts w:hint="eastAsia" w:ascii="宋体" w:hAnsi="宋体" w:cs="宋体"/>
          <w:szCs w:val="21"/>
        </w:rPr>
        <w:t>：除按20.6.4项约定执行外，</w:t>
      </w:r>
      <w:r>
        <w:rPr>
          <w:rFonts w:hint="eastAsia" w:ascii="宋体" w:hAnsi="宋体" w:cs="宋体"/>
          <w:kern w:val="0"/>
          <w:szCs w:val="21"/>
        </w:rPr>
        <w:t>每延迟1天，按</w:t>
      </w:r>
      <w:r>
        <w:rPr>
          <w:rFonts w:hint="eastAsia" w:ascii="宋体" w:hAnsi="宋体" w:cs="宋体"/>
          <w:kern w:val="0"/>
          <w:szCs w:val="21"/>
          <w:u w:val="single"/>
        </w:rPr>
        <w:t>500</w:t>
      </w:r>
      <w:r>
        <w:rPr>
          <w:rFonts w:hint="eastAsia" w:ascii="宋体" w:hAnsi="宋体" w:cs="宋体"/>
          <w:kern w:val="0"/>
          <w:szCs w:val="21"/>
        </w:rPr>
        <w:t>元/天支付违约金。</w:t>
      </w:r>
    </w:p>
    <w:p w14:paraId="052487F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（21）发生第22.1.1条（17）、22.1.1条（18）、22.1.1条（19）违约情形的违约责任：除承担由此增加的费用和工期延误的责任，承包人应向发包人支付违约金：</w:t>
      </w:r>
    </w:p>
    <w:p w14:paraId="6580F707">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1）项目经理违约承担方式和计算方法：对于第22.1.1条（17）的七种情形，每发现一次，根据具体情节，按</w:t>
      </w:r>
      <w:r>
        <w:rPr>
          <w:rFonts w:hint="eastAsia" w:ascii="宋体" w:hAnsi="宋体" w:cs="宋体"/>
          <w:kern w:val="0"/>
          <w:szCs w:val="21"/>
          <w:u w:val="single"/>
        </w:rPr>
        <w:t>（1000～30000）元/天·次</w:t>
      </w:r>
      <w:r>
        <w:rPr>
          <w:rFonts w:hint="eastAsia" w:ascii="宋体" w:hAnsi="宋体" w:cs="宋体"/>
          <w:kern w:val="0"/>
          <w:szCs w:val="21"/>
        </w:rPr>
        <w:t>计算违约金；项目经理不按承诺到岗的（4.7.1项约定的情形除外），按履约保证金的</w:t>
      </w:r>
      <w:r>
        <w:rPr>
          <w:rFonts w:hint="eastAsia" w:ascii="宋体" w:hAnsi="宋体" w:cs="宋体"/>
          <w:kern w:val="0"/>
          <w:szCs w:val="21"/>
          <w:u w:val="single"/>
        </w:rPr>
        <w:t>（50～100）%</w:t>
      </w:r>
      <w:r>
        <w:rPr>
          <w:rFonts w:hint="eastAsia" w:ascii="宋体" w:hAnsi="宋体" w:cs="宋体"/>
          <w:kern w:val="0"/>
          <w:szCs w:val="21"/>
        </w:rPr>
        <w:t>支付违约金，并解除合同；擅自更换项目经理的，按签约合同价的</w:t>
      </w:r>
      <w:r>
        <w:rPr>
          <w:rFonts w:hint="eastAsia" w:ascii="宋体" w:hAnsi="宋体" w:cs="宋体"/>
          <w:kern w:val="0"/>
          <w:szCs w:val="21"/>
          <w:u w:val="single"/>
        </w:rPr>
        <w:t>（0.5～3）%/人·次</w:t>
      </w:r>
      <w:r>
        <w:rPr>
          <w:rFonts w:hint="eastAsia" w:ascii="宋体" w:hAnsi="宋体" w:cs="宋体"/>
          <w:kern w:val="0"/>
          <w:szCs w:val="21"/>
        </w:rPr>
        <w:t>支付违约金，每次不低于20万，累计不超过200万。</w:t>
      </w:r>
    </w:p>
    <w:p w14:paraId="1F91C1C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主要项目总工违约承担方式和计算方法：对于第22.1.1条（18）的六种情形，每发现一次，根据具体情节，按1000～30000元/天·次计算违约金；擅自更换主要项目总工的，按签约合同价的（0.5～2）%/人·次支付违约金，每次不低于10万，累计不超过100万。</w:t>
      </w:r>
    </w:p>
    <w:p w14:paraId="35C2C66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主要施工管理人违约承担方式和计算方法：对于第22.1.1条（19）的五种情形，每发现一次，根据具体情节，按500～10000元/天·次计算违约金；擅自更换主要项目总工的，按签约合同价的（0.5～1）%/人·次支付违约金，累计不超过50万。</w:t>
      </w:r>
    </w:p>
    <w:p w14:paraId="0C424D97">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（22）合同另有约定的，按照其约定。</w:t>
      </w:r>
    </w:p>
    <w:p w14:paraId="66A74A1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22.1.2条（1）承担违约责任；并从应付或到期应付给承包人的任何款项中或采用其他方法，扣除该违约金或用于补足履约担保被提起后的补足金额。</w:t>
      </w:r>
    </w:p>
    <w:p w14:paraId="3AD2ED1D">
      <w:pPr>
        <w:spacing w:line="360" w:lineRule="auto"/>
        <w:ind w:firstLine="420" w:firstLineChars="200"/>
        <w:jc w:val="left"/>
        <w:rPr>
          <w:rFonts w:ascii="宋体" w:hAnsi="宋体" w:cs="宋体"/>
          <w:kern w:val="0"/>
          <w:szCs w:val="21"/>
        </w:rPr>
      </w:pPr>
      <w:r>
        <w:rPr>
          <w:rFonts w:hint="eastAsia" w:ascii="宋体" w:hAnsi="宋体" w:cs="宋体"/>
          <w:kern w:val="0"/>
          <w:szCs w:val="21"/>
        </w:rPr>
        <w:t>承包人必须及时纠正违约行为，满足合同要求，自行承担纠正违约行为的费用或损失，工期不予顺延，并承担由此给发包人造成的经济损失。</w:t>
      </w:r>
    </w:p>
    <w:p w14:paraId="48DF3C50">
      <w:pPr>
        <w:spacing w:line="360" w:lineRule="auto"/>
        <w:ind w:firstLine="420" w:firstLineChars="200"/>
        <w:jc w:val="left"/>
        <w:rPr>
          <w:rFonts w:ascii="宋体" w:hAnsi="宋体" w:cs="宋体"/>
          <w:kern w:val="0"/>
          <w:szCs w:val="21"/>
        </w:rPr>
      </w:pPr>
      <w:r>
        <w:rPr>
          <w:rFonts w:hint="eastAsia" w:ascii="宋体" w:hAnsi="宋体" w:cs="宋体"/>
          <w:kern w:val="0"/>
          <w:szCs w:val="21"/>
        </w:rPr>
        <w:t>承包人承担承包范围的工程质量、安全、环保责任，因承包人原因引起的质量、安全、环保等事故由承包人承担相应的法律后果。</w:t>
      </w:r>
    </w:p>
    <w:p w14:paraId="3719AD8B">
      <w:pPr>
        <w:spacing w:line="360" w:lineRule="auto"/>
        <w:ind w:firstLine="420" w:firstLineChars="200"/>
        <w:jc w:val="left"/>
        <w:rPr>
          <w:rFonts w:ascii="宋体" w:hAnsi="宋体" w:cs="宋体"/>
          <w:kern w:val="0"/>
          <w:szCs w:val="21"/>
        </w:rPr>
      </w:pPr>
      <w:r>
        <w:rPr>
          <w:rFonts w:hint="eastAsia" w:ascii="宋体" w:hAnsi="宋体" w:cs="宋体"/>
          <w:kern w:val="0"/>
          <w:szCs w:val="21"/>
        </w:rPr>
        <w:t>22.1.3 因承包人违约解除合同</w:t>
      </w:r>
    </w:p>
    <w:p w14:paraId="6F237739">
      <w:pPr>
        <w:spacing w:line="360" w:lineRule="auto"/>
        <w:ind w:firstLine="420" w:firstLineChars="200"/>
        <w:jc w:val="left"/>
        <w:rPr>
          <w:rFonts w:ascii="宋体" w:hAnsi="宋体" w:cs="宋体"/>
          <w:kern w:val="0"/>
          <w:szCs w:val="21"/>
        </w:rPr>
      </w:pPr>
      <w:r>
        <w:rPr>
          <w:rFonts w:hint="eastAsia" w:ascii="宋体" w:hAnsi="宋体" w:cs="宋体"/>
          <w:kern w:val="0"/>
          <w:szCs w:val="21"/>
        </w:rPr>
        <w:t>本项补充：</w:t>
      </w:r>
    </w:p>
    <w:p w14:paraId="3EA1BBB8">
      <w:pPr>
        <w:spacing w:line="360" w:lineRule="auto"/>
        <w:ind w:firstLine="420" w:firstLineChars="200"/>
        <w:jc w:val="left"/>
        <w:rPr>
          <w:rFonts w:ascii="宋体" w:hAnsi="宋体" w:cs="宋体"/>
          <w:kern w:val="0"/>
          <w:szCs w:val="21"/>
        </w:rPr>
      </w:pPr>
      <w:r>
        <w:rPr>
          <w:rFonts w:hint="eastAsia" w:ascii="宋体" w:hAnsi="宋体" w:cs="宋体"/>
          <w:kern w:val="0"/>
          <w:szCs w:val="21"/>
        </w:rPr>
        <w:t>因承包人违约并致使合同目的不能实现的，发包人有权解除合同：</w:t>
      </w:r>
    </w:p>
    <w:p w14:paraId="5DAB5EFA">
      <w:pPr>
        <w:pStyle w:val="44"/>
        <w:spacing w:line="360" w:lineRule="auto"/>
        <w:ind w:firstLineChars="0"/>
        <w:jc w:val="left"/>
        <w:rPr>
          <w:rFonts w:ascii="宋体" w:hAnsi="宋体" w:cs="宋体"/>
          <w:kern w:val="0"/>
          <w:sz w:val="21"/>
          <w:szCs w:val="21"/>
        </w:rPr>
      </w:pPr>
      <w:r>
        <w:rPr>
          <w:rFonts w:hint="eastAsia" w:ascii="宋体" w:hAnsi="宋体" w:cs="宋体"/>
          <w:kern w:val="0"/>
          <w:sz w:val="21"/>
          <w:szCs w:val="21"/>
        </w:rPr>
        <w:t>（1）未按合同约定延迟提供履约担保、低价风险担保、质量保证金超过28天的；</w:t>
      </w:r>
    </w:p>
    <w:p w14:paraId="1267948F">
      <w:pPr>
        <w:pStyle w:val="44"/>
        <w:spacing w:line="360" w:lineRule="auto"/>
        <w:ind w:firstLineChars="0"/>
        <w:jc w:val="left"/>
        <w:rPr>
          <w:rFonts w:ascii="宋体" w:hAnsi="宋体" w:cs="宋体"/>
          <w:kern w:val="0"/>
          <w:sz w:val="21"/>
          <w:szCs w:val="21"/>
        </w:rPr>
      </w:pPr>
      <w:r>
        <w:rPr>
          <w:rFonts w:hint="eastAsia" w:ascii="宋体" w:hAnsi="宋体" w:cs="宋体"/>
          <w:kern w:val="0"/>
          <w:sz w:val="21"/>
          <w:szCs w:val="21"/>
        </w:rPr>
        <w:t>（2）未按合同约定购买保险且经催告后超过56天的；</w:t>
      </w:r>
    </w:p>
    <w:p w14:paraId="2ABAEF78">
      <w:pPr>
        <w:pStyle w:val="44"/>
        <w:spacing w:line="360" w:lineRule="auto"/>
        <w:ind w:firstLineChars="0"/>
        <w:jc w:val="left"/>
        <w:rPr>
          <w:rFonts w:ascii="宋体" w:hAnsi="宋体" w:cs="宋体"/>
          <w:kern w:val="0"/>
          <w:sz w:val="21"/>
          <w:szCs w:val="21"/>
        </w:rPr>
      </w:pPr>
      <w:r>
        <w:rPr>
          <w:rFonts w:hint="eastAsia" w:ascii="宋体" w:hAnsi="宋体" w:cs="宋体"/>
          <w:kern w:val="0"/>
          <w:sz w:val="21"/>
          <w:szCs w:val="21"/>
        </w:rPr>
        <w:t>（3）因承包人原因导致开工时间累计延误超过56天的；</w:t>
      </w:r>
    </w:p>
    <w:p w14:paraId="608186F0">
      <w:pPr>
        <w:pStyle w:val="44"/>
        <w:spacing w:line="360" w:lineRule="auto"/>
        <w:ind w:firstLineChars="0"/>
        <w:jc w:val="left"/>
        <w:rPr>
          <w:rFonts w:ascii="宋体" w:hAnsi="宋体" w:cs="宋体"/>
          <w:kern w:val="0"/>
          <w:sz w:val="21"/>
          <w:szCs w:val="21"/>
        </w:rPr>
      </w:pPr>
      <w:r>
        <w:rPr>
          <w:rFonts w:hint="eastAsia" w:ascii="宋体" w:hAnsi="宋体" w:cs="宋体"/>
          <w:kern w:val="0"/>
          <w:sz w:val="21"/>
          <w:szCs w:val="21"/>
        </w:rPr>
        <w:t>（4）因承包人原因导致工期延误超过90天的；</w:t>
      </w:r>
    </w:p>
    <w:p w14:paraId="642295CE">
      <w:pPr>
        <w:pStyle w:val="44"/>
        <w:spacing w:line="360" w:lineRule="auto"/>
        <w:ind w:firstLineChars="0"/>
        <w:jc w:val="left"/>
        <w:rPr>
          <w:rFonts w:ascii="宋体" w:hAnsi="宋体" w:cs="宋体"/>
          <w:kern w:val="0"/>
          <w:sz w:val="21"/>
          <w:szCs w:val="21"/>
        </w:rPr>
      </w:pPr>
      <w:r>
        <w:rPr>
          <w:rFonts w:hint="eastAsia" w:ascii="宋体" w:hAnsi="宋体" w:cs="宋体"/>
          <w:kern w:val="0"/>
          <w:sz w:val="21"/>
          <w:szCs w:val="21"/>
        </w:rPr>
        <w:t>（5）发生第25.1款〔退出机制〕约定的情形的；</w:t>
      </w:r>
    </w:p>
    <w:p w14:paraId="1DD9D9E7">
      <w:pPr>
        <w:pStyle w:val="44"/>
        <w:spacing w:line="360" w:lineRule="auto"/>
        <w:ind w:firstLineChars="0"/>
        <w:jc w:val="left"/>
        <w:rPr>
          <w:rFonts w:ascii="宋体" w:hAnsi="宋体" w:cs="宋体"/>
          <w:kern w:val="0"/>
          <w:sz w:val="21"/>
          <w:szCs w:val="21"/>
        </w:rPr>
      </w:pPr>
      <w:r>
        <w:rPr>
          <w:rFonts w:hint="eastAsia" w:ascii="宋体" w:hAnsi="宋体" w:cs="宋体"/>
          <w:kern w:val="0"/>
          <w:sz w:val="21"/>
          <w:szCs w:val="21"/>
        </w:rPr>
        <w:t>（6）监理人发出整改通知后，承包人在监理人限定的期限内仍不纠正违约行为的；</w:t>
      </w:r>
    </w:p>
    <w:p w14:paraId="49893322">
      <w:pPr>
        <w:pStyle w:val="44"/>
        <w:spacing w:line="360" w:lineRule="auto"/>
        <w:ind w:firstLineChars="0"/>
        <w:jc w:val="left"/>
        <w:rPr>
          <w:rFonts w:ascii="宋体" w:hAnsi="宋体" w:cs="宋体"/>
          <w:kern w:val="0"/>
          <w:sz w:val="21"/>
          <w:szCs w:val="21"/>
        </w:rPr>
      </w:pPr>
      <w:r>
        <w:rPr>
          <w:rFonts w:hint="eastAsia" w:ascii="宋体" w:hAnsi="宋体" w:cs="宋体"/>
          <w:kern w:val="0"/>
          <w:sz w:val="21"/>
          <w:szCs w:val="21"/>
        </w:rPr>
        <w:t>（7）发包人进入清算或者严重资不抵债且无法履行合同的；</w:t>
      </w:r>
    </w:p>
    <w:p w14:paraId="2F7B6C61">
      <w:pPr>
        <w:pStyle w:val="44"/>
        <w:spacing w:line="360" w:lineRule="auto"/>
        <w:ind w:firstLineChars="0"/>
        <w:jc w:val="left"/>
        <w:rPr>
          <w:rFonts w:ascii="宋体" w:hAnsi="宋体" w:cs="宋体"/>
          <w:kern w:val="0"/>
          <w:sz w:val="21"/>
          <w:szCs w:val="21"/>
        </w:rPr>
      </w:pPr>
      <w:r>
        <w:rPr>
          <w:rFonts w:hint="eastAsia" w:ascii="宋体" w:hAnsi="宋体" w:cs="宋体"/>
          <w:kern w:val="0"/>
          <w:sz w:val="21"/>
          <w:szCs w:val="21"/>
        </w:rPr>
        <w:t>（8）违反适用法律而被相关政府部门依法吊销营业执照、责令停业、清算或宣布破产、责令关闭的；</w:t>
      </w:r>
    </w:p>
    <w:p w14:paraId="2CF99497">
      <w:pPr>
        <w:pStyle w:val="44"/>
        <w:spacing w:line="360" w:lineRule="auto"/>
        <w:ind w:firstLineChars="0"/>
        <w:jc w:val="left"/>
        <w:rPr>
          <w:rFonts w:ascii="宋体" w:hAnsi="宋体" w:cs="宋体"/>
          <w:kern w:val="0"/>
          <w:sz w:val="21"/>
          <w:szCs w:val="21"/>
        </w:rPr>
      </w:pPr>
      <w:r>
        <w:rPr>
          <w:rFonts w:hint="eastAsia" w:ascii="宋体" w:hAnsi="宋体" w:cs="宋体"/>
          <w:kern w:val="0"/>
          <w:sz w:val="21"/>
          <w:szCs w:val="21"/>
        </w:rPr>
        <w:t>（9）承包人未履行合同项下的义务构成对合同的实质性违约，并且在收到发包人要求说明其违约并予以补救的通知后56天内仍未能补救该实质性违约的；</w:t>
      </w:r>
    </w:p>
    <w:p w14:paraId="7DC6260A">
      <w:pPr>
        <w:pStyle w:val="44"/>
        <w:spacing w:line="360" w:lineRule="auto"/>
        <w:ind w:firstLineChars="0"/>
        <w:jc w:val="left"/>
        <w:rPr>
          <w:rFonts w:ascii="宋体" w:hAnsi="宋体" w:cs="宋体"/>
          <w:kern w:val="0"/>
          <w:sz w:val="21"/>
          <w:szCs w:val="21"/>
        </w:rPr>
      </w:pPr>
      <w:r>
        <w:rPr>
          <w:rFonts w:hint="eastAsia" w:ascii="宋体" w:hAnsi="宋体" w:cs="宋体"/>
          <w:kern w:val="0"/>
          <w:sz w:val="21"/>
          <w:szCs w:val="21"/>
        </w:rPr>
        <w:t>（10）合同约定其他情况的，发包人有权解除合同的。</w:t>
      </w:r>
    </w:p>
    <w:p w14:paraId="35AE4EE3">
      <w:pPr>
        <w:spacing w:line="360" w:lineRule="auto"/>
        <w:ind w:firstLine="420" w:firstLineChars="200"/>
        <w:jc w:val="left"/>
        <w:rPr>
          <w:rFonts w:ascii="宋体" w:hAnsi="宋体" w:cs="宋体"/>
          <w:kern w:val="0"/>
          <w:szCs w:val="21"/>
        </w:rPr>
      </w:pPr>
      <w:r>
        <w:rPr>
          <w:rFonts w:hint="eastAsia" w:ascii="宋体" w:hAnsi="宋体" w:cs="宋体"/>
          <w:kern w:val="0"/>
          <w:szCs w:val="21"/>
        </w:rPr>
        <w:t>22.1.4</w:t>
      </w:r>
      <w:r>
        <w:rPr>
          <w:rFonts w:hint="eastAsia" w:ascii="宋体" w:hAnsi="宋体" w:cs="宋体"/>
          <w:szCs w:val="21"/>
        </w:rPr>
        <w:t>合同解除后的估价、付款和结清</w:t>
      </w:r>
    </w:p>
    <w:p w14:paraId="7B151AAD">
      <w:pPr>
        <w:spacing w:line="360" w:lineRule="auto"/>
        <w:ind w:firstLine="420" w:firstLineChars="200"/>
        <w:jc w:val="left"/>
        <w:rPr>
          <w:rFonts w:ascii="宋体" w:hAnsi="宋体" w:cs="宋体"/>
          <w:kern w:val="0"/>
          <w:szCs w:val="21"/>
        </w:rPr>
      </w:pPr>
      <w:r>
        <w:rPr>
          <w:rFonts w:hint="eastAsia" w:ascii="宋体" w:hAnsi="宋体" w:cs="宋体"/>
          <w:kern w:val="0"/>
          <w:szCs w:val="21"/>
        </w:rPr>
        <w:t>本项补充：</w:t>
      </w:r>
    </w:p>
    <w:p w14:paraId="73AD523C">
      <w:pPr>
        <w:spacing w:line="360" w:lineRule="auto"/>
        <w:ind w:firstLine="420" w:firstLineChars="200"/>
        <w:jc w:val="left"/>
        <w:rPr>
          <w:rFonts w:ascii="宋体" w:hAnsi="宋体" w:cs="宋体"/>
          <w:kern w:val="0"/>
          <w:szCs w:val="21"/>
        </w:rPr>
      </w:pPr>
      <w:r>
        <w:rPr>
          <w:rFonts w:hint="eastAsia" w:ascii="宋体" w:hAnsi="宋体" w:cs="宋体"/>
          <w:kern w:val="0"/>
          <w:szCs w:val="21"/>
        </w:rPr>
        <w:t>因承包人违约导致合同解除的，合同当事人应在合同解除后56天内完成估价、付款和清算，并按以下约定执行：</w:t>
      </w:r>
    </w:p>
    <w:p w14:paraId="5B38BD82">
      <w:pPr>
        <w:spacing w:line="360" w:lineRule="auto"/>
        <w:ind w:firstLine="420" w:firstLineChars="200"/>
        <w:jc w:val="left"/>
        <w:rPr>
          <w:rFonts w:ascii="宋体" w:hAnsi="宋体" w:cs="宋体"/>
          <w:kern w:val="0"/>
          <w:szCs w:val="21"/>
        </w:rPr>
      </w:pPr>
      <w:r>
        <w:rPr>
          <w:rFonts w:hint="eastAsia" w:ascii="宋体" w:hAnsi="宋体" w:cs="宋体"/>
          <w:kern w:val="0"/>
          <w:szCs w:val="21"/>
        </w:rPr>
        <w:t>（1）合同解除后，按第17.6款结算审定方式确定承包人实际完成工作对应的合同价款，以及承包人已提供的材料、工程设备、施工设备和临时工程等的价值；</w:t>
      </w:r>
    </w:p>
    <w:p w14:paraId="2ACB0BDB">
      <w:pPr>
        <w:spacing w:line="360" w:lineRule="auto"/>
        <w:ind w:firstLine="420" w:firstLineChars="200"/>
        <w:jc w:val="left"/>
        <w:rPr>
          <w:rFonts w:ascii="宋体" w:hAnsi="宋体" w:cs="宋体"/>
          <w:kern w:val="0"/>
          <w:szCs w:val="21"/>
        </w:rPr>
      </w:pPr>
      <w:r>
        <w:rPr>
          <w:rFonts w:hint="eastAsia" w:ascii="宋体" w:hAnsi="宋体" w:cs="宋体"/>
          <w:kern w:val="0"/>
          <w:szCs w:val="21"/>
        </w:rPr>
        <w:t>（2）合同解除后，承包人应支付的违约金；</w:t>
      </w:r>
    </w:p>
    <w:p w14:paraId="4A928C0D">
      <w:pPr>
        <w:spacing w:line="360" w:lineRule="auto"/>
        <w:ind w:firstLine="420" w:firstLineChars="200"/>
        <w:jc w:val="left"/>
        <w:rPr>
          <w:rFonts w:ascii="宋体" w:hAnsi="宋体" w:cs="宋体"/>
          <w:kern w:val="0"/>
          <w:szCs w:val="21"/>
        </w:rPr>
      </w:pPr>
      <w:r>
        <w:rPr>
          <w:rFonts w:hint="eastAsia" w:ascii="宋体" w:hAnsi="宋体" w:cs="宋体"/>
          <w:kern w:val="0"/>
          <w:szCs w:val="21"/>
        </w:rPr>
        <w:t>（3）合同解除后，因解除合同给发包人造成的损失；</w:t>
      </w:r>
    </w:p>
    <w:p w14:paraId="7313B11A">
      <w:pPr>
        <w:spacing w:line="360" w:lineRule="auto"/>
        <w:ind w:firstLine="420" w:firstLineChars="200"/>
        <w:jc w:val="left"/>
        <w:rPr>
          <w:rFonts w:ascii="宋体" w:hAnsi="宋体" w:cs="宋体"/>
          <w:kern w:val="0"/>
          <w:szCs w:val="21"/>
        </w:rPr>
      </w:pPr>
      <w:r>
        <w:rPr>
          <w:rFonts w:hint="eastAsia" w:ascii="宋体" w:hAnsi="宋体" w:cs="宋体"/>
          <w:kern w:val="0"/>
          <w:szCs w:val="21"/>
        </w:rPr>
        <w:t>（4）合同解除后，承包人应按照发包人要求和监理人的指示完成现场的清理和撤离。</w:t>
      </w:r>
    </w:p>
    <w:p w14:paraId="557E1F3D">
      <w:pPr>
        <w:spacing w:line="360" w:lineRule="auto"/>
        <w:ind w:firstLine="420" w:firstLineChars="200"/>
        <w:jc w:val="left"/>
        <w:rPr>
          <w:rFonts w:ascii="宋体" w:hAnsi="宋体" w:cs="宋体"/>
          <w:szCs w:val="21"/>
        </w:rPr>
      </w:pPr>
      <w:r>
        <w:rPr>
          <w:rFonts w:hint="eastAsia" w:ascii="宋体" w:hAnsi="宋体" w:cs="宋体"/>
          <w:kern w:val="0"/>
          <w:szCs w:val="21"/>
        </w:rPr>
        <w:t>（5）</w:t>
      </w:r>
      <w:r>
        <w:rPr>
          <w:rFonts w:hint="eastAsia" w:ascii="宋体" w:hAnsi="宋体" w:cs="宋体"/>
          <w:kern w:val="0"/>
          <w:szCs w:val="21"/>
          <w:u w:val="single"/>
        </w:rPr>
        <w:t xml:space="preserve">        </w:t>
      </w:r>
      <w:r>
        <w:rPr>
          <w:rFonts w:hint="eastAsia" w:ascii="宋体" w:hAnsi="宋体" w:cs="宋体"/>
          <w:kern w:val="0"/>
          <w:szCs w:val="21"/>
        </w:rPr>
        <w:t>。</w:t>
      </w:r>
    </w:p>
    <w:p w14:paraId="62815D78">
      <w:pPr>
        <w:spacing w:line="360" w:lineRule="auto"/>
        <w:ind w:firstLine="420" w:firstLineChars="200"/>
        <w:jc w:val="left"/>
        <w:rPr>
          <w:rFonts w:ascii="宋体" w:hAnsi="宋体" w:cs="宋体"/>
          <w:kern w:val="0"/>
          <w:szCs w:val="21"/>
        </w:rPr>
      </w:pPr>
      <w:r>
        <w:rPr>
          <w:rFonts w:hint="eastAsia" w:ascii="宋体" w:hAnsi="宋体" w:cs="宋体"/>
          <w:kern w:val="0"/>
          <w:szCs w:val="21"/>
        </w:rPr>
        <w:t>因承包人违约导致解除合同的，发包人有权暂停对承包人的付款，查清各项付款和已扣款项。发包人和承包人未能就合同解除后的清算和款项支付达成一致的，按照第24条〔争议的解决〕的约定处理。</w:t>
      </w:r>
    </w:p>
    <w:p w14:paraId="17EBBD88">
      <w:pPr>
        <w:spacing w:line="360" w:lineRule="auto"/>
        <w:ind w:firstLine="420" w:firstLineChars="200"/>
        <w:jc w:val="left"/>
        <w:rPr>
          <w:rFonts w:ascii="宋体" w:hAnsi="宋体" w:cs="宋体"/>
          <w:kern w:val="0"/>
          <w:szCs w:val="21"/>
        </w:rPr>
      </w:pPr>
      <w:r>
        <w:rPr>
          <w:rFonts w:hint="eastAsia" w:ascii="宋体" w:hAnsi="宋体" w:cs="宋体"/>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14:paraId="49D2C453">
      <w:pPr>
        <w:pStyle w:val="6"/>
        <w:spacing w:before="0" w:beforeAutospacing="0" w:after="0" w:afterAutospacing="0" w:line="360" w:lineRule="auto"/>
      </w:pPr>
      <w:r>
        <w:rPr>
          <w:rFonts w:hint="eastAsia"/>
        </w:rPr>
        <w:t>22.2 发包人违约</w:t>
      </w:r>
    </w:p>
    <w:p w14:paraId="35C28DA7">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22.2.1 发包人违约的情形</w:t>
      </w:r>
    </w:p>
    <w:p w14:paraId="03C10FE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本项补充：</w:t>
      </w:r>
    </w:p>
    <w:p w14:paraId="208C727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（5）发包人无正当理由不按时返还履约保证金、质量保证金或农民工工资保证金的；</w:t>
      </w:r>
    </w:p>
    <w:p w14:paraId="470F9BF0">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（6）根据专用合同条款第11.3款发包人的工期延误；</w:t>
      </w:r>
    </w:p>
    <w:p w14:paraId="3CDE3130">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（7）因发包人原因未能及时办理完毕合同约定的许可、批准或备案的；</w:t>
      </w:r>
    </w:p>
    <w:p w14:paraId="3311C09A">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（8）因监理人未能按合同约定发出指示、指示延误或发出了错误指示而导致承包人费用增加和（或）工期延误的；</w:t>
      </w:r>
    </w:p>
    <w:p w14:paraId="4B169655">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（9）根据第13.5.3条发包人或监理人要求重新检查的，经检查证明工程质量符合合同要求的，并由此产生增加的费用和（或）延误的工期的；</w:t>
      </w:r>
    </w:p>
    <w:p w14:paraId="3C92122C">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（10）因发包人原因造成工程质量未达到合同约定标准的；</w:t>
      </w:r>
    </w:p>
    <w:p w14:paraId="4ACFECEA">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（11）由于发包人原因对承包人造成的人员人身伤亡和财产损失的；</w:t>
      </w:r>
    </w:p>
    <w:p w14:paraId="25C09910">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（12）因发包人原因导致工程无法按期办理竣工验收和竣工结算的；</w:t>
      </w:r>
    </w:p>
    <w:p w14:paraId="68BCBC4C">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（13）发包人无正当理由未按约定退还低价风险担保的；</w:t>
      </w:r>
    </w:p>
    <w:p w14:paraId="2B90A65F">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（14）发包人不当提取履约担保、低价风险担保或质量保证金或农民工工资保证金的；</w:t>
      </w:r>
    </w:p>
    <w:p w14:paraId="674B6087">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（15）发包人未按合同约定接收全部或部分工作的；</w:t>
      </w:r>
    </w:p>
    <w:p w14:paraId="51C308F6">
      <w:pPr>
        <w:snapToGrid w:val="0"/>
        <w:spacing w:line="360" w:lineRule="auto"/>
        <w:ind w:firstLine="420" w:firstLineChars="200"/>
        <w:jc w:val="left"/>
        <w:rPr>
          <w:rFonts w:ascii="宋体" w:hAnsi="宋体" w:cs="宋体"/>
          <w:kern w:val="0"/>
          <w:szCs w:val="21"/>
          <w:u w:val="single"/>
        </w:rPr>
      </w:pPr>
      <w:r>
        <w:rPr>
          <w:rFonts w:hint="eastAsia" w:ascii="宋体" w:hAnsi="宋体" w:cs="宋体"/>
          <w:kern w:val="0"/>
          <w:szCs w:val="21"/>
        </w:rPr>
        <w:t>（16）发包人未按合同约定办理保险的；</w:t>
      </w:r>
    </w:p>
    <w:p w14:paraId="423BB11D">
      <w:pPr>
        <w:snapToGrid w:val="0"/>
        <w:spacing w:line="360" w:lineRule="auto"/>
        <w:ind w:firstLine="420" w:firstLineChars="200"/>
        <w:jc w:val="left"/>
        <w:rPr>
          <w:rFonts w:ascii="宋体" w:hAnsi="宋体" w:cs="宋体"/>
          <w:kern w:val="0"/>
          <w:szCs w:val="21"/>
          <w:u w:val="single"/>
        </w:rPr>
      </w:pPr>
      <w:r>
        <w:rPr>
          <w:rFonts w:hint="eastAsia" w:ascii="宋体" w:hAnsi="宋体" w:cs="宋体"/>
          <w:kern w:val="0"/>
          <w:szCs w:val="21"/>
        </w:rPr>
        <w:t>（17）其他：</w:t>
      </w:r>
      <w:r>
        <w:rPr>
          <w:rFonts w:hint="eastAsia" w:ascii="宋体" w:hAnsi="宋体" w:cs="宋体"/>
          <w:kern w:val="0"/>
          <w:szCs w:val="21"/>
          <w:u w:val="single"/>
        </w:rPr>
        <w:t xml:space="preserve">        </w:t>
      </w:r>
      <w:r>
        <w:rPr>
          <w:rFonts w:hint="eastAsia" w:ascii="宋体" w:hAnsi="宋体" w:cs="宋体"/>
          <w:kern w:val="0"/>
          <w:szCs w:val="21"/>
        </w:rPr>
        <w:t>。</w:t>
      </w:r>
    </w:p>
    <w:p w14:paraId="07068705">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22.2.2 承包人有权暂停施工</w:t>
      </w:r>
    </w:p>
    <w:p w14:paraId="20768A5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本项细化为：</w:t>
      </w:r>
    </w:p>
    <w:p w14:paraId="7EA6A01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发包人发生除第 22.2.1（4）、（5）目以外的违约情况时，承包人可向发包人发出通知，要求发包人采取有效措施纠正违约行为。发包人收到承包人通知后的 28 天内仍不履行合同义务，承包人有权暂停施工，并通知监理人，发包人应承担由此增加的费用和（或）工期延误，并支付承包人合理利润。</w:t>
      </w:r>
    </w:p>
    <w:p w14:paraId="5958AD2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发包人发生第 22.2.1（5）目的违约情况时，承包人可向发包人发出通知，要求发包人采取有效措施纠正违约行为。发包人收到承包人通知后的 28 天内仍不返还履约保证金、质量保证金或农民工工资保证金的，发包人应按专用合同条款的约定向承包人支付逾期返还保证金的违约金。</w:t>
      </w:r>
    </w:p>
    <w:p w14:paraId="39F7BBDC">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22.2.4 解除合同后的付款</w:t>
      </w:r>
    </w:p>
    <w:p w14:paraId="6FEEC91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本项（2）目细化为：</w:t>
      </w:r>
    </w:p>
    <w:p w14:paraId="36A4DC28">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（2）承包人为该工程施工订购并已付款的材料、工程设备和其他物品的金额。发包人付款后，该材料、工程设备和其他物品归发包人所有；</w:t>
      </w:r>
    </w:p>
    <w:p w14:paraId="6D9EC6EA">
      <w:pPr>
        <w:snapToGrid w:val="0"/>
        <w:spacing w:line="360" w:lineRule="auto"/>
        <w:ind w:firstLine="420" w:firstLineChars="200"/>
        <w:jc w:val="left"/>
        <w:rPr>
          <w:rFonts w:ascii="宋体" w:hAnsi="宋体" w:cs="宋体"/>
          <w:szCs w:val="21"/>
        </w:rPr>
      </w:pPr>
      <w:r>
        <w:rPr>
          <w:rFonts w:hint="eastAsia" w:ascii="宋体" w:hAnsi="宋体" w:cs="宋体"/>
          <w:szCs w:val="21"/>
        </w:rPr>
        <w:t>本款补充22.2.6项</w:t>
      </w:r>
    </w:p>
    <w:p w14:paraId="7F41FDC8">
      <w:pPr>
        <w:snapToGrid w:val="0"/>
        <w:spacing w:line="360" w:lineRule="auto"/>
        <w:ind w:firstLine="420" w:firstLineChars="200"/>
        <w:jc w:val="left"/>
        <w:rPr>
          <w:rFonts w:ascii="宋体" w:hAnsi="宋体" w:cs="宋体"/>
          <w:kern w:val="0"/>
          <w:szCs w:val="21"/>
        </w:rPr>
      </w:pPr>
      <w:r>
        <w:rPr>
          <w:rFonts w:hint="eastAsia" w:ascii="宋体" w:hAnsi="宋体" w:cs="宋体"/>
          <w:szCs w:val="21"/>
        </w:rPr>
        <w:t>22.2.6其他：</w:t>
      </w:r>
    </w:p>
    <w:p w14:paraId="21B1EEC0">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（1）因发包人原因未能及时办理完毕前述许可、批准或备案的违约责任：由发包人承担由此增加的费用和（或）顺延工期，并支付合理利润，具体索赔程序按照第23条〔索赔〕约定执行。</w:t>
      </w:r>
    </w:p>
    <w:p w14:paraId="4220F06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因监理人未能按合同约定发出指示、指示延误或发出了错误指示而导致承包人费用增加和（或）工期延误的，由发包人承担由此增加的费用和（或）顺延工期，并支付合理利润，具体索赔程序按照第23条〔索赔〕约定执行。</w:t>
      </w:r>
    </w:p>
    <w:p w14:paraId="04B453A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（3）因发包人原因导致工期延误的违约责任：由发包人承担由此增加的费用和（或）顺延工期，并支付合理利润，具体索赔程序按照第23条〔索赔〕约定执行。</w:t>
      </w:r>
    </w:p>
    <w:p w14:paraId="14FAD1A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（4）因发包人原因未能在计划开工日期前7天内下达开工通知的违约责任：由发包人承担由此增加的费用和（或）顺延工期，并支付合理利润，具体索赔程序按照第23条〔索赔〕约定执行。</w:t>
      </w:r>
    </w:p>
    <w:p w14:paraId="754A3AF9">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（5）根据第13.5.3项发包人或监理人要求重新检查的，经检查证明工程质量符合合同要求的，由发包人承担由此增加的费用和（或）顺延工期，并支付合理利润，具体索赔程序按照第23条〔索赔〕约定执行。</w:t>
      </w:r>
    </w:p>
    <w:p w14:paraId="3BC568F4">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（6）因发包人原因未按合同约定支付合同价款的违约责任：发包人应向承包人支付违约金，自应当支付之日起28天后开始计算违约金，</w:t>
      </w:r>
      <w:r>
        <w:rPr>
          <w:rFonts w:hint="eastAsia" w:ascii="宋体" w:hAnsi="宋体" w:cs="宋体"/>
          <w:kern w:val="0"/>
          <w:szCs w:val="21"/>
          <w:u w:val="single"/>
        </w:rPr>
        <w:t>计算公式：违约金=应付未付金额×中国人民银行    年  月公布的     年期贷款市场报价利率/360天×逾期天数</w:t>
      </w:r>
      <w:r>
        <w:rPr>
          <w:rFonts w:hint="eastAsia" w:ascii="宋体" w:hAnsi="宋体" w:cs="宋体"/>
          <w:szCs w:val="21"/>
          <w:u w:val="single"/>
        </w:rPr>
        <w:t>（自第29天起计算）</w:t>
      </w:r>
      <w:r>
        <w:rPr>
          <w:rFonts w:hint="eastAsia" w:ascii="宋体" w:hAnsi="宋体" w:cs="宋体"/>
          <w:kern w:val="0"/>
          <w:szCs w:val="21"/>
          <w:u w:val="single"/>
        </w:rPr>
        <w:t>；逾期天数超过56天的，超过部分天数按上述利率的两倍计算并支付违约金。</w:t>
      </w:r>
    </w:p>
    <w:p w14:paraId="1F58344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（7）发包人违反合同约定，自行实施或转由他人实施被取消的合同工作内容的违约责任：由发包人承担由此给承包人造成的实际损失并支付合理利润。</w:t>
      </w:r>
    </w:p>
    <w:p w14:paraId="15DA674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8）发包人提供的材料、工程设备的规格、数量或质量不符合合同约定，或因发包人原因导致交货日期延误或交货地点变更等情况的违约责任：由发包人承担由此增加的费用和（或）顺延工期，并支付合理利润，具体索赔程序按照第23条〔索赔〕约定执行。</w:t>
      </w:r>
    </w:p>
    <w:p w14:paraId="76B7EBD2">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（9）因发包人原因造成工程质量未达到合同约定标准的，由发包人承担由此增加的费用和（或）延误的工期，并支付合理利润。</w:t>
      </w:r>
    </w:p>
    <w:p w14:paraId="08DED4DF">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（10）因发包人违反合同约定造成暂停施工的违约责任：由发包人承担由此增加的费用和（或）顺延工期，并支付合理利润，具体索赔程序按照第23条〔索赔〕约定执行。</w:t>
      </w:r>
    </w:p>
    <w:p w14:paraId="679932F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（11）发包人无正当理由没有在约定期限内发出复工指示，导致承包人无法复工的违约责任：由发包人承担由此增加的费用和（或）顺延工期，并支付合理利润，具体索赔程序按照第23条〔索赔〕约定执行。</w:t>
      </w:r>
    </w:p>
    <w:p w14:paraId="7B454AA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（12）因发包人原因导致工程无法按期办理竣工验收和竣工结算的违约责任：由发包人承担由此增加的费用和（或）顺延工期，并支付合理利润，具体索赔程序按照第23条〔索赔〕约定执行。</w:t>
      </w:r>
    </w:p>
    <w:p w14:paraId="2C4CE9F7">
      <w:pPr>
        <w:snapToGrid w:val="0"/>
        <w:spacing w:line="360" w:lineRule="auto"/>
        <w:ind w:firstLine="420" w:firstLineChars="200"/>
        <w:jc w:val="left"/>
        <w:rPr>
          <w:rFonts w:ascii="宋体" w:hAnsi="宋体" w:cs="宋体"/>
          <w:kern w:val="0"/>
          <w:szCs w:val="21"/>
        </w:rPr>
      </w:pPr>
      <w:r>
        <w:rPr>
          <w:rFonts w:hint="eastAsia" w:ascii="宋体" w:hAnsi="宋体" w:cs="宋体"/>
          <w:szCs w:val="21"/>
        </w:rPr>
        <w:t>（13）</w:t>
      </w:r>
      <w:r>
        <w:rPr>
          <w:rFonts w:hint="eastAsia" w:ascii="宋体" w:hAnsi="宋体" w:cs="宋体"/>
          <w:kern w:val="0"/>
          <w:szCs w:val="21"/>
        </w:rPr>
        <w:t>发包人无正当理由未按约定退还履约担保、低价风险担保或质量保证金的违约责任：发包人应向承包人支付违约金，自应当退还之日起28天后开始计算违约金，计算公式：违约金=应退未退担保金额×中国人民银行</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月公布的</w:t>
      </w:r>
      <w:r>
        <w:rPr>
          <w:rFonts w:hint="eastAsia" w:ascii="宋体" w:hAnsi="宋体" w:cs="宋体"/>
          <w:kern w:val="0"/>
          <w:szCs w:val="21"/>
          <w:u w:val="single"/>
        </w:rPr>
        <w:t xml:space="preserve">    </w:t>
      </w:r>
      <w:r>
        <w:rPr>
          <w:rFonts w:hint="eastAsia" w:ascii="宋体" w:hAnsi="宋体" w:cs="宋体"/>
          <w:kern w:val="0"/>
          <w:szCs w:val="21"/>
        </w:rPr>
        <w:t>年期贷款市场报价利率/360天×逾期天数</w:t>
      </w:r>
      <w:r>
        <w:rPr>
          <w:rFonts w:hint="eastAsia" w:ascii="宋体" w:hAnsi="宋体" w:cs="宋体"/>
          <w:szCs w:val="21"/>
        </w:rPr>
        <w:t>（自第29天起计算）</w:t>
      </w:r>
      <w:r>
        <w:rPr>
          <w:rFonts w:hint="eastAsia" w:ascii="宋体" w:hAnsi="宋体" w:cs="宋体"/>
          <w:kern w:val="0"/>
          <w:szCs w:val="21"/>
        </w:rPr>
        <w:t>。</w:t>
      </w:r>
    </w:p>
    <w:p w14:paraId="1DB87CBA">
      <w:pPr>
        <w:snapToGrid w:val="0"/>
        <w:spacing w:line="360" w:lineRule="auto"/>
        <w:ind w:firstLine="420" w:firstLineChars="200"/>
        <w:jc w:val="left"/>
        <w:rPr>
          <w:rFonts w:ascii="宋体" w:hAnsi="宋体" w:cs="宋体"/>
          <w:szCs w:val="21"/>
        </w:rPr>
      </w:pPr>
      <w:r>
        <w:rPr>
          <w:rFonts w:hint="eastAsia" w:ascii="宋体" w:hAnsi="宋体" w:cs="宋体"/>
          <w:szCs w:val="21"/>
        </w:rPr>
        <w:t>（14）发包人不当提取履约担保、低价风险担保或质量保证金的，应及时予以退还，若不当提取超过28天的，应承担违约责任：发包人应向承包人支付违约金，计算公式：违约金=不当提取的担保金额×中国人民银行</w:t>
      </w:r>
      <w:r>
        <w:rPr>
          <w:rFonts w:hint="eastAsia" w:ascii="宋体" w:hAnsi="宋体" w:cs="宋体"/>
          <w:kern w:val="0"/>
          <w:szCs w:val="21"/>
          <w:u w:val="single"/>
        </w:rPr>
        <w:t xml:space="preserve">    </w:t>
      </w:r>
      <w:r>
        <w:rPr>
          <w:rFonts w:hint="eastAsia" w:ascii="宋体" w:hAnsi="宋体" w:cs="宋体"/>
          <w:szCs w:val="21"/>
        </w:rPr>
        <w:t>年</w:t>
      </w:r>
      <w:r>
        <w:rPr>
          <w:rFonts w:hint="eastAsia" w:ascii="宋体" w:hAnsi="宋体" w:cs="宋体"/>
          <w:kern w:val="0"/>
          <w:szCs w:val="21"/>
          <w:u w:val="single"/>
        </w:rPr>
        <w:t xml:space="preserve">    </w:t>
      </w:r>
      <w:r>
        <w:rPr>
          <w:rFonts w:hint="eastAsia" w:ascii="宋体" w:hAnsi="宋体" w:cs="宋体"/>
          <w:szCs w:val="21"/>
        </w:rPr>
        <w:t>月公布的</w:t>
      </w:r>
      <w:r>
        <w:rPr>
          <w:rFonts w:hint="eastAsia" w:ascii="宋体" w:hAnsi="宋体" w:cs="宋体"/>
          <w:kern w:val="0"/>
          <w:szCs w:val="21"/>
          <w:u w:val="single"/>
        </w:rPr>
        <w:t xml:space="preserve">    </w:t>
      </w:r>
      <w:r>
        <w:rPr>
          <w:rFonts w:hint="eastAsia" w:ascii="宋体" w:hAnsi="宋体" w:cs="宋体"/>
          <w:szCs w:val="21"/>
        </w:rPr>
        <w:t>年期贷款市场报价利率/360天×逾期天数（自第29天起计算）。</w:t>
      </w:r>
    </w:p>
    <w:p w14:paraId="4995B6CC">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（15）发包人未按合同约定接收全部或部分工作的违约责任：由发包人承担自应当接收工程之日起的工程照管、成品保护、保管等与工程有关的各项费用。</w:t>
      </w:r>
    </w:p>
    <w:p w14:paraId="0F92980A">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（16）由于发包人原因对承包人造成的人员人身伤亡和财产损失的，由发包人负责赔偿，并承担由此增加的费用和（或）延误的工期，并支付合理利润。</w:t>
      </w:r>
    </w:p>
    <w:p w14:paraId="05DF68A4">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（17）发包人未按合同约定办理保险的违约责任：除按18.6.1项约定执行外，每延迟1天，按500元/天支付违约金。</w:t>
      </w:r>
    </w:p>
    <w:p w14:paraId="66BE071C">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（18）其他：</w:t>
      </w:r>
      <w:r>
        <w:rPr>
          <w:rFonts w:hint="eastAsia" w:ascii="宋体" w:hAnsi="宋体" w:cs="宋体"/>
          <w:kern w:val="0"/>
          <w:szCs w:val="21"/>
          <w:u w:val="single"/>
        </w:rPr>
        <w:t xml:space="preserve">        </w:t>
      </w:r>
      <w:r>
        <w:rPr>
          <w:rFonts w:hint="eastAsia" w:ascii="宋体" w:hAnsi="宋体" w:cs="宋体"/>
          <w:kern w:val="0"/>
          <w:szCs w:val="21"/>
        </w:rPr>
        <w:t>。</w:t>
      </w:r>
    </w:p>
    <w:p w14:paraId="2323AB78">
      <w:pPr>
        <w:snapToGrid w:val="0"/>
        <w:spacing w:line="360" w:lineRule="auto"/>
        <w:ind w:firstLine="420" w:firstLineChars="200"/>
        <w:jc w:val="left"/>
        <w:rPr>
          <w:rFonts w:ascii="宋体" w:hAnsi="宋体" w:cs="宋体"/>
          <w:lang w:bidi="ar"/>
        </w:rPr>
      </w:pPr>
      <w:r>
        <w:rPr>
          <w:rFonts w:hint="eastAsia" w:ascii="宋体" w:hAnsi="宋体" w:cs="宋体"/>
          <w:kern w:val="0"/>
          <w:szCs w:val="21"/>
        </w:rPr>
        <w:t>发包人发生除第22.2.1项以外的违约情况时，承包人可向发包人发出通知，要求发包人采取有效措施纠正违约行为。发包人收到承包人通知后的28天内仍不履行合同义务，承包人有权暂停施工，并通知监理人。</w:t>
      </w:r>
    </w:p>
    <w:p w14:paraId="2A75DC75">
      <w:pPr>
        <w:pStyle w:val="5"/>
        <w:spacing w:before="0" w:after="0" w:line="360" w:lineRule="auto"/>
        <w:rPr>
          <w:rFonts w:ascii="宋体" w:hAnsi="宋体"/>
        </w:rPr>
      </w:pPr>
      <w:bookmarkStart w:id="916" w:name="_Toc18579"/>
      <w:bookmarkStart w:id="917" w:name="_Toc7637"/>
      <w:bookmarkStart w:id="918" w:name="_Toc3484"/>
      <w:bookmarkStart w:id="919" w:name="_Toc27577"/>
      <w:bookmarkStart w:id="920" w:name="_Toc3091"/>
      <w:bookmarkStart w:id="921" w:name="_Toc57795987"/>
      <w:r>
        <w:rPr>
          <w:rFonts w:hint="eastAsia" w:ascii="宋体" w:hAnsi="宋体"/>
        </w:rPr>
        <w:t>23、索赔</w:t>
      </w:r>
      <w:bookmarkEnd w:id="916"/>
      <w:bookmarkEnd w:id="917"/>
      <w:bookmarkEnd w:id="918"/>
      <w:bookmarkEnd w:id="919"/>
      <w:bookmarkEnd w:id="920"/>
      <w:bookmarkEnd w:id="921"/>
    </w:p>
    <w:p w14:paraId="06974162">
      <w:pPr>
        <w:pStyle w:val="6"/>
        <w:spacing w:before="0" w:beforeAutospacing="0" w:after="0" w:afterAutospacing="0" w:line="360" w:lineRule="auto"/>
      </w:pPr>
      <w:r>
        <w:rPr>
          <w:rFonts w:hint="eastAsia"/>
        </w:rPr>
        <w:t>23.1 承包人索赔的提出</w:t>
      </w:r>
    </w:p>
    <w:p w14:paraId="73B40E03">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本款第（4）项细化为：</w:t>
      </w:r>
    </w:p>
    <w:p w14:paraId="5D8A78E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（4）在索赔事件影响结束后的 28 天内，承包人应向监理人递交最终索赔通知书，说明最终要求索赔的追加付款金额和（或）延长的工期，并附必要的记录和证明材料。</w:t>
      </w:r>
    </w:p>
    <w:p w14:paraId="244C503E">
      <w:pPr>
        <w:pStyle w:val="6"/>
        <w:spacing w:before="0" w:beforeAutospacing="0" w:after="0" w:afterAutospacing="0" w:line="360" w:lineRule="auto"/>
      </w:pPr>
      <w:r>
        <w:rPr>
          <w:rFonts w:hint="eastAsia"/>
        </w:rPr>
        <w:t>23.2 承包人索赔处理程序</w:t>
      </w:r>
    </w:p>
    <w:p w14:paraId="1EAF21B5">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本款第（2）项细化为：</w:t>
      </w:r>
    </w:p>
    <w:p w14:paraId="3FACE5A9">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（2）监理人应按第 3.5 款商定或确定追加的付款和（或）延长的工期，并在收到上述索赔通知书或有关索赔的进一步证明材料后的 42 天内，将索赔处理结果报发包人批准后答复承包人。如果承包人提出的索赔要求未能遵守第 23.1（2）~（4）项的规定，则承包人只限于索赔由监理人按当时记录予以核实的那部分款额和（或）工期延长天数。</w:t>
      </w:r>
    </w:p>
    <w:p w14:paraId="66F3541E">
      <w:pPr>
        <w:pStyle w:val="6"/>
        <w:spacing w:before="0" w:beforeAutospacing="0" w:after="0" w:afterAutospacing="0" w:line="360" w:lineRule="auto"/>
        <w:rPr>
          <w:rFonts w:ascii="仿宋_GB2312" w:eastAsia="仿宋_GB2312"/>
        </w:rPr>
      </w:pPr>
      <w:r>
        <w:rPr>
          <w:rFonts w:hint="eastAsia" w:ascii="仿宋_GB2312" w:eastAsia="仿宋_GB2312"/>
        </w:rPr>
        <w:t>23.3 承包人提出索赔的期限</w:t>
      </w:r>
    </w:p>
    <w:p w14:paraId="1FEEE6EE">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本款补充第 23.3.3 项：</w:t>
      </w:r>
    </w:p>
    <w:p w14:paraId="2B1DFEBF">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23.3.3除上述23.3.1和23.3.2规定的情形外，任一索赔事件发生后28天内，承包人未向发包人发出索赔意向通知书的，视为其已放弃索赔权，无权再就该索赔事项提出任何索赔。</w:t>
      </w:r>
    </w:p>
    <w:p w14:paraId="38C2A766">
      <w:pPr>
        <w:pStyle w:val="6"/>
        <w:spacing w:before="0" w:beforeAutospacing="0" w:after="0" w:afterAutospacing="0" w:line="360" w:lineRule="auto"/>
        <w:rPr>
          <w:rFonts w:ascii="仿宋_GB2312" w:eastAsia="仿宋_GB2312"/>
        </w:rPr>
      </w:pPr>
      <w:r>
        <w:rPr>
          <w:rFonts w:hint="eastAsia" w:ascii="仿宋_GB2312" w:eastAsia="仿宋_GB2312"/>
        </w:rPr>
        <w:t>23.4 发包人的索赔</w:t>
      </w:r>
    </w:p>
    <w:p w14:paraId="1E9CCEDF">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本款补充第 23.4.3 项：</w:t>
      </w:r>
    </w:p>
    <w:p w14:paraId="00B8FA30">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23.4.3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通过监理人向承包人正式递交最终索赔报告。</w:t>
      </w:r>
    </w:p>
    <w:p w14:paraId="5362A741">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对发包人索赔的处理如下：</w:t>
      </w:r>
    </w:p>
    <w:p w14:paraId="0AB73BB7">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（1）承包人收到发包人提交的索赔报告后，应及时审查索赔报告的内容、查验发包人证明材料；</w:t>
      </w:r>
    </w:p>
    <w:p w14:paraId="327A84EB">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2149F002">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（3）承包人接受索赔处理结果的，发包人可从应支付给承包人的合同价款中扣除赔付的金额或延长缺陷责任期；发包人不接受索赔处理结果的，按第24条〔争议的解决〕约定处理。</w:t>
      </w:r>
    </w:p>
    <w:p w14:paraId="2C893EE4">
      <w:pPr>
        <w:pStyle w:val="5"/>
        <w:spacing w:before="0" w:after="0" w:line="360" w:lineRule="auto"/>
        <w:rPr>
          <w:rFonts w:ascii="宋体" w:hAnsi="宋体"/>
        </w:rPr>
      </w:pPr>
      <w:bookmarkStart w:id="922" w:name="_Toc17545"/>
      <w:bookmarkStart w:id="923" w:name="_Toc20207"/>
      <w:bookmarkStart w:id="924" w:name="_Toc1345"/>
      <w:bookmarkStart w:id="925" w:name="_Toc23920"/>
      <w:bookmarkStart w:id="926" w:name="_Toc14979"/>
      <w:bookmarkStart w:id="927" w:name="_Toc57795988"/>
      <w:r>
        <w:rPr>
          <w:rFonts w:hint="eastAsia" w:ascii="宋体" w:hAnsi="宋体"/>
        </w:rPr>
        <w:t>24、争议的解决</w:t>
      </w:r>
      <w:bookmarkEnd w:id="922"/>
      <w:bookmarkEnd w:id="923"/>
      <w:bookmarkEnd w:id="924"/>
      <w:bookmarkEnd w:id="925"/>
      <w:bookmarkEnd w:id="926"/>
      <w:bookmarkEnd w:id="927"/>
    </w:p>
    <w:p w14:paraId="283E7337">
      <w:pPr>
        <w:pStyle w:val="6"/>
        <w:spacing w:before="0" w:beforeAutospacing="0" w:after="0" w:afterAutospacing="0" w:line="360" w:lineRule="auto"/>
        <w:rPr>
          <w:rFonts w:ascii="仿宋_GB2312" w:eastAsia="仿宋_GB2312"/>
        </w:rPr>
      </w:pPr>
      <w:r>
        <w:rPr>
          <w:rFonts w:hint="eastAsia" w:ascii="仿宋_GB2312" w:eastAsia="仿宋_GB2312"/>
        </w:rPr>
        <w:t>24.1 争议的解决方式</w:t>
      </w:r>
    </w:p>
    <w:p w14:paraId="7ED6DC45">
      <w:pPr>
        <w:spacing w:line="360" w:lineRule="auto"/>
        <w:ind w:firstLine="420" w:firstLineChars="200"/>
        <w:rPr>
          <w:rFonts w:ascii="宋体" w:hAnsi="宋体" w:cs="宋体"/>
          <w:szCs w:val="21"/>
        </w:rPr>
      </w:pPr>
      <w:r>
        <w:rPr>
          <w:rFonts w:hint="eastAsia" w:ascii="宋体" w:hAnsi="宋体" w:cs="宋体"/>
          <w:szCs w:val="21"/>
        </w:rPr>
        <w:t>本款补充：</w:t>
      </w:r>
    </w:p>
    <w:p w14:paraId="13CD345C">
      <w:pPr>
        <w:spacing w:line="360" w:lineRule="auto"/>
        <w:ind w:firstLine="420" w:firstLineChars="200"/>
        <w:rPr>
          <w:rFonts w:ascii="宋体" w:hAnsi="宋体" w:cs="宋体"/>
          <w:kern w:val="0"/>
          <w:szCs w:val="21"/>
        </w:rPr>
      </w:pPr>
      <w:r>
        <w:rPr>
          <w:rFonts w:hint="eastAsia" w:ascii="宋体" w:hAnsi="宋体" w:cs="宋体"/>
          <w:szCs w:val="21"/>
        </w:rPr>
        <w:t>合同当事人友好协商解决不成、不愿提请争议评审或不接受争议评审组意见的，</w:t>
      </w:r>
      <w:r>
        <w:rPr>
          <w:rFonts w:hint="eastAsia" w:ascii="宋体" w:hAnsi="宋体" w:cs="宋体"/>
          <w:kern w:val="0"/>
          <w:szCs w:val="21"/>
        </w:rPr>
        <w:t>按下列第</w:t>
      </w:r>
      <w:r>
        <w:rPr>
          <w:rFonts w:hint="eastAsia" w:ascii="宋体" w:hAnsi="宋体" w:cs="宋体"/>
          <w:kern w:val="0"/>
          <w:szCs w:val="21"/>
          <w:u w:val="single"/>
        </w:rPr>
        <w:t xml:space="preserve">    </w:t>
      </w:r>
      <w:r>
        <w:rPr>
          <w:rFonts w:hint="eastAsia" w:ascii="宋体" w:hAnsi="宋体" w:cs="宋体"/>
          <w:kern w:val="0"/>
          <w:szCs w:val="21"/>
        </w:rPr>
        <w:t>种方式解决：</w:t>
      </w:r>
    </w:p>
    <w:p w14:paraId="425E7979">
      <w:pPr>
        <w:spacing w:line="360" w:lineRule="auto"/>
        <w:ind w:firstLine="420" w:firstLineChars="200"/>
        <w:rPr>
          <w:rFonts w:ascii="宋体" w:hAnsi="宋体" w:cs="宋体"/>
          <w:kern w:val="0"/>
          <w:szCs w:val="21"/>
        </w:rPr>
      </w:pPr>
      <w:r>
        <w:rPr>
          <w:rFonts w:hint="eastAsia" w:ascii="宋体" w:hAnsi="宋体" w:cs="宋体"/>
          <w:kern w:val="0"/>
          <w:szCs w:val="21"/>
        </w:rPr>
        <w:t>（1）向</w:t>
      </w:r>
      <w:r>
        <w:rPr>
          <w:rFonts w:hint="eastAsia" w:ascii="宋体" w:hAnsi="宋体" w:cs="宋体"/>
          <w:kern w:val="0"/>
          <w:szCs w:val="21"/>
          <w:u w:val="single"/>
        </w:rPr>
        <w:t xml:space="preserve">                     </w:t>
      </w:r>
      <w:r>
        <w:rPr>
          <w:rFonts w:hint="eastAsia" w:ascii="宋体" w:hAnsi="宋体" w:cs="宋体"/>
          <w:kern w:val="0"/>
          <w:szCs w:val="21"/>
        </w:rPr>
        <w:t>仲裁委员会申请仲裁；</w:t>
      </w:r>
    </w:p>
    <w:p w14:paraId="3D66FECF">
      <w:pPr>
        <w:spacing w:line="360" w:lineRule="auto"/>
        <w:ind w:firstLine="420" w:firstLineChars="200"/>
        <w:rPr>
          <w:rFonts w:ascii="宋体" w:hAnsi="宋体" w:cs="宋体"/>
          <w:kern w:val="0"/>
          <w:szCs w:val="21"/>
        </w:rPr>
      </w:pPr>
      <w:r>
        <w:rPr>
          <w:rFonts w:hint="eastAsia" w:ascii="宋体" w:hAnsi="宋体" w:cs="宋体"/>
          <w:kern w:val="0"/>
          <w:szCs w:val="21"/>
        </w:rPr>
        <w:t>（2）向</w:t>
      </w:r>
      <w:r>
        <w:rPr>
          <w:rFonts w:hint="eastAsia" w:ascii="宋体" w:hAnsi="宋体" w:cs="宋体"/>
          <w:kern w:val="0"/>
          <w:szCs w:val="21"/>
          <w:u w:val="single"/>
        </w:rPr>
        <w:t xml:space="preserve">                     </w:t>
      </w:r>
      <w:r>
        <w:rPr>
          <w:rFonts w:hint="eastAsia" w:ascii="宋体" w:hAnsi="宋体" w:cs="宋体"/>
          <w:kern w:val="0"/>
          <w:szCs w:val="21"/>
        </w:rPr>
        <w:t>人民法院起诉。</w:t>
      </w:r>
    </w:p>
    <w:p w14:paraId="334A1B99">
      <w:pPr>
        <w:pStyle w:val="6"/>
        <w:spacing w:before="0" w:beforeAutospacing="0" w:after="0" w:afterAutospacing="0" w:line="360" w:lineRule="auto"/>
      </w:pPr>
      <w:r>
        <w:rPr>
          <w:rFonts w:hint="eastAsia"/>
        </w:rPr>
        <w:t>24.3 争议评审</w:t>
      </w:r>
    </w:p>
    <w:p w14:paraId="3D11929A">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第 24.3.1 项补充：</w:t>
      </w:r>
    </w:p>
    <w:p w14:paraId="6631E58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争议评审组由 3 人或 5 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233E4B4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本条补充第 24.4 款、第 24.5 款（适用于采用仲裁方式最终解决争议的项目）：</w:t>
      </w:r>
    </w:p>
    <w:p w14:paraId="27D9915F">
      <w:pPr>
        <w:pStyle w:val="6"/>
        <w:spacing w:before="0" w:beforeAutospacing="0" w:after="0" w:afterAutospacing="0" w:line="360" w:lineRule="auto"/>
      </w:pPr>
      <w:r>
        <w:rPr>
          <w:rFonts w:hint="eastAsia"/>
        </w:rPr>
        <w:t>24.4 仲裁</w:t>
      </w:r>
    </w:p>
    <w:p w14:paraId="60AAA90D">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（1）对于未能友好解决或未能通过争议评审解决的争议，发包人或承包人任一方均有权提交给第 24.1 款约定的仲裁委员会仲裁。</w:t>
      </w:r>
    </w:p>
    <w:p w14:paraId="0E2432C4">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14:paraId="1DBC30EB">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（3）仲裁裁决是终局性的并对发包人和承包人双方具有约束力。</w:t>
      </w:r>
    </w:p>
    <w:p w14:paraId="57AD6530">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（4）全部仲裁费用应由败诉方承担；或按仲裁委员会裁决的比例分担。</w:t>
      </w:r>
    </w:p>
    <w:p w14:paraId="320FB6A8">
      <w:pPr>
        <w:pStyle w:val="6"/>
        <w:spacing w:before="0" w:beforeAutospacing="0" w:after="0" w:afterAutospacing="0" w:line="360" w:lineRule="auto"/>
      </w:pPr>
      <w:r>
        <w:rPr>
          <w:rFonts w:hint="eastAsia"/>
        </w:rPr>
        <w:t>24.5 仲裁的执行</w:t>
      </w:r>
    </w:p>
    <w:p w14:paraId="1FDF2B2B">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（1）任何一方不履行仲裁机构的裁决的，对方可以向有管辖权的人民法院申请执行。</w:t>
      </w:r>
    </w:p>
    <w:p w14:paraId="4F87C5D2">
      <w:pPr>
        <w:widowControl/>
        <w:spacing w:line="360" w:lineRule="auto"/>
        <w:ind w:firstLine="420" w:firstLineChars="200"/>
        <w:jc w:val="left"/>
        <w:rPr>
          <w:rFonts w:ascii="宋体" w:hAnsi="宋体" w:cs="宋体"/>
          <w:kern w:val="0"/>
          <w:szCs w:val="21"/>
          <w:lang w:bidi="ar"/>
        </w:rPr>
      </w:pPr>
      <w:r>
        <w:rPr>
          <w:rFonts w:hint="eastAsia" w:ascii="宋体" w:hAnsi="宋体" w:cs="宋体"/>
          <w:kern w:val="0"/>
          <w:szCs w:val="21"/>
          <w:lang w:bidi="ar"/>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26BCE1C8">
      <w:pPr>
        <w:pStyle w:val="5"/>
        <w:spacing w:before="0" w:after="0" w:line="360" w:lineRule="auto"/>
        <w:rPr>
          <w:rFonts w:ascii="宋体" w:hAnsi="宋体" w:cs="宋体"/>
        </w:rPr>
      </w:pPr>
      <w:bookmarkStart w:id="928" w:name="_Toc3230"/>
      <w:bookmarkStart w:id="929" w:name="_Toc57795989"/>
      <w:bookmarkStart w:id="930" w:name="_Toc28201"/>
      <w:bookmarkStart w:id="931" w:name="_Toc18989"/>
      <w:bookmarkStart w:id="932" w:name="_Toc10052"/>
      <w:bookmarkStart w:id="933" w:name="_Toc28631"/>
      <w:r>
        <w:rPr>
          <w:rFonts w:hint="eastAsia" w:ascii="宋体" w:hAnsi="宋体" w:cs="宋体"/>
        </w:rPr>
        <w:t>25、补充条款</w:t>
      </w:r>
      <w:bookmarkEnd w:id="928"/>
      <w:bookmarkEnd w:id="929"/>
      <w:bookmarkEnd w:id="930"/>
      <w:bookmarkEnd w:id="931"/>
      <w:bookmarkEnd w:id="932"/>
      <w:bookmarkEnd w:id="933"/>
    </w:p>
    <w:p w14:paraId="372E7CFD">
      <w:pPr>
        <w:pStyle w:val="6"/>
        <w:spacing w:before="0" w:beforeAutospacing="0" w:after="0" w:afterAutospacing="0" w:line="360" w:lineRule="auto"/>
        <w:ind w:firstLine="482" w:firstLineChars="200"/>
      </w:pPr>
      <w:r>
        <w:rPr>
          <w:rFonts w:hint="eastAsia"/>
        </w:rPr>
        <w:t>25.1 退出机制</w:t>
      </w:r>
    </w:p>
    <w:p w14:paraId="0D7DCCC1">
      <w:pPr>
        <w:snapToGrid w:val="0"/>
        <w:spacing w:line="360" w:lineRule="auto"/>
        <w:ind w:firstLine="420" w:firstLineChars="200"/>
        <w:jc w:val="left"/>
        <w:rPr>
          <w:rFonts w:ascii="宋体" w:hAnsi="宋体" w:cs="宋体"/>
          <w:szCs w:val="21"/>
        </w:rPr>
      </w:pPr>
      <w:r>
        <w:rPr>
          <w:rFonts w:hint="eastAsia" w:ascii="宋体" w:hAnsi="宋体" w:cs="宋体"/>
          <w:szCs w:val="21"/>
        </w:rPr>
        <w:t>25.1.1有下列情形之一的，发包人有权解除合同，亦有权兑付履约担保，并对承包人做清退出场处理：</w:t>
      </w:r>
    </w:p>
    <w:p w14:paraId="2E24CF99">
      <w:pPr>
        <w:snapToGrid w:val="0"/>
        <w:spacing w:line="360" w:lineRule="auto"/>
        <w:ind w:firstLine="420" w:firstLineChars="200"/>
        <w:jc w:val="left"/>
        <w:rPr>
          <w:rFonts w:ascii="宋体" w:hAnsi="宋体" w:cs="宋体"/>
          <w:szCs w:val="21"/>
        </w:rPr>
      </w:pPr>
      <w:r>
        <w:rPr>
          <w:rFonts w:hint="eastAsia" w:ascii="宋体" w:hAnsi="宋体" w:cs="宋体"/>
          <w:szCs w:val="21"/>
        </w:rPr>
        <w:t>（1）因承包人原因造成较大及以上等级生产安全事故或工程质量事故的；</w:t>
      </w:r>
    </w:p>
    <w:p w14:paraId="553CDEFF">
      <w:pPr>
        <w:snapToGrid w:val="0"/>
        <w:spacing w:line="360" w:lineRule="auto"/>
        <w:ind w:firstLine="420" w:firstLineChars="200"/>
        <w:jc w:val="left"/>
        <w:rPr>
          <w:rFonts w:ascii="宋体" w:hAnsi="宋体" w:cs="宋体"/>
          <w:szCs w:val="21"/>
        </w:rPr>
      </w:pPr>
      <w:r>
        <w:rPr>
          <w:rFonts w:hint="eastAsia" w:ascii="宋体" w:hAnsi="宋体" w:cs="宋体"/>
          <w:szCs w:val="21"/>
        </w:rPr>
        <w:t>（2）因承包人债权债务纠纷或其他纠纷导致工程无法正常施工的。</w:t>
      </w:r>
    </w:p>
    <w:p w14:paraId="1B43C23E">
      <w:pPr>
        <w:snapToGrid w:val="0"/>
        <w:spacing w:line="360" w:lineRule="auto"/>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u w:val="single"/>
        </w:rPr>
        <w:t xml:space="preserve">        </w:t>
      </w:r>
      <w:r>
        <w:rPr>
          <w:rFonts w:hint="eastAsia" w:ascii="宋体" w:hAnsi="宋体" w:cs="宋体"/>
          <w:szCs w:val="21"/>
        </w:rPr>
        <w:t>。</w:t>
      </w:r>
    </w:p>
    <w:p w14:paraId="117F83B1">
      <w:pPr>
        <w:snapToGrid w:val="0"/>
        <w:spacing w:line="360" w:lineRule="auto"/>
        <w:ind w:firstLine="420" w:firstLineChars="200"/>
        <w:jc w:val="left"/>
        <w:rPr>
          <w:rFonts w:ascii="宋体" w:hAnsi="宋体" w:cs="宋体"/>
          <w:szCs w:val="21"/>
        </w:rPr>
      </w:pPr>
      <w:r>
        <w:rPr>
          <w:rFonts w:hint="eastAsia" w:ascii="宋体" w:hAnsi="宋体" w:cs="宋体"/>
          <w:szCs w:val="21"/>
        </w:rPr>
        <w:t>25.1.2有下列情形之一的，承包人有权解除合同，并按第22.2.4项约定执行：</w:t>
      </w:r>
    </w:p>
    <w:p w14:paraId="63EBD57F">
      <w:pPr>
        <w:spacing w:line="360" w:lineRule="auto"/>
        <w:ind w:right="105" w:rightChars="50" w:firstLine="420" w:firstLineChars="200"/>
        <w:jc w:val="left"/>
        <w:rPr>
          <w:rFonts w:ascii="宋体" w:hAnsi="宋体" w:cs="宋体"/>
          <w:szCs w:val="21"/>
        </w:rPr>
      </w:pPr>
      <w:r>
        <w:rPr>
          <w:rFonts w:hint="eastAsia" w:ascii="宋体" w:hAnsi="宋体" w:cs="宋体"/>
          <w:szCs w:val="21"/>
        </w:rPr>
        <w:t>（1）因发包人征地、拆迁、补偿、审批手续等原因致使本工程延期开工超过90天的。</w:t>
      </w:r>
    </w:p>
    <w:p w14:paraId="696A4BD1">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u w:val="single"/>
        </w:rPr>
        <w:t xml:space="preserve">        </w:t>
      </w:r>
      <w:r>
        <w:rPr>
          <w:rFonts w:hint="eastAsia" w:ascii="宋体" w:hAnsi="宋体" w:cs="宋体"/>
          <w:kern w:val="0"/>
          <w:szCs w:val="21"/>
        </w:rPr>
        <w:t>。</w:t>
      </w:r>
    </w:p>
    <w:p w14:paraId="2DEB733C">
      <w:pPr>
        <w:pStyle w:val="2"/>
        <w:spacing w:after="0" w:line="360" w:lineRule="auto"/>
        <w:ind w:firstLine="422" w:firstLineChars="200"/>
        <w:rPr>
          <w:rFonts w:ascii="宋体" w:hAnsi="宋体" w:cs="宋体"/>
          <w:kern w:val="0"/>
          <w:szCs w:val="21"/>
        </w:rPr>
      </w:pPr>
      <w:r>
        <w:rPr>
          <w:rFonts w:hint="eastAsia" w:ascii="宋体" w:hAnsi="宋体" w:cs="宋体"/>
          <w:b/>
          <w:bCs/>
        </w:rPr>
        <w:t>25.2</w:t>
      </w:r>
      <w:r>
        <w:rPr>
          <w:rFonts w:hint="eastAsia" w:ascii="宋体" w:hAnsi="宋体" w:cs="宋体"/>
          <w:b/>
          <w:bCs/>
          <w:kern w:val="0"/>
          <w:szCs w:val="21"/>
        </w:rPr>
        <w:t xml:space="preserve"> 低价风险担保</w:t>
      </w:r>
    </w:p>
    <w:p w14:paraId="3CB08443">
      <w:pPr>
        <w:spacing w:line="360" w:lineRule="auto"/>
        <w:ind w:firstLine="420" w:firstLineChars="200"/>
        <w:jc w:val="left"/>
        <w:rPr>
          <w:rFonts w:ascii="宋体" w:hAnsi="宋体" w:cs="宋体"/>
          <w:kern w:val="0"/>
          <w:szCs w:val="21"/>
        </w:rPr>
      </w:pPr>
      <w:r>
        <w:rPr>
          <w:rFonts w:hint="eastAsia" w:ascii="宋体" w:hAnsi="宋体" w:cs="宋体"/>
          <w:kern w:val="0"/>
          <w:szCs w:val="21"/>
        </w:rPr>
        <w:t>承包人提供低价风险担保的情形：采用经评审的最低投标价法的项目投标报价低于最高限价85%时。</w:t>
      </w:r>
    </w:p>
    <w:p w14:paraId="5ACED268">
      <w:pPr>
        <w:spacing w:line="360" w:lineRule="auto"/>
        <w:ind w:firstLine="420" w:firstLineChars="200"/>
        <w:jc w:val="left"/>
        <w:rPr>
          <w:rFonts w:ascii="宋体" w:hAnsi="宋体" w:cs="宋体"/>
          <w:kern w:val="0"/>
          <w:szCs w:val="21"/>
        </w:rPr>
      </w:pPr>
      <w:r>
        <w:rPr>
          <w:rFonts w:hint="eastAsia" w:ascii="宋体" w:hAnsi="宋体" w:cs="宋体"/>
          <w:kern w:val="0"/>
          <w:szCs w:val="21"/>
        </w:rPr>
        <w:t>承包人提供低价风险担保的形式、金额及</w:t>
      </w:r>
      <w:ins w:id="290" w:author="Niana" w:date="2025-06-27T16:49:49Z">
        <w:r>
          <w:rPr>
            <w:rFonts w:hint="eastAsia" w:ascii="宋体" w:hAnsi="宋体" w:cs="宋体"/>
            <w:kern w:val="0"/>
            <w:szCs w:val="21"/>
            <w:lang w:eastAsia="zh-CN"/>
          </w:rPr>
          <w:t>期限</w:t>
        </w:r>
      </w:ins>
      <w:del w:id="291" w:author="Niana" w:date="2025-06-27T16:49:49Z">
        <w:r>
          <w:rPr>
            <w:rFonts w:hint="eastAsia" w:ascii="宋体" w:hAnsi="宋体" w:cs="宋体"/>
            <w:kern w:val="0"/>
            <w:szCs w:val="21"/>
          </w:rPr>
          <w:delText>期限的</w:delText>
        </w:r>
      </w:del>
      <w:r>
        <w:rPr>
          <w:rFonts w:hint="eastAsia" w:ascii="宋体" w:hAnsi="宋体" w:cs="宋体"/>
          <w:kern w:val="0"/>
          <w:szCs w:val="21"/>
        </w:rPr>
        <w:t>：</w:t>
      </w:r>
    </w:p>
    <w:p w14:paraId="4B6AD857">
      <w:pPr>
        <w:spacing w:line="360" w:lineRule="auto"/>
        <w:ind w:firstLine="420" w:firstLineChars="200"/>
        <w:jc w:val="left"/>
        <w:rPr>
          <w:rFonts w:ascii="宋体" w:hAnsi="宋体" w:cs="宋体"/>
          <w:kern w:val="0"/>
          <w:szCs w:val="21"/>
        </w:rPr>
      </w:pPr>
      <w:r>
        <w:rPr>
          <w:rFonts w:hint="eastAsia" w:ascii="宋体" w:hAnsi="宋体" w:cs="宋体"/>
          <w:kern w:val="0"/>
          <w:szCs w:val="21"/>
        </w:rPr>
        <w:t>（1）低价风险担保的形式：</w:t>
      </w:r>
      <w:r>
        <w:rPr>
          <w:rFonts w:hint="eastAsia" w:ascii="宋体" w:hAnsi="宋体" w:cs="宋体"/>
        </w:rPr>
        <w:t>现金或银行保函或现金+银行保函的组合；采用保函形式的，保函必须为不可撤销、不可转让且见索即付的独立保函</w:t>
      </w:r>
      <w:r>
        <w:rPr>
          <w:rFonts w:hint="eastAsia" w:ascii="宋体" w:hAnsi="宋体" w:cs="宋体"/>
          <w:kern w:val="0"/>
          <w:szCs w:val="21"/>
        </w:rPr>
        <w:t>；</w:t>
      </w:r>
    </w:p>
    <w:p w14:paraId="5CFA6569">
      <w:pPr>
        <w:spacing w:line="360" w:lineRule="auto"/>
        <w:ind w:firstLine="420" w:firstLineChars="200"/>
        <w:jc w:val="left"/>
        <w:rPr>
          <w:rFonts w:ascii="宋体" w:hAnsi="宋体" w:cs="宋体"/>
          <w:kern w:val="0"/>
          <w:szCs w:val="21"/>
        </w:rPr>
      </w:pPr>
      <w:r>
        <w:rPr>
          <w:rFonts w:hint="eastAsia" w:ascii="宋体" w:hAnsi="宋体" w:cs="宋体"/>
          <w:kern w:val="0"/>
          <w:szCs w:val="21"/>
        </w:rPr>
        <w:t>（2）低价风险担保的金额：</w:t>
      </w:r>
      <w:r>
        <w:rPr>
          <w:rFonts w:hint="eastAsia" w:ascii="宋体" w:hAnsi="宋体" w:cs="宋体"/>
          <w:kern w:val="0"/>
          <w:szCs w:val="21"/>
          <w:u w:val="single"/>
        </w:rPr>
        <w:t xml:space="preserve">            </w:t>
      </w:r>
      <w:r>
        <w:rPr>
          <w:rFonts w:hint="eastAsia" w:ascii="宋体" w:hAnsi="宋体" w:cs="宋体"/>
          <w:kern w:val="0"/>
          <w:szCs w:val="21"/>
        </w:rPr>
        <w:t>；</w:t>
      </w:r>
    </w:p>
    <w:p w14:paraId="0D1144E4">
      <w:pPr>
        <w:tabs>
          <w:tab w:val="left" w:pos="1134"/>
        </w:tabs>
        <w:spacing w:line="360" w:lineRule="auto"/>
        <w:ind w:firstLine="420" w:firstLineChars="200"/>
        <w:jc w:val="left"/>
        <w:rPr>
          <w:rFonts w:ascii="宋体" w:hAnsi="宋体" w:cs="宋体"/>
          <w:kern w:val="0"/>
          <w:szCs w:val="21"/>
        </w:rPr>
      </w:pPr>
      <w:r>
        <w:rPr>
          <w:rFonts w:hint="eastAsia" w:ascii="宋体" w:hAnsi="宋体" w:cs="宋体"/>
          <w:kern w:val="0"/>
          <w:szCs w:val="21"/>
        </w:rPr>
        <w:t>（3）低价风险担保的提交时间：</w:t>
      </w:r>
      <w:r>
        <w:rPr>
          <w:rFonts w:hint="eastAsia" w:ascii="宋体" w:hAnsi="宋体" w:cs="宋体"/>
          <w:u w:val="single"/>
        </w:rPr>
        <w:t>从招标人中标通知书送达拟中标人之日起    工作日内</w:t>
      </w:r>
      <w:r>
        <w:rPr>
          <w:rFonts w:hint="eastAsia" w:ascii="宋体" w:hAnsi="宋体" w:cs="宋体"/>
          <w:kern w:val="0"/>
          <w:szCs w:val="21"/>
        </w:rPr>
        <w:t>；</w:t>
      </w:r>
    </w:p>
    <w:p w14:paraId="6A8C86D6">
      <w:pPr>
        <w:tabs>
          <w:tab w:val="left" w:pos="1134"/>
        </w:tabs>
        <w:spacing w:line="360" w:lineRule="auto"/>
        <w:ind w:firstLine="420" w:firstLineChars="200"/>
        <w:jc w:val="left"/>
        <w:rPr>
          <w:rFonts w:ascii="宋体" w:hAnsi="宋体" w:cs="宋体"/>
          <w:kern w:val="0"/>
          <w:szCs w:val="21"/>
        </w:rPr>
      </w:pPr>
      <w:r>
        <w:rPr>
          <w:rFonts w:hint="eastAsia" w:ascii="宋体" w:hAnsi="宋体" w:cs="宋体"/>
          <w:kern w:val="0"/>
          <w:szCs w:val="21"/>
        </w:rPr>
        <w:t>（4）低价风险担保的期限：</w:t>
      </w:r>
      <w:r>
        <w:rPr>
          <w:rFonts w:hint="eastAsia" w:ascii="宋体" w:hAnsi="宋体" w:cs="宋体"/>
          <w:kern w:val="0"/>
          <w:szCs w:val="21"/>
          <w:u w:val="single"/>
        </w:rPr>
        <w:t>自低价风险担保生效之日起至工程交（竣）工验收合格之日止</w:t>
      </w:r>
      <w:r>
        <w:rPr>
          <w:rFonts w:hint="eastAsia" w:ascii="宋体" w:hAnsi="宋体" w:cs="宋体"/>
          <w:kern w:val="0"/>
          <w:szCs w:val="21"/>
        </w:rPr>
        <w:t>。</w:t>
      </w:r>
    </w:p>
    <w:p w14:paraId="2C1DBFCC">
      <w:pPr>
        <w:pStyle w:val="2"/>
        <w:spacing w:after="0" w:line="360" w:lineRule="auto"/>
        <w:ind w:firstLine="420" w:firstLineChars="200"/>
        <w:rPr>
          <w:rFonts w:ascii="宋体" w:hAnsi="宋体" w:cs="宋体"/>
          <w:kern w:val="0"/>
          <w:szCs w:val="21"/>
        </w:rPr>
      </w:pPr>
      <w:r>
        <w:rPr>
          <w:rFonts w:hint="eastAsia" w:ascii="宋体" w:hAnsi="宋体" w:cs="宋体"/>
          <w:kern w:val="0"/>
          <w:szCs w:val="21"/>
        </w:rPr>
        <w:t>低价风险担保的退还时间：</w:t>
      </w:r>
      <w:r>
        <w:rPr>
          <w:rFonts w:hint="eastAsia" w:ascii="宋体" w:hAnsi="宋体" w:cs="宋体"/>
          <w:kern w:val="0"/>
          <w:szCs w:val="21"/>
          <w:u w:val="single"/>
        </w:rPr>
        <w:t>采用现金担保的，工程交（竣）工验收合格后14天内退还，合同履行期间允许承包人用符合要求的银行保函进行置换；采用银行保函的，工程交（竣）工验收合格后14天内退还</w:t>
      </w:r>
      <w:r>
        <w:rPr>
          <w:rFonts w:hint="eastAsia" w:ascii="宋体" w:hAnsi="宋体" w:cs="宋体"/>
          <w:kern w:val="0"/>
          <w:szCs w:val="21"/>
        </w:rPr>
        <w:t>。采用分段退还的，低价风险担保的退还时间及方式为：</w:t>
      </w:r>
      <w:r>
        <w:rPr>
          <w:rFonts w:hint="eastAsia" w:ascii="宋体" w:hAnsi="宋体" w:cs="宋体"/>
          <w:kern w:val="0"/>
          <w:szCs w:val="21"/>
          <w:u w:val="single"/>
        </w:rPr>
        <w:t xml:space="preserve">        </w:t>
      </w:r>
      <w:r>
        <w:rPr>
          <w:rFonts w:hint="eastAsia" w:ascii="宋体" w:hAnsi="宋体" w:cs="宋体"/>
          <w:kern w:val="0"/>
          <w:szCs w:val="21"/>
        </w:rPr>
        <w:t>。</w:t>
      </w:r>
    </w:p>
    <w:p w14:paraId="0C53B8D9">
      <w:pPr>
        <w:pStyle w:val="2"/>
        <w:spacing w:after="0" w:line="360" w:lineRule="auto"/>
        <w:ind w:firstLine="420" w:firstLineChars="200"/>
        <w:jc w:val="left"/>
        <w:rPr>
          <w:rFonts w:ascii="宋体" w:hAnsi="宋体" w:cs="宋体"/>
          <w:szCs w:val="21"/>
        </w:rPr>
      </w:pPr>
      <w:r>
        <w:rPr>
          <w:rFonts w:hint="eastAsia" w:ascii="宋体" w:hAnsi="宋体" w:cs="宋体"/>
          <w:szCs w:val="21"/>
        </w:rPr>
        <w:t>（5）低价风险担保的扣减：</w:t>
      </w:r>
    </w:p>
    <w:p w14:paraId="02E7181B">
      <w:pPr>
        <w:pStyle w:val="2"/>
        <w:spacing w:after="0" w:line="360" w:lineRule="auto"/>
        <w:ind w:firstLine="420" w:firstLineChars="200"/>
        <w:jc w:val="left"/>
        <w:rPr>
          <w:rFonts w:ascii="宋体" w:hAnsi="宋体" w:cs="宋体"/>
          <w:szCs w:val="21"/>
        </w:rPr>
      </w:pPr>
      <w:r>
        <w:rPr>
          <w:rFonts w:hint="eastAsia" w:ascii="宋体" w:hAnsi="宋体" w:cs="宋体"/>
          <w:szCs w:val="21"/>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cs="宋体"/>
          <w:szCs w:val="21"/>
          <w:u w:val="single"/>
        </w:rPr>
        <w:t>50</w:t>
      </w:r>
      <w:ins w:id="292" w:author="Niana" w:date="2025-06-27T16:49:53Z">
        <w:r>
          <w:rPr>
            <w:rFonts w:hint="eastAsia" w:ascii="宋体" w:hAnsi="宋体" w:cs="宋体"/>
            <w:szCs w:val="21"/>
            <w:u w:val="single"/>
            <w:lang w:eastAsia="zh-CN"/>
          </w:rPr>
          <w:t>%～</w:t>
        </w:r>
      </w:ins>
      <w:del w:id="293" w:author="Niana" w:date="2025-06-27T16:49:53Z">
        <w:r>
          <w:rPr>
            <w:rFonts w:hint="eastAsia" w:ascii="宋体" w:hAnsi="宋体" w:cs="宋体"/>
            <w:szCs w:val="21"/>
            <w:u w:val="single"/>
          </w:rPr>
          <w:delText>～</w:delText>
        </w:r>
      </w:del>
      <w:r>
        <w:rPr>
          <w:rFonts w:hint="eastAsia" w:ascii="宋体" w:hAnsi="宋体" w:cs="宋体"/>
          <w:szCs w:val="21"/>
          <w:u w:val="single"/>
        </w:rPr>
        <w:t>100%</w:t>
      </w:r>
      <w:r>
        <w:rPr>
          <w:rFonts w:hint="eastAsia" w:ascii="宋体" w:hAnsi="宋体" w:cs="宋体"/>
          <w:szCs w:val="21"/>
        </w:rPr>
        <w:t>扣减，直至解除合同；</w:t>
      </w:r>
    </w:p>
    <w:p w14:paraId="76946AEB">
      <w:pPr>
        <w:pStyle w:val="2"/>
        <w:spacing w:after="0" w:line="360" w:lineRule="auto"/>
        <w:ind w:firstLine="420" w:firstLineChars="200"/>
        <w:jc w:val="left"/>
        <w:rPr>
          <w:rFonts w:ascii="宋体" w:hAnsi="宋体" w:cs="宋体"/>
          <w:szCs w:val="21"/>
        </w:rPr>
      </w:pPr>
      <w:r>
        <w:rPr>
          <w:rFonts w:hint="eastAsia" w:ascii="宋体" w:hAnsi="宋体" w:cs="宋体"/>
          <w:szCs w:val="21"/>
        </w:rPr>
        <w:t>②承包人在工程施工期间或竣工验收时，工程质量不符合国家现行有关施工质量验收规范要求的，按低价风险担保金额的</w:t>
      </w:r>
      <w:r>
        <w:rPr>
          <w:rFonts w:hint="eastAsia" w:ascii="宋体" w:hAnsi="宋体" w:cs="宋体"/>
          <w:szCs w:val="21"/>
          <w:u w:val="single"/>
        </w:rPr>
        <w:t>50</w:t>
      </w:r>
      <w:ins w:id="294" w:author="Niana" w:date="2025-06-27T16:49:56Z">
        <w:r>
          <w:rPr>
            <w:rFonts w:hint="eastAsia" w:ascii="宋体" w:hAnsi="宋体" w:cs="宋体"/>
            <w:szCs w:val="21"/>
            <w:u w:val="single"/>
            <w:lang w:eastAsia="zh-CN"/>
          </w:rPr>
          <w:t>%～</w:t>
        </w:r>
      </w:ins>
      <w:del w:id="295" w:author="Niana" w:date="2025-06-27T16:49:56Z">
        <w:r>
          <w:rPr>
            <w:rFonts w:hint="eastAsia" w:ascii="宋体" w:hAnsi="宋体" w:cs="宋体"/>
            <w:szCs w:val="21"/>
            <w:u w:val="single"/>
          </w:rPr>
          <w:delText>～</w:delText>
        </w:r>
      </w:del>
      <w:r>
        <w:rPr>
          <w:rFonts w:hint="eastAsia" w:ascii="宋体" w:hAnsi="宋体" w:cs="宋体"/>
          <w:szCs w:val="21"/>
          <w:u w:val="single"/>
        </w:rPr>
        <w:t>100%</w:t>
      </w:r>
      <w:r>
        <w:rPr>
          <w:rFonts w:hint="eastAsia" w:ascii="宋体" w:hAnsi="宋体" w:cs="宋体"/>
          <w:szCs w:val="21"/>
        </w:rPr>
        <w:t>扣减，直至解除合同；</w:t>
      </w:r>
    </w:p>
    <w:p w14:paraId="36D6B289">
      <w:pPr>
        <w:pStyle w:val="2"/>
        <w:spacing w:after="0" w:line="360" w:lineRule="auto"/>
        <w:ind w:firstLine="420" w:firstLineChars="200"/>
        <w:jc w:val="left"/>
        <w:rPr>
          <w:rFonts w:ascii="宋体" w:hAnsi="宋体" w:cs="宋体"/>
          <w:szCs w:val="21"/>
        </w:rPr>
      </w:pPr>
      <w:r>
        <w:rPr>
          <w:rFonts w:hint="eastAsia" w:ascii="宋体" w:hAnsi="宋体" w:cs="宋体"/>
          <w:szCs w:val="21"/>
        </w:rPr>
        <w:t>③承包人因22.1.3项原因被解除合同的，低价风险担保将全额扣除；</w:t>
      </w:r>
    </w:p>
    <w:p w14:paraId="658BF13B">
      <w:pPr>
        <w:spacing w:line="360" w:lineRule="auto"/>
        <w:ind w:right="105" w:rightChars="50" w:firstLine="420" w:firstLineChars="200"/>
        <w:jc w:val="left"/>
        <w:rPr>
          <w:rFonts w:ascii="宋体" w:hAnsi="宋体" w:cs="宋体"/>
          <w:szCs w:val="21"/>
        </w:rPr>
      </w:pPr>
      <w:r>
        <w:rPr>
          <w:rFonts w:hint="eastAsia" w:ascii="宋体" w:hAnsi="宋体" w:cs="宋体"/>
          <w:szCs w:val="21"/>
        </w:rPr>
        <w:t>④因承包人过错导致的其他情形：</w:t>
      </w:r>
      <w:r>
        <w:rPr>
          <w:rFonts w:hint="eastAsia" w:ascii="宋体" w:hAnsi="宋体" w:cs="宋体"/>
          <w:szCs w:val="21"/>
          <w:u w:val="single"/>
        </w:rPr>
        <w:t xml:space="preserve">        </w:t>
      </w:r>
      <w:r>
        <w:rPr>
          <w:rFonts w:hint="eastAsia" w:ascii="宋体" w:hAnsi="宋体" w:cs="宋体"/>
          <w:szCs w:val="21"/>
        </w:rPr>
        <w:t>。</w:t>
      </w:r>
    </w:p>
    <w:p w14:paraId="44B25EDE">
      <w:pPr>
        <w:spacing w:line="360" w:lineRule="auto"/>
        <w:ind w:right="105" w:rightChars="50" w:firstLine="422" w:firstLineChars="200"/>
        <w:jc w:val="left"/>
        <w:rPr>
          <w:rFonts w:ascii="宋体" w:hAnsi="宋体" w:cs="宋体"/>
          <w:b/>
          <w:bCs/>
          <w:kern w:val="0"/>
          <w:szCs w:val="21"/>
        </w:rPr>
      </w:pPr>
      <w:r>
        <w:rPr>
          <w:rFonts w:hint="eastAsia" w:ascii="宋体" w:hAnsi="宋体" w:cs="宋体"/>
          <w:b/>
          <w:bCs/>
        </w:rPr>
        <w:t>25.3</w:t>
      </w:r>
      <w:r>
        <w:rPr>
          <w:rFonts w:hint="eastAsia" w:ascii="宋体" w:hAnsi="宋体" w:cs="宋体"/>
          <w:b/>
          <w:bCs/>
          <w:kern w:val="0"/>
          <w:szCs w:val="21"/>
        </w:rPr>
        <w:t xml:space="preserve"> </w:t>
      </w:r>
      <w:r>
        <w:rPr>
          <w:rFonts w:hint="eastAsia" w:ascii="宋体" w:hAnsi="宋体" w:cs="宋体"/>
          <w:szCs w:val="21"/>
        </w:rPr>
        <w:t>关于不平衡报价的约定：</w:t>
      </w:r>
      <w:r>
        <w:rPr>
          <w:rFonts w:hint="eastAsia" w:ascii="宋体" w:hAnsi="宋体" w:cs="宋体"/>
          <w:b/>
          <w:bCs/>
          <w:kern w:val="0"/>
          <w:szCs w:val="21"/>
          <w:u w:val="single"/>
        </w:rPr>
        <w:t xml:space="preserve">        </w:t>
      </w:r>
      <w:r>
        <w:rPr>
          <w:rFonts w:hint="eastAsia" w:ascii="宋体" w:hAnsi="宋体" w:cs="宋体"/>
          <w:b/>
          <w:bCs/>
          <w:kern w:val="0"/>
          <w:szCs w:val="21"/>
        </w:rPr>
        <w:t>。</w:t>
      </w:r>
    </w:p>
    <w:p w14:paraId="09EE3CD9">
      <w:pPr>
        <w:spacing w:line="360" w:lineRule="auto"/>
        <w:ind w:right="105" w:rightChars="50" w:firstLine="422" w:firstLineChars="200"/>
        <w:jc w:val="left"/>
        <w:rPr>
          <w:rFonts w:ascii="宋体" w:hAnsi="宋体" w:cs="宋体"/>
          <w:szCs w:val="21"/>
        </w:rPr>
      </w:pPr>
      <w:r>
        <w:rPr>
          <w:rFonts w:hint="eastAsia" w:ascii="宋体" w:hAnsi="宋体" w:cs="宋体"/>
          <w:b/>
          <w:bCs/>
        </w:rPr>
        <w:t>25.4</w:t>
      </w:r>
      <w:r>
        <w:rPr>
          <w:rFonts w:hint="eastAsia" w:ascii="宋体" w:hAnsi="宋体" w:cs="宋体"/>
          <w:b/>
          <w:bCs/>
          <w:kern w:val="0"/>
          <w:szCs w:val="21"/>
        </w:rPr>
        <w:t xml:space="preserve"> </w:t>
      </w:r>
      <w:r>
        <w:rPr>
          <w:rFonts w:hint="eastAsia" w:ascii="宋体" w:hAnsi="宋体" w:cs="宋体"/>
          <w:b/>
          <w:bCs/>
          <w:kern w:val="0"/>
          <w:szCs w:val="21"/>
          <w:u w:val="single"/>
        </w:rPr>
        <w:t xml:space="preserve">        </w:t>
      </w:r>
      <w:r>
        <w:rPr>
          <w:rFonts w:hint="eastAsia" w:ascii="宋体" w:hAnsi="宋体" w:cs="宋体"/>
          <w:b/>
          <w:bCs/>
          <w:kern w:val="0"/>
          <w:szCs w:val="21"/>
        </w:rPr>
        <w:t>。</w:t>
      </w:r>
    </w:p>
    <w:p w14:paraId="13A10E47">
      <w:pPr>
        <w:spacing w:line="360" w:lineRule="auto"/>
        <w:ind w:right="105" w:rightChars="50" w:firstLine="420" w:firstLineChars="200"/>
        <w:jc w:val="left"/>
        <w:rPr>
          <w:rFonts w:ascii="仿宋_GB2312" w:hAnsi="宋体" w:eastAsia="仿宋_GB2312" w:cs="宋体"/>
          <w:szCs w:val="21"/>
        </w:rPr>
      </w:pPr>
    </w:p>
    <w:p w14:paraId="24AD6B2C">
      <w:pPr>
        <w:spacing w:line="400" w:lineRule="exact"/>
        <w:jc w:val="center"/>
        <w:rPr>
          <w:rFonts w:ascii="宋体" w:hAnsi="宋体"/>
          <w:b/>
          <w:sz w:val="28"/>
          <w:szCs w:val="28"/>
        </w:rPr>
      </w:pPr>
      <w:r>
        <w:rPr>
          <w:rFonts w:ascii="宋体" w:hAnsi="宋体"/>
          <w:b/>
        </w:rPr>
        <w:br w:type="page"/>
      </w:r>
    </w:p>
    <w:p w14:paraId="2BF5455C">
      <w:pPr>
        <w:spacing w:line="400" w:lineRule="exact"/>
        <w:jc w:val="center"/>
        <w:rPr>
          <w:rStyle w:val="69"/>
          <w:rFonts w:ascii="宋体" w:hAnsi="宋体"/>
        </w:rPr>
      </w:pPr>
    </w:p>
    <w:p w14:paraId="7B72B41C">
      <w:pPr>
        <w:pStyle w:val="4"/>
        <w:jc w:val="center"/>
        <w:rPr>
          <w:rFonts w:ascii="宋体" w:hAnsi="宋体"/>
        </w:rPr>
      </w:pPr>
      <w:bookmarkStart w:id="934" w:name="_Toc57795990"/>
      <w:bookmarkStart w:id="935" w:name="_Toc21878"/>
      <w:bookmarkStart w:id="936" w:name="_Toc16151"/>
      <w:bookmarkStart w:id="937" w:name="_Toc11159"/>
      <w:bookmarkStart w:id="938" w:name="_Toc21695"/>
      <w:bookmarkStart w:id="939" w:name="_Toc108"/>
      <w:r>
        <w:rPr>
          <w:rFonts w:ascii="宋体" w:hAnsi="宋体"/>
        </w:rPr>
        <w:t xml:space="preserve">第三节 </w:t>
      </w:r>
      <w:r>
        <w:rPr>
          <w:rFonts w:hint="eastAsia" w:ascii="宋体" w:hAnsi="宋体"/>
        </w:rPr>
        <w:t>合同附件格式</w:t>
      </w:r>
      <w:bookmarkEnd w:id="934"/>
      <w:bookmarkEnd w:id="935"/>
      <w:bookmarkEnd w:id="936"/>
      <w:bookmarkEnd w:id="937"/>
      <w:bookmarkEnd w:id="938"/>
      <w:bookmarkEnd w:id="939"/>
    </w:p>
    <w:p w14:paraId="7A748044">
      <w:pPr>
        <w:widowControl/>
        <w:jc w:val="center"/>
        <w:rPr>
          <w:rFonts w:ascii="宋体" w:hAnsi="宋体"/>
        </w:rPr>
      </w:pPr>
      <w:r>
        <w:rPr>
          <w:rFonts w:hint="eastAsia" w:ascii="宋体" w:hAnsi="宋体"/>
        </w:rPr>
        <w:t>以下附件是本合同的有效组成部分。</w:t>
      </w:r>
    </w:p>
    <w:p w14:paraId="6269B8B2">
      <w:pPr>
        <w:pStyle w:val="5"/>
        <w:jc w:val="center"/>
        <w:rPr>
          <w:rFonts w:ascii="宋体" w:hAnsi="宋体" w:cs="黑体"/>
          <w:b w:val="0"/>
          <w:bCs w:val="0"/>
        </w:rPr>
      </w:pPr>
      <w:bookmarkStart w:id="940" w:name="_Toc534185765"/>
      <w:bookmarkStart w:id="941" w:name="_Toc509218786"/>
      <w:bookmarkStart w:id="942" w:name="_Toc27983310"/>
      <w:bookmarkStart w:id="943" w:name="_Toc351203494"/>
      <w:bookmarkStart w:id="944" w:name="_Toc144974827"/>
      <w:bookmarkStart w:id="945" w:name="_Toc335223531"/>
      <w:bookmarkStart w:id="946" w:name="_Toc424558728"/>
      <w:bookmarkStart w:id="947" w:name="_Toc152042547"/>
      <w:bookmarkStart w:id="948" w:name="_Toc240180916"/>
      <w:bookmarkStart w:id="949" w:name="_Toc152045768"/>
      <w:bookmarkStart w:id="950" w:name="_Toc509390696"/>
      <w:bookmarkStart w:id="951" w:name="_Toc424558368"/>
      <w:bookmarkStart w:id="952" w:name="_Toc467164257"/>
      <w:r>
        <w:rPr>
          <w:rFonts w:hint="eastAsia" w:ascii="宋体" w:hAnsi="宋体" w:cs="黑体"/>
          <w:b w:val="0"/>
          <w:bCs w:val="0"/>
        </w:rPr>
        <w:br w:type="page"/>
      </w:r>
      <w:bookmarkStart w:id="953" w:name="_Toc57795991"/>
      <w:bookmarkStart w:id="954" w:name="_Toc15360"/>
      <w:bookmarkStart w:id="955" w:name="_Toc30493"/>
      <w:bookmarkStart w:id="956" w:name="_Toc1184"/>
      <w:bookmarkStart w:id="957" w:name="_Toc5087"/>
      <w:bookmarkStart w:id="958" w:name="_Toc23665"/>
      <w:r>
        <w:rPr>
          <w:rFonts w:hint="eastAsia" w:ascii="宋体" w:hAnsi="宋体" w:cs="黑体"/>
          <w:b w:val="0"/>
          <w:bCs w:val="0"/>
        </w:rPr>
        <w:t>附件一 合同协议书</w:t>
      </w:r>
      <w:bookmarkEnd w:id="940"/>
      <w:bookmarkEnd w:id="941"/>
      <w:bookmarkEnd w:id="942"/>
      <w:bookmarkEnd w:id="943"/>
      <w:bookmarkEnd w:id="953"/>
      <w:bookmarkEnd w:id="954"/>
      <w:bookmarkEnd w:id="955"/>
      <w:bookmarkEnd w:id="956"/>
      <w:bookmarkEnd w:id="957"/>
      <w:bookmarkEnd w:id="958"/>
    </w:p>
    <w:p w14:paraId="0CDF7895">
      <w:pPr>
        <w:snapToGrid w:val="0"/>
        <w:spacing w:line="360" w:lineRule="auto"/>
        <w:ind w:firstLine="422" w:firstLineChars="200"/>
        <w:rPr>
          <w:rFonts w:ascii="宋体" w:hAnsi="宋体"/>
          <w:b/>
          <w:szCs w:val="21"/>
        </w:rPr>
      </w:pPr>
    </w:p>
    <w:p w14:paraId="74219F87">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14:paraId="48F1EF1C">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14:paraId="046EE2C3">
      <w:pPr>
        <w:spacing w:line="360" w:lineRule="auto"/>
        <w:ind w:firstLine="420" w:firstLineChars="200"/>
        <w:rPr>
          <w:rFonts w:ascii="宋体" w:hAnsi="宋体"/>
          <w:b/>
          <w:szCs w:val="21"/>
          <w:u w:val="single"/>
        </w:rPr>
      </w:pPr>
      <w:r>
        <w:rPr>
          <w:rFonts w:hint="eastAsia" w:ascii="宋体" w:hAnsi="宋体"/>
          <w:szCs w:val="21"/>
        </w:rPr>
        <w:t>根据《中华人民共和国民法典</w:t>
      </w:r>
      <w:ins w:id="296" w:author="Niana" w:date="2025-06-27T16:49:58Z">
        <w:r>
          <w:rPr>
            <w:rFonts w:hint="eastAsia" w:ascii="宋体" w:hAnsi="宋体"/>
            <w:szCs w:val="21"/>
            <w:lang w:eastAsia="zh-CN"/>
          </w:rPr>
          <w:t>》《</w:t>
        </w:r>
      </w:ins>
      <w:del w:id="297" w:author="Niana" w:date="2025-06-27T16:49:58Z">
        <w:r>
          <w:rPr>
            <w:rFonts w:hint="eastAsia" w:ascii="宋体" w:hAnsi="宋体"/>
            <w:szCs w:val="21"/>
          </w:rPr>
          <w:delText>》、《</w:delText>
        </w:r>
      </w:del>
      <w:r>
        <w:rPr>
          <w:rFonts w:hint="eastAsia" w:ascii="宋体" w:hAnsi="宋体"/>
          <w:szCs w:val="21"/>
        </w:rPr>
        <w:t>中华人民共和国公路法</w:t>
      </w:r>
      <w:ins w:id="298" w:author="Niana" w:date="2025-06-27T16:50:35Z">
        <w:r>
          <w:rPr>
            <w:rFonts w:hint="eastAsia" w:ascii="宋体" w:hAnsi="宋体"/>
            <w:szCs w:val="21"/>
            <w:lang w:eastAsia="zh-CN"/>
          </w:rPr>
          <w:t>》《</w:t>
        </w:r>
      </w:ins>
      <w:del w:id="299" w:author="Niana" w:date="2025-06-27T16:50:35Z">
        <w:r>
          <w:rPr>
            <w:rFonts w:hint="eastAsia" w:ascii="宋体" w:hAnsi="宋体"/>
            <w:szCs w:val="21"/>
          </w:rPr>
          <w:delText>》、《</w:delText>
        </w:r>
      </w:del>
      <w:r>
        <w:rPr>
          <w:rFonts w:hint="eastAsia" w:ascii="宋体" w:hAnsi="宋体"/>
          <w:szCs w:val="21"/>
        </w:rPr>
        <w:t>中华人民共和国建筑法》及有关</w:t>
      </w:r>
      <w:ins w:id="300" w:author="Niana" w:date="2025-06-27T16:25:16Z">
        <w:r>
          <w:rPr>
            <w:rFonts w:hint="eastAsia" w:ascii="宋体" w:hAnsi="宋体"/>
            <w:szCs w:val="21"/>
            <w:lang w:eastAsia="zh-CN"/>
          </w:rPr>
          <w:t>法律法规</w:t>
        </w:r>
      </w:ins>
      <w:del w:id="301" w:author="Niana" w:date="2025-06-27T16:25:16Z">
        <w:r>
          <w:rPr>
            <w:rFonts w:hint="eastAsia" w:ascii="宋体" w:hAnsi="宋体"/>
            <w:szCs w:val="21"/>
          </w:rPr>
          <w:delText>法律、法规</w:delText>
        </w:r>
      </w:del>
      <w:r>
        <w:rPr>
          <w:rFonts w:hint="eastAsia" w:ascii="宋体" w:hAnsi="宋体"/>
          <w:szCs w:val="21"/>
        </w:rPr>
        <w:t>规定，遵循平等、自愿、公平和诚实信用的原则，双方就</w:t>
      </w:r>
      <w:r>
        <w:rPr>
          <w:rFonts w:hint="eastAsia" w:ascii="宋体" w:hAnsi="宋体"/>
          <w:szCs w:val="21"/>
          <w:u w:val="single"/>
        </w:rPr>
        <w:t xml:space="preserve">                           </w:t>
      </w:r>
      <w:r>
        <w:rPr>
          <w:rFonts w:hint="eastAsia" w:ascii="宋体" w:hAnsi="宋体"/>
          <w:szCs w:val="21"/>
        </w:rPr>
        <w:t>工程施工及有关事项协商一致，共同达成如下协议：</w:t>
      </w:r>
    </w:p>
    <w:p w14:paraId="2CFE014C">
      <w:pPr>
        <w:snapToGrid w:val="0"/>
        <w:spacing w:line="360" w:lineRule="auto"/>
        <w:ind w:firstLine="422" w:firstLineChars="200"/>
        <w:rPr>
          <w:rFonts w:ascii="宋体" w:hAnsi="宋体"/>
          <w:b/>
          <w:szCs w:val="21"/>
        </w:rPr>
      </w:pPr>
      <w:r>
        <w:rPr>
          <w:rFonts w:hint="eastAsia" w:ascii="宋体" w:hAnsi="宋体"/>
          <w:b/>
          <w:szCs w:val="21"/>
        </w:rPr>
        <w:t>一、工程概况</w:t>
      </w:r>
    </w:p>
    <w:p w14:paraId="27848BC4">
      <w:pPr>
        <w:snapToGrid w:val="0"/>
        <w:spacing w:line="360" w:lineRule="auto"/>
        <w:ind w:firstLine="420" w:firstLineChars="200"/>
        <w:rPr>
          <w:rFonts w:ascii="宋体" w:hAnsi="宋体"/>
          <w:szCs w:val="21"/>
          <w:u w:val="single"/>
        </w:rPr>
      </w:pPr>
      <w:r>
        <w:rPr>
          <w:rFonts w:hint="eastAsia" w:ascii="宋体" w:hAnsi="宋体"/>
          <w:bCs/>
          <w:szCs w:val="21"/>
        </w:rPr>
        <w:t>1.工程名称</w:t>
      </w:r>
      <w:r>
        <w:rPr>
          <w:rFonts w:hint="eastAsia" w:ascii="宋体" w:hAnsi="宋体"/>
          <w:szCs w:val="21"/>
        </w:rPr>
        <w:t>：</w:t>
      </w:r>
      <w:r>
        <w:rPr>
          <w:rFonts w:hint="eastAsia" w:ascii="宋体" w:hAnsi="宋体"/>
          <w:szCs w:val="21"/>
          <w:u w:val="single"/>
        </w:rPr>
        <w:t xml:space="preserve">                                 </w:t>
      </w:r>
      <w:r>
        <w:rPr>
          <w:rFonts w:hint="eastAsia" w:ascii="宋体" w:hAnsi="宋体"/>
          <w:szCs w:val="21"/>
        </w:rPr>
        <w:t>。</w:t>
      </w:r>
    </w:p>
    <w:p w14:paraId="22F298CD">
      <w:pPr>
        <w:snapToGrid w:val="0"/>
        <w:spacing w:line="360" w:lineRule="auto"/>
        <w:ind w:firstLine="420" w:firstLineChars="200"/>
        <w:rPr>
          <w:rFonts w:ascii="宋体" w:hAnsi="宋体"/>
          <w:bCs/>
          <w:szCs w:val="21"/>
        </w:rPr>
      </w:pPr>
      <w:r>
        <w:rPr>
          <w:rFonts w:hint="eastAsia" w:ascii="宋体" w:hAnsi="宋体"/>
          <w:bCs/>
          <w:szCs w:val="21"/>
        </w:rPr>
        <w:t>2.工程地点：</w:t>
      </w:r>
      <w:r>
        <w:rPr>
          <w:rFonts w:hint="eastAsia" w:ascii="宋体" w:hAnsi="宋体"/>
          <w:szCs w:val="21"/>
          <w:u w:val="single"/>
        </w:rPr>
        <w:t xml:space="preserve">                                 </w:t>
      </w:r>
      <w:r>
        <w:rPr>
          <w:rFonts w:hint="eastAsia" w:ascii="宋体" w:hAnsi="宋体"/>
          <w:szCs w:val="21"/>
        </w:rPr>
        <w:t>。</w:t>
      </w:r>
    </w:p>
    <w:p w14:paraId="4FDCA599">
      <w:pPr>
        <w:snapToGrid w:val="0"/>
        <w:spacing w:line="360" w:lineRule="auto"/>
        <w:ind w:firstLine="420" w:firstLineChars="200"/>
        <w:rPr>
          <w:rFonts w:ascii="宋体" w:hAnsi="宋体"/>
          <w:bCs/>
          <w:szCs w:val="21"/>
        </w:rPr>
      </w:pPr>
      <w:r>
        <w:rPr>
          <w:rFonts w:hint="eastAsia" w:ascii="宋体" w:hAnsi="宋体"/>
          <w:bCs/>
          <w:szCs w:val="21"/>
        </w:rPr>
        <w:t>3.工程立项批准文号：</w:t>
      </w:r>
      <w:r>
        <w:rPr>
          <w:rFonts w:hint="eastAsia" w:ascii="宋体" w:hAnsi="宋体"/>
          <w:szCs w:val="21"/>
          <w:u w:val="single"/>
        </w:rPr>
        <w:t xml:space="preserve">                        </w:t>
      </w:r>
      <w:r>
        <w:rPr>
          <w:rFonts w:hint="eastAsia" w:ascii="宋体" w:hAnsi="宋体"/>
          <w:bCs/>
          <w:szCs w:val="21"/>
        </w:rPr>
        <w:t>。</w:t>
      </w:r>
    </w:p>
    <w:p w14:paraId="5EC9B01A">
      <w:pPr>
        <w:snapToGrid w:val="0"/>
        <w:spacing w:line="360" w:lineRule="auto"/>
        <w:ind w:firstLine="420" w:firstLineChars="200"/>
        <w:rPr>
          <w:rFonts w:ascii="宋体" w:hAnsi="宋体"/>
          <w:bCs/>
          <w:szCs w:val="21"/>
        </w:rPr>
      </w:pPr>
      <w:r>
        <w:rPr>
          <w:rFonts w:hint="eastAsia" w:ascii="宋体" w:hAnsi="宋体"/>
          <w:bCs/>
          <w:szCs w:val="21"/>
        </w:rPr>
        <w:t>4.资金来源：</w:t>
      </w:r>
      <w:r>
        <w:rPr>
          <w:rFonts w:hint="eastAsia" w:ascii="宋体" w:hAnsi="宋体"/>
          <w:szCs w:val="21"/>
          <w:u w:val="single"/>
        </w:rPr>
        <w:t xml:space="preserve">                                 </w:t>
      </w:r>
      <w:r>
        <w:rPr>
          <w:rFonts w:hint="eastAsia" w:ascii="宋体" w:hAnsi="宋体"/>
          <w:szCs w:val="21"/>
        </w:rPr>
        <w:t>。</w:t>
      </w:r>
    </w:p>
    <w:p w14:paraId="7A75C742">
      <w:pPr>
        <w:snapToGrid w:val="0"/>
        <w:spacing w:line="360" w:lineRule="auto"/>
        <w:ind w:firstLine="420" w:firstLineChars="200"/>
        <w:rPr>
          <w:rFonts w:ascii="宋体" w:hAnsi="宋体"/>
          <w:bCs/>
          <w:szCs w:val="21"/>
        </w:rPr>
      </w:pPr>
      <w:r>
        <w:rPr>
          <w:rFonts w:hint="eastAsia" w:ascii="宋体" w:hAnsi="宋体"/>
          <w:bCs/>
          <w:szCs w:val="21"/>
        </w:rPr>
        <w:t>5.工程内容：</w:t>
      </w:r>
      <w:r>
        <w:rPr>
          <w:rFonts w:hint="eastAsia" w:ascii="宋体" w:hAnsi="宋体"/>
          <w:szCs w:val="21"/>
          <w:u w:val="single"/>
        </w:rPr>
        <w:t xml:space="preserve">                                 </w:t>
      </w:r>
      <w:r>
        <w:rPr>
          <w:rFonts w:hint="eastAsia" w:ascii="宋体" w:hAnsi="宋体"/>
          <w:szCs w:val="21"/>
        </w:rPr>
        <w:t>。</w:t>
      </w:r>
    </w:p>
    <w:p w14:paraId="136A2BCF">
      <w:pPr>
        <w:snapToGrid w:val="0"/>
        <w:spacing w:line="360" w:lineRule="auto"/>
        <w:ind w:firstLine="420" w:firstLineChars="200"/>
        <w:jc w:val="left"/>
        <w:rPr>
          <w:rFonts w:ascii="宋体" w:hAnsi="宋体"/>
          <w:bCs/>
          <w:szCs w:val="21"/>
        </w:rPr>
      </w:pPr>
      <w:r>
        <w:rPr>
          <w:rFonts w:hint="eastAsia" w:ascii="宋体" w:hAnsi="宋体"/>
          <w:bCs/>
          <w:szCs w:val="21"/>
        </w:rPr>
        <w:t>6.工程承包范围：</w:t>
      </w:r>
      <w:r>
        <w:rPr>
          <w:rFonts w:hint="eastAsia" w:ascii="宋体" w:hAnsi="宋体"/>
          <w:szCs w:val="21"/>
          <w:u w:val="single"/>
        </w:rPr>
        <w:t xml:space="preserve">                     </w:t>
      </w:r>
      <w:r>
        <w:rPr>
          <w:rFonts w:hint="eastAsia" w:ascii="宋体" w:hAnsi="宋体"/>
          <w:szCs w:val="21"/>
        </w:rPr>
        <w:t>。</w:t>
      </w:r>
    </w:p>
    <w:p w14:paraId="6B1F6F5A">
      <w:pPr>
        <w:snapToGrid w:val="0"/>
        <w:spacing w:line="360" w:lineRule="auto"/>
        <w:ind w:firstLine="422" w:firstLineChars="200"/>
        <w:rPr>
          <w:rFonts w:ascii="宋体" w:hAnsi="宋体"/>
          <w:b/>
          <w:szCs w:val="21"/>
        </w:rPr>
      </w:pPr>
      <w:bookmarkStart w:id="959" w:name="_Toc532377167"/>
      <w:bookmarkStart w:id="960" w:name="_Toc532375574"/>
      <w:bookmarkStart w:id="961" w:name="_Toc351203482"/>
      <w:r>
        <w:rPr>
          <w:rFonts w:hint="eastAsia" w:ascii="宋体" w:hAnsi="宋体"/>
          <w:b/>
          <w:szCs w:val="21"/>
        </w:rPr>
        <w:t>二、合同工期</w:t>
      </w:r>
      <w:bookmarkEnd w:id="959"/>
      <w:bookmarkEnd w:id="960"/>
      <w:bookmarkEnd w:id="961"/>
    </w:p>
    <w:p w14:paraId="2FFFB0A7">
      <w:pPr>
        <w:spacing w:line="360" w:lineRule="auto"/>
        <w:ind w:firstLine="420" w:firstLineChars="200"/>
        <w:rPr>
          <w:rFonts w:ascii="宋体" w:hAnsi="宋体"/>
          <w:bCs/>
          <w:szCs w:val="21"/>
        </w:rPr>
      </w:pPr>
      <w:r>
        <w:rPr>
          <w:rFonts w:hint="eastAsia" w:ascii="宋体" w:hAnsi="宋体"/>
          <w:bCs/>
          <w:szCs w:val="21"/>
        </w:rPr>
        <w:t>承包人竞选函中承诺的工期：</w:t>
      </w:r>
      <w:r>
        <w:rPr>
          <w:rFonts w:hint="eastAsia" w:ascii="宋体" w:hAnsi="宋体"/>
          <w:bCs/>
          <w:szCs w:val="21"/>
          <w:u w:val="single"/>
        </w:rPr>
        <w:t>日历</w:t>
      </w:r>
      <w:r>
        <w:rPr>
          <w:rFonts w:hint="eastAsia" w:ascii="宋体" w:hAnsi="宋体"/>
          <w:bCs/>
          <w:szCs w:val="21"/>
        </w:rPr>
        <w:t>天。</w:t>
      </w:r>
    </w:p>
    <w:p w14:paraId="7F28D24D">
      <w:pPr>
        <w:spacing w:line="360" w:lineRule="auto"/>
        <w:ind w:firstLine="420" w:firstLineChars="200"/>
        <w:rPr>
          <w:rFonts w:ascii="宋体" w:hAnsi="宋体"/>
          <w:bCs/>
          <w:szCs w:val="21"/>
        </w:rPr>
      </w:pPr>
      <w:r>
        <w:rPr>
          <w:rFonts w:hint="eastAsia" w:ascii="宋体" w:hAnsi="宋体"/>
          <w:bCs/>
          <w:szCs w:val="21"/>
        </w:rPr>
        <w:t>计划开工日期：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日，实际开工日期以监理工程师签发的工程开工通知明确的开工日期为准。</w:t>
      </w:r>
    </w:p>
    <w:p w14:paraId="5C18D9CB">
      <w:pPr>
        <w:spacing w:line="360" w:lineRule="auto"/>
        <w:ind w:firstLine="420" w:firstLineChars="200"/>
        <w:rPr>
          <w:rFonts w:ascii="宋体" w:hAnsi="宋体"/>
          <w:bCs/>
          <w:szCs w:val="21"/>
        </w:rPr>
      </w:pPr>
      <w:r>
        <w:rPr>
          <w:rFonts w:hint="eastAsia" w:ascii="宋体" w:hAnsi="宋体"/>
          <w:bCs/>
          <w:szCs w:val="21"/>
        </w:rPr>
        <w:t>计划交工日期：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日，实际交工日期以工程交工验收合格之日为准。</w:t>
      </w:r>
    </w:p>
    <w:p w14:paraId="40682A78">
      <w:pPr>
        <w:spacing w:line="360" w:lineRule="auto"/>
        <w:ind w:firstLine="420" w:firstLineChars="200"/>
        <w:rPr>
          <w:rFonts w:ascii="宋体" w:hAnsi="宋体"/>
          <w:szCs w:val="21"/>
        </w:rPr>
      </w:pPr>
      <w:r>
        <w:rPr>
          <w:rFonts w:hint="eastAsia" w:ascii="宋体" w:hAnsi="宋体"/>
          <w:bCs/>
          <w:szCs w:val="21"/>
        </w:rPr>
        <w:t>工期总日历天数</w:t>
      </w:r>
      <w:r>
        <w:rPr>
          <w:rFonts w:hint="eastAsia" w:ascii="宋体" w:hAnsi="宋体"/>
          <w:bCs/>
          <w:szCs w:val="21"/>
          <w:u w:val="single"/>
        </w:rPr>
        <w:t></w:t>
      </w:r>
      <w:r>
        <w:rPr>
          <w:rFonts w:hint="eastAsia" w:ascii="宋体" w:hAnsi="宋体"/>
          <w:bCs/>
          <w:szCs w:val="21"/>
        </w:rPr>
        <w:t>天。工期总日历天数与根据前述计划开交工日期计算的工期天数不一</w:t>
      </w:r>
      <w:r>
        <w:rPr>
          <w:rFonts w:hint="eastAsia" w:ascii="宋体" w:hAnsi="宋体"/>
          <w:szCs w:val="21"/>
        </w:rPr>
        <w:t>致的，以工期总日历天数为准。</w:t>
      </w:r>
    </w:p>
    <w:p w14:paraId="773222BE">
      <w:pPr>
        <w:snapToGrid w:val="0"/>
        <w:spacing w:line="360" w:lineRule="auto"/>
        <w:ind w:firstLine="422" w:firstLineChars="200"/>
        <w:rPr>
          <w:rFonts w:ascii="宋体" w:hAnsi="宋体"/>
          <w:b/>
          <w:szCs w:val="21"/>
        </w:rPr>
      </w:pPr>
      <w:bookmarkStart w:id="962" w:name="_Toc532375575"/>
      <w:bookmarkStart w:id="963" w:name="_Toc351203483"/>
      <w:bookmarkStart w:id="964" w:name="_Toc532377168"/>
      <w:r>
        <w:rPr>
          <w:rFonts w:hint="eastAsia" w:ascii="宋体" w:hAnsi="宋体"/>
          <w:b/>
          <w:szCs w:val="21"/>
        </w:rPr>
        <w:t>三、质量标准</w:t>
      </w:r>
      <w:bookmarkEnd w:id="962"/>
      <w:bookmarkEnd w:id="963"/>
      <w:bookmarkEnd w:id="964"/>
    </w:p>
    <w:p w14:paraId="596BDB77">
      <w:pPr>
        <w:spacing w:line="360" w:lineRule="auto"/>
        <w:ind w:firstLine="420" w:firstLineChars="200"/>
        <w:rPr>
          <w:rFonts w:ascii="宋体" w:hAnsi="宋体"/>
          <w:bCs/>
          <w:szCs w:val="21"/>
        </w:rPr>
      </w:pPr>
      <w:r>
        <w:rPr>
          <w:rFonts w:hint="eastAsia" w:ascii="宋体" w:hAnsi="宋体"/>
          <w:bCs/>
          <w:szCs w:val="21"/>
        </w:rPr>
        <w:t>工程质量符合</w:t>
      </w:r>
      <w:r>
        <w:rPr>
          <w:rFonts w:hint="eastAsia" w:ascii="宋体" w:hAnsi="宋体"/>
          <w:bCs/>
          <w:szCs w:val="21"/>
          <w:u w:val="single"/>
        </w:rPr>
        <w:t></w:t>
      </w:r>
      <w:r>
        <w:rPr>
          <w:rFonts w:hint="eastAsia" w:ascii="宋体" w:hAnsi="宋体"/>
          <w:bCs/>
          <w:szCs w:val="21"/>
        </w:rPr>
        <w:t>标准。工程安全目标：</w:t>
      </w:r>
      <w:r>
        <w:rPr>
          <w:rFonts w:hint="eastAsia" w:ascii="宋体" w:hAnsi="宋体"/>
          <w:bCs/>
          <w:szCs w:val="21"/>
          <w:u w:val="single"/>
        </w:rPr>
        <w:t></w:t>
      </w:r>
      <w:r>
        <w:rPr>
          <w:rFonts w:hint="eastAsia" w:ascii="宋体" w:hAnsi="宋体"/>
          <w:bCs/>
          <w:szCs w:val="21"/>
        </w:rPr>
        <w:t xml:space="preserve">。 </w:t>
      </w:r>
    </w:p>
    <w:p w14:paraId="19CF5B98">
      <w:pPr>
        <w:snapToGrid w:val="0"/>
        <w:spacing w:line="360" w:lineRule="auto"/>
        <w:ind w:firstLine="422" w:firstLineChars="200"/>
        <w:rPr>
          <w:rFonts w:ascii="宋体" w:hAnsi="宋体"/>
          <w:b/>
          <w:szCs w:val="21"/>
        </w:rPr>
      </w:pPr>
      <w:bookmarkStart w:id="965" w:name="_Toc532375576"/>
      <w:bookmarkStart w:id="966" w:name="_Toc351203484"/>
      <w:bookmarkStart w:id="967" w:name="_Toc532377169"/>
      <w:r>
        <w:rPr>
          <w:rFonts w:hint="eastAsia" w:ascii="宋体" w:hAnsi="宋体"/>
          <w:b/>
          <w:szCs w:val="21"/>
        </w:rPr>
        <w:t>四、签约合同价与合同价格形式</w:t>
      </w:r>
      <w:bookmarkEnd w:id="965"/>
      <w:bookmarkEnd w:id="966"/>
      <w:bookmarkEnd w:id="967"/>
    </w:p>
    <w:p w14:paraId="42F99742">
      <w:pPr>
        <w:spacing w:line="360" w:lineRule="auto"/>
        <w:ind w:firstLine="420" w:firstLineChars="200"/>
        <w:rPr>
          <w:rFonts w:ascii="宋体" w:hAnsi="宋体"/>
          <w:szCs w:val="21"/>
        </w:rPr>
      </w:pPr>
      <w:r>
        <w:rPr>
          <w:rFonts w:hint="eastAsia" w:ascii="宋体" w:hAnsi="宋体"/>
          <w:szCs w:val="21"/>
        </w:rPr>
        <w:t>1.承包人竞选函中承诺的中选价为：</w:t>
      </w:r>
    </w:p>
    <w:p w14:paraId="7C2C8BED">
      <w:pPr>
        <w:spacing w:line="360" w:lineRule="auto"/>
        <w:ind w:firstLine="420" w:firstLineChars="200"/>
        <w:rPr>
          <w:rFonts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p>
    <w:p w14:paraId="5400F1D7">
      <w:pPr>
        <w:spacing w:line="360" w:lineRule="auto"/>
        <w:ind w:firstLine="420" w:firstLineChars="200"/>
        <w:rPr>
          <w:rFonts w:ascii="宋体" w:hAnsi="宋体"/>
          <w:szCs w:val="21"/>
        </w:rPr>
      </w:pPr>
      <w:r>
        <w:rPr>
          <w:rFonts w:hint="eastAsia" w:ascii="宋体" w:hAnsi="宋体"/>
          <w:szCs w:val="21"/>
        </w:rPr>
        <w:t>2.签约合同价为：</w:t>
      </w:r>
    </w:p>
    <w:p w14:paraId="434AB0ED">
      <w:pPr>
        <w:snapToGrid w:val="0"/>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14:paraId="23725C8D">
      <w:pPr>
        <w:spacing w:line="360" w:lineRule="auto"/>
        <w:ind w:firstLine="420" w:firstLineChars="200"/>
        <w:rPr>
          <w:rFonts w:ascii="宋体" w:hAnsi="宋体"/>
          <w:szCs w:val="21"/>
        </w:rPr>
      </w:pPr>
      <w:r>
        <w:rPr>
          <w:rFonts w:hint="eastAsia" w:ascii="宋体" w:hAnsi="宋体"/>
          <w:szCs w:val="21"/>
        </w:rPr>
        <w:t>3.合同价格形式：</w:t>
      </w:r>
      <w:r>
        <w:rPr>
          <w:rFonts w:ascii="宋体" w:hAnsi="宋体"/>
          <w:szCs w:val="21"/>
          <w:u w:val="single"/>
        </w:rPr>
        <w:t xml:space="preserve">              </w:t>
      </w:r>
      <w:r>
        <w:rPr>
          <w:rFonts w:hint="eastAsia" w:ascii="宋体" w:hAnsi="宋体"/>
          <w:szCs w:val="21"/>
        </w:rPr>
        <w:t>。</w:t>
      </w:r>
    </w:p>
    <w:p w14:paraId="755548A3">
      <w:pPr>
        <w:snapToGrid w:val="0"/>
        <w:spacing w:line="360" w:lineRule="auto"/>
        <w:ind w:firstLine="422" w:firstLineChars="200"/>
        <w:rPr>
          <w:rFonts w:ascii="宋体" w:hAnsi="宋体"/>
          <w:b/>
          <w:szCs w:val="21"/>
        </w:rPr>
      </w:pPr>
      <w:bookmarkStart w:id="968" w:name="_Toc351203485"/>
      <w:bookmarkStart w:id="969" w:name="_Toc532375577"/>
      <w:bookmarkStart w:id="970" w:name="_Toc532377170"/>
      <w:r>
        <w:rPr>
          <w:rFonts w:hint="eastAsia" w:ascii="宋体" w:hAnsi="宋体"/>
          <w:b/>
          <w:szCs w:val="21"/>
        </w:rPr>
        <w:t>五、</w:t>
      </w:r>
      <w:bookmarkEnd w:id="968"/>
      <w:r>
        <w:rPr>
          <w:rFonts w:hint="eastAsia" w:ascii="宋体" w:hAnsi="宋体"/>
          <w:b/>
          <w:szCs w:val="21"/>
        </w:rPr>
        <w:t>项目经理及项目总工</w:t>
      </w:r>
      <w:bookmarkEnd w:id="969"/>
      <w:bookmarkEnd w:id="970"/>
    </w:p>
    <w:p w14:paraId="63D096FD">
      <w:pPr>
        <w:spacing w:line="360" w:lineRule="auto"/>
        <w:ind w:firstLine="420" w:firstLineChars="200"/>
        <w:rPr>
          <w:rFonts w:ascii="宋体" w:hAnsi="宋体"/>
          <w:szCs w:val="21"/>
        </w:rPr>
      </w:pPr>
      <w:r>
        <w:rPr>
          <w:rFonts w:hint="eastAsia" w:ascii="宋体" w:hAnsi="宋体"/>
          <w:szCs w:val="21"/>
        </w:rPr>
        <w:t>承包人竞选文件中承诺的项目经理：</w:t>
      </w:r>
    </w:p>
    <w:p w14:paraId="543D58D4">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50858C97">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2E6F52F3">
      <w:pPr>
        <w:spacing w:line="360" w:lineRule="auto"/>
        <w:ind w:firstLine="420" w:firstLineChars="200"/>
        <w:rPr>
          <w:rFonts w:ascii="宋体" w:hAnsi="宋体"/>
          <w:szCs w:val="21"/>
        </w:rPr>
      </w:pPr>
      <w:r>
        <w:rPr>
          <w:rFonts w:hint="eastAsia" w:ascii="宋体" w:hAnsi="宋体"/>
          <w:szCs w:val="21"/>
        </w:rPr>
        <w:t>建造师</w:t>
      </w:r>
      <w:r>
        <w:rPr>
          <w:rFonts w:ascii="宋体" w:hAnsi="宋体"/>
          <w:szCs w:val="21"/>
        </w:rPr>
        <w:t>注册证书号</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7FCE02CC">
      <w:pPr>
        <w:spacing w:line="360" w:lineRule="auto"/>
        <w:ind w:firstLine="420" w:firstLineChars="200"/>
        <w:rPr>
          <w:rFonts w:ascii="宋体" w:hAnsi="宋体"/>
          <w:szCs w:val="21"/>
        </w:rPr>
      </w:pPr>
      <w:r>
        <w:rPr>
          <w:rFonts w:hint="eastAsia" w:ascii="宋体" w:hAnsi="宋体"/>
          <w:szCs w:val="21"/>
        </w:rPr>
        <w:t>承包人竞选文件中承诺的项目总工：</w:t>
      </w:r>
    </w:p>
    <w:p w14:paraId="1D4E5A1A">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61E35303">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68F48370">
      <w:pPr>
        <w:pStyle w:val="2"/>
        <w:spacing w:line="360" w:lineRule="auto"/>
        <w:rPr>
          <w:rFonts w:ascii="宋体" w:hAnsi="宋体"/>
          <w:szCs w:val="21"/>
        </w:rPr>
      </w:pPr>
      <w:r>
        <w:rPr>
          <w:rFonts w:hint="eastAsia" w:ascii="宋体" w:hAnsi="宋体"/>
          <w:szCs w:val="21"/>
        </w:rPr>
        <w:t xml:space="preserve">    证书名称</w:t>
      </w:r>
      <w:r>
        <w:rPr>
          <w:rFonts w:ascii="宋体" w:hAnsi="宋体"/>
          <w:szCs w:val="21"/>
        </w:rPr>
        <w:t>及号码：</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0763485E">
      <w:pPr>
        <w:snapToGrid w:val="0"/>
        <w:spacing w:line="360" w:lineRule="auto"/>
        <w:ind w:firstLine="422" w:firstLineChars="200"/>
        <w:rPr>
          <w:rFonts w:ascii="宋体" w:hAnsi="宋体"/>
          <w:b/>
          <w:szCs w:val="21"/>
        </w:rPr>
      </w:pPr>
      <w:bookmarkStart w:id="971" w:name="_Toc351203486"/>
      <w:bookmarkStart w:id="972" w:name="_Toc532375578"/>
      <w:bookmarkStart w:id="973" w:name="_Toc532377171"/>
      <w:r>
        <w:rPr>
          <w:rFonts w:hint="eastAsia" w:ascii="宋体" w:hAnsi="宋体"/>
          <w:b/>
          <w:szCs w:val="21"/>
        </w:rPr>
        <w:t>六、合同文件构成</w:t>
      </w:r>
      <w:bookmarkEnd w:id="971"/>
      <w:bookmarkEnd w:id="972"/>
      <w:bookmarkEnd w:id="973"/>
    </w:p>
    <w:p w14:paraId="06DBE81D">
      <w:pPr>
        <w:spacing w:line="360" w:lineRule="auto"/>
        <w:ind w:firstLine="420" w:firstLineChars="200"/>
        <w:rPr>
          <w:rFonts w:ascii="宋体" w:hAnsi="宋体"/>
          <w:bCs/>
          <w:szCs w:val="21"/>
        </w:rPr>
      </w:pPr>
      <w:r>
        <w:rPr>
          <w:rFonts w:hint="eastAsia" w:ascii="宋体" w:hAnsi="宋体"/>
          <w:bCs/>
          <w:szCs w:val="21"/>
        </w:rPr>
        <w:t>合同由以下文件构成：</w:t>
      </w:r>
    </w:p>
    <w:p w14:paraId="3D644939">
      <w:pPr>
        <w:spacing w:line="360" w:lineRule="auto"/>
        <w:ind w:firstLine="420" w:firstLineChars="200"/>
        <w:rPr>
          <w:rFonts w:ascii="宋体" w:hAnsi="宋体"/>
          <w:bCs/>
          <w:szCs w:val="21"/>
        </w:rPr>
      </w:pPr>
      <w:r>
        <w:rPr>
          <w:rFonts w:hint="eastAsia" w:ascii="宋体" w:hAnsi="宋体"/>
          <w:bCs/>
          <w:szCs w:val="21"/>
        </w:rPr>
        <w:t>（</w:t>
      </w:r>
      <w:r>
        <w:rPr>
          <w:rFonts w:ascii="宋体" w:hAnsi="宋体"/>
          <w:bCs/>
          <w:szCs w:val="21"/>
        </w:rPr>
        <w:t>1</w:t>
      </w:r>
      <w:r>
        <w:rPr>
          <w:rFonts w:hint="eastAsia" w:ascii="宋体" w:hAnsi="宋体"/>
          <w:bCs/>
          <w:szCs w:val="21"/>
        </w:rPr>
        <w:t xml:space="preserve">）本协议书及各种合同附件（含评标期间和合同谈判过程中的澄清文件和补充资料）； </w:t>
      </w:r>
    </w:p>
    <w:p w14:paraId="4B59DB62">
      <w:pPr>
        <w:spacing w:line="360" w:lineRule="auto"/>
        <w:ind w:firstLine="420" w:firstLineChars="200"/>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 xml:space="preserve">）中选通知书； </w:t>
      </w:r>
    </w:p>
    <w:p w14:paraId="514229F9">
      <w:pPr>
        <w:spacing w:line="360" w:lineRule="auto"/>
        <w:ind w:firstLine="420" w:firstLineChars="200"/>
        <w:rPr>
          <w:rFonts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 xml:space="preserve">）竞选函及竞选函附录； </w:t>
      </w:r>
    </w:p>
    <w:p w14:paraId="72511A75">
      <w:pPr>
        <w:spacing w:line="360" w:lineRule="auto"/>
        <w:ind w:firstLine="420" w:firstLineChars="200"/>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 xml:space="preserve">）专用合同条款； </w:t>
      </w:r>
    </w:p>
    <w:p w14:paraId="2C70F503">
      <w:pPr>
        <w:spacing w:line="360" w:lineRule="auto"/>
        <w:ind w:firstLine="420" w:firstLineChars="200"/>
        <w:rPr>
          <w:rFonts w:ascii="宋体" w:hAnsi="宋体"/>
          <w:bCs/>
          <w:szCs w:val="21"/>
        </w:rPr>
      </w:pPr>
      <w:r>
        <w:rPr>
          <w:rFonts w:hint="eastAsia" w:ascii="宋体" w:hAnsi="宋体"/>
          <w:bCs/>
          <w:szCs w:val="21"/>
        </w:rPr>
        <w:t xml:space="preserve">（5）通用合同条款； </w:t>
      </w:r>
    </w:p>
    <w:p w14:paraId="04744D55">
      <w:pPr>
        <w:spacing w:line="360" w:lineRule="auto"/>
        <w:ind w:firstLine="420" w:firstLineChars="200"/>
        <w:rPr>
          <w:rFonts w:ascii="宋体" w:hAnsi="宋体"/>
          <w:bCs/>
          <w:szCs w:val="21"/>
        </w:rPr>
      </w:pPr>
      <w:r>
        <w:rPr>
          <w:rFonts w:hint="eastAsia" w:ascii="宋体" w:hAnsi="宋体"/>
          <w:bCs/>
          <w:szCs w:val="21"/>
        </w:rPr>
        <w:t xml:space="preserve">（6）工程量清单计量规则； </w:t>
      </w:r>
    </w:p>
    <w:p w14:paraId="7CC7762A">
      <w:pPr>
        <w:spacing w:line="360" w:lineRule="auto"/>
        <w:ind w:firstLine="420" w:firstLineChars="200"/>
        <w:rPr>
          <w:rFonts w:ascii="宋体" w:hAnsi="宋体"/>
          <w:bCs/>
          <w:szCs w:val="21"/>
        </w:rPr>
      </w:pPr>
      <w:r>
        <w:rPr>
          <w:rFonts w:hint="eastAsia" w:ascii="宋体" w:hAnsi="宋体"/>
          <w:bCs/>
          <w:szCs w:val="21"/>
        </w:rPr>
        <w:t xml:space="preserve">（7）技术规范； </w:t>
      </w:r>
    </w:p>
    <w:p w14:paraId="0B0D239F">
      <w:pPr>
        <w:spacing w:line="360" w:lineRule="auto"/>
        <w:ind w:firstLine="420" w:firstLineChars="200"/>
        <w:rPr>
          <w:rFonts w:ascii="宋体" w:hAnsi="宋体"/>
          <w:bCs/>
          <w:szCs w:val="21"/>
        </w:rPr>
      </w:pPr>
      <w:r>
        <w:rPr>
          <w:rFonts w:hint="eastAsia" w:ascii="宋体" w:hAnsi="宋体"/>
          <w:bCs/>
          <w:szCs w:val="21"/>
        </w:rPr>
        <w:t xml:space="preserve">（8）图纸； </w:t>
      </w:r>
    </w:p>
    <w:p w14:paraId="121C2FB4">
      <w:pPr>
        <w:spacing w:line="360" w:lineRule="auto"/>
        <w:ind w:firstLine="420" w:firstLineChars="200"/>
        <w:rPr>
          <w:rFonts w:ascii="宋体" w:hAnsi="宋体"/>
          <w:bCs/>
          <w:szCs w:val="21"/>
        </w:rPr>
      </w:pPr>
      <w:r>
        <w:rPr>
          <w:rFonts w:hint="eastAsia" w:ascii="宋体" w:hAnsi="宋体"/>
          <w:bCs/>
          <w:szCs w:val="21"/>
        </w:rPr>
        <w:t xml:space="preserve">（9）已标价工程量清单； </w:t>
      </w:r>
    </w:p>
    <w:p w14:paraId="5E5ED4EB">
      <w:pPr>
        <w:spacing w:line="360" w:lineRule="auto"/>
        <w:ind w:firstLine="420" w:firstLineChars="200"/>
        <w:rPr>
          <w:rFonts w:ascii="宋体" w:hAnsi="宋体"/>
          <w:bCs/>
          <w:szCs w:val="21"/>
        </w:rPr>
      </w:pPr>
      <w:r>
        <w:rPr>
          <w:rFonts w:hint="eastAsia" w:ascii="宋体" w:hAnsi="宋体"/>
          <w:bCs/>
          <w:szCs w:val="21"/>
        </w:rPr>
        <w:t xml:space="preserve">（10）承包人有关人员、设备投入的承诺及竞选文件中的施工组织设计； </w:t>
      </w:r>
    </w:p>
    <w:p w14:paraId="771B34FA">
      <w:pPr>
        <w:spacing w:line="360" w:lineRule="auto"/>
        <w:ind w:firstLine="420" w:firstLineChars="200"/>
        <w:rPr>
          <w:rFonts w:ascii="宋体" w:hAnsi="宋体"/>
          <w:szCs w:val="21"/>
        </w:rPr>
      </w:pPr>
      <w:r>
        <w:rPr>
          <w:rFonts w:hint="eastAsia" w:ascii="宋体" w:hAnsi="宋体"/>
          <w:bCs/>
          <w:szCs w:val="21"/>
        </w:rPr>
        <w:t>（11）其他合同文件</w:t>
      </w:r>
    </w:p>
    <w:p w14:paraId="69CC5374">
      <w:pPr>
        <w:spacing w:line="360" w:lineRule="auto"/>
        <w:ind w:firstLine="420" w:firstLineChars="200"/>
        <w:rPr>
          <w:rFonts w:ascii="宋体" w:hAnsi="宋体"/>
          <w:szCs w:val="21"/>
        </w:rPr>
      </w:pPr>
      <w:r>
        <w:rPr>
          <w:rFonts w:hint="eastAsia" w:ascii="宋体" w:hAnsi="宋体"/>
          <w:szCs w:val="21"/>
        </w:rPr>
        <w:t>在合同订立、履行过程中形成的与合同有关的书面形式的文件均构成合同文件组成部分。</w:t>
      </w:r>
    </w:p>
    <w:p w14:paraId="5EAA7410">
      <w:pPr>
        <w:spacing w:line="360" w:lineRule="auto"/>
        <w:ind w:firstLine="420" w:firstLineChars="200"/>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上述各项合同文件包括合同当事人就该项合同文件所作出的补充和修改，属于同一类内容的文件，应以最新签署的为准。专用合同条款及其附件须经合同当事人签名或盖章。</w:t>
      </w:r>
    </w:p>
    <w:p w14:paraId="4C336B5E">
      <w:pPr>
        <w:snapToGrid w:val="0"/>
        <w:spacing w:line="360" w:lineRule="auto"/>
        <w:ind w:firstLine="422" w:firstLineChars="200"/>
        <w:rPr>
          <w:rFonts w:ascii="宋体" w:hAnsi="宋体"/>
          <w:b/>
          <w:szCs w:val="21"/>
        </w:rPr>
      </w:pPr>
      <w:bookmarkStart w:id="974" w:name="_Toc532377172"/>
      <w:bookmarkStart w:id="975" w:name="_Toc532375579"/>
      <w:bookmarkStart w:id="976" w:name="_Toc351203487"/>
      <w:r>
        <w:rPr>
          <w:rFonts w:hint="eastAsia" w:ascii="宋体" w:hAnsi="宋体"/>
          <w:b/>
          <w:szCs w:val="21"/>
        </w:rPr>
        <w:t>七、承诺</w:t>
      </w:r>
      <w:bookmarkEnd w:id="974"/>
      <w:bookmarkEnd w:id="975"/>
      <w:bookmarkEnd w:id="976"/>
    </w:p>
    <w:p w14:paraId="6BAAE204">
      <w:pPr>
        <w:spacing w:line="360" w:lineRule="auto"/>
        <w:ind w:firstLine="420" w:firstLineChars="200"/>
        <w:rPr>
          <w:rFonts w:ascii="宋体" w:hAnsi="宋体"/>
          <w:bCs/>
          <w:szCs w:val="21"/>
        </w:rPr>
      </w:pPr>
      <w:r>
        <w:rPr>
          <w:rFonts w:hint="eastAsia" w:ascii="宋体" w:hAnsi="宋体"/>
          <w:bCs/>
          <w:szCs w:val="21"/>
        </w:rPr>
        <w:t>1.发包人承诺按照法律规定履行项目审批手续、筹集工程建设资金并按照合同约定的期限和方式支付合同价款。</w:t>
      </w:r>
    </w:p>
    <w:p w14:paraId="15ADB0BC">
      <w:pPr>
        <w:spacing w:line="360" w:lineRule="auto"/>
        <w:ind w:firstLine="420" w:firstLineChars="200"/>
        <w:rPr>
          <w:rFonts w:ascii="宋体" w:hAnsi="宋体"/>
          <w:bCs/>
          <w:szCs w:val="21"/>
        </w:rPr>
      </w:pPr>
      <w:r>
        <w:rPr>
          <w:rFonts w:hint="eastAsia" w:ascii="宋体" w:hAnsi="宋体"/>
          <w:bCs/>
          <w:szCs w:val="21"/>
        </w:rPr>
        <w:t>2.</w:t>
      </w:r>
      <w:r>
        <w:rPr>
          <w:rFonts w:hint="eastAsia" w:ascii="宋体" w:hAnsi="宋体"/>
          <w:szCs w:val="21"/>
        </w:rPr>
        <w:t>承包人承诺按照法律规定及合同约定组织完成工程施工，确保工程质量和安全，不进行转包及违法分包，并在缺陷责任期及保修期内承担相应的工程维修责任</w:t>
      </w:r>
      <w:r>
        <w:rPr>
          <w:rFonts w:hint="eastAsia" w:ascii="宋体" w:hAnsi="宋体"/>
          <w:bCs/>
          <w:szCs w:val="21"/>
        </w:rPr>
        <w:t>。</w:t>
      </w:r>
    </w:p>
    <w:p w14:paraId="4361EABF">
      <w:pPr>
        <w:spacing w:line="360" w:lineRule="auto"/>
        <w:ind w:firstLine="420" w:firstLineChars="200"/>
        <w:rPr>
          <w:rFonts w:ascii="宋体" w:hAnsi="宋体"/>
          <w:bCs/>
          <w:szCs w:val="21"/>
        </w:rPr>
      </w:pPr>
      <w:r>
        <w:rPr>
          <w:rFonts w:hint="eastAsia" w:ascii="宋体" w:hAnsi="宋体"/>
          <w:bCs/>
          <w:szCs w:val="21"/>
        </w:rPr>
        <w:t>3.发包人和承包人通过招投标形式签订合同的，双方理解并承诺不再就同一工程另行签订与合同实质性内容相背离的协议。</w:t>
      </w:r>
    </w:p>
    <w:p w14:paraId="1E77820C">
      <w:pPr>
        <w:snapToGrid w:val="0"/>
        <w:spacing w:line="360" w:lineRule="auto"/>
        <w:ind w:firstLine="422" w:firstLineChars="200"/>
        <w:rPr>
          <w:rFonts w:ascii="宋体" w:hAnsi="宋体"/>
          <w:b/>
          <w:szCs w:val="21"/>
        </w:rPr>
      </w:pPr>
      <w:bookmarkStart w:id="977" w:name="_Toc351203488"/>
      <w:bookmarkStart w:id="978" w:name="_Toc532377173"/>
      <w:bookmarkStart w:id="979" w:name="_Toc532375580"/>
      <w:r>
        <w:rPr>
          <w:rFonts w:hint="eastAsia" w:ascii="宋体" w:hAnsi="宋体"/>
          <w:b/>
          <w:szCs w:val="21"/>
        </w:rPr>
        <w:t>八、词语含义</w:t>
      </w:r>
      <w:bookmarkEnd w:id="977"/>
      <w:bookmarkEnd w:id="978"/>
      <w:bookmarkEnd w:id="979"/>
    </w:p>
    <w:p w14:paraId="69C4C5F9">
      <w:pPr>
        <w:spacing w:line="360" w:lineRule="auto"/>
        <w:ind w:firstLine="420" w:firstLineChars="200"/>
        <w:rPr>
          <w:rFonts w:ascii="宋体" w:hAnsi="宋体"/>
          <w:bCs/>
          <w:szCs w:val="21"/>
        </w:rPr>
      </w:pPr>
      <w:r>
        <w:rPr>
          <w:rFonts w:hint="eastAsia" w:ascii="宋体" w:hAnsi="宋体"/>
          <w:bCs/>
          <w:szCs w:val="21"/>
        </w:rPr>
        <w:t>本协议书中词语含义与专用合同条款及通用合同条款中赋予的含义相同。</w:t>
      </w:r>
    </w:p>
    <w:p w14:paraId="3CEBC377">
      <w:pPr>
        <w:snapToGrid w:val="0"/>
        <w:spacing w:line="360" w:lineRule="auto"/>
        <w:ind w:firstLine="422" w:firstLineChars="200"/>
        <w:rPr>
          <w:rFonts w:ascii="宋体" w:hAnsi="宋体"/>
          <w:b/>
          <w:szCs w:val="21"/>
        </w:rPr>
      </w:pPr>
      <w:bookmarkStart w:id="980" w:name="_Toc532375581"/>
      <w:bookmarkStart w:id="981" w:name="_Toc532377174"/>
      <w:r>
        <w:rPr>
          <w:rFonts w:hint="eastAsia" w:ascii="宋体" w:hAnsi="宋体"/>
          <w:b/>
          <w:szCs w:val="21"/>
        </w:rPr>
        <w:t>九、签订时间</w:t>
      </w:r>
      <w:bookmarkEnd w:id="980"/>
      <w:bookmarkEnd w:id="981"/>
    </w:p>
    <w:p w14:paraId="3BB6762F">
      <w:pPr>
        <w:spacing w:line="360" w:lineRule="auto"/>
        <w:ind w:firstLine="420" w:firstLineChars="200"/>
        <w:rPr>
          <w:rFonts w:ascii="宋体" w:hAnsi="宋体"/>
          <w:szCs w:val="21"/>
        </w:rPr>
      </w:pPr>
      <w:r>
        <w:rPr>
          <w:rFonts w:hint="eastAsia" w:ascii="宋体" w:hAnsi="宋体"/>
          <w:bCs/>
          <w:szCs w:val="21"/>
        </w:rPr>
        <w:t>合同于</w:t>
      </w:r>
      <w:r>
        <w:rPr>
          <w:rFonts w:hint="eastAsia" w:ascii="宋体" w:hAnsi="宋体"/>
          <w:szCs w:val="21"/>
          <w:u w:val="single"/>
        </w:rPr>
        <w:t xml:space="preserve">        </w:t>
      </w:r>
      <w:r>
        <w:rPr>
          <w:rFonts w:hint="eastAsia" w:ascii="宋体" w:hAnsi="宋体"/>
          <w:bCs/>
          <w:szCs w:val="21"/>
        </w:rPr>
        <w:t>年</w:t>
      </w:r>
      <w:r>
        <w:rPr>
          <w:rFonts w:hint="eastAsia" w:ascii="宋体" w:hAnsi="宋体"/>
          <w:szCs w:val="21"/>
          <w:u w:val="single"/>
        </w:rPr>
        <w:t xml:space="preserve">        </w:t>
      </w:r>
      <w:r>
        <w:rPr>
          <w:rFonts w:hint="eastAsia" w:ascii="宋体" w:hAnsi="宋体"/>
          <w:bCs/>
          <w:szCs w:val="21"/>
        </w:rPr>
        <w:t>月</w:t>
      </w:r>
      <w:r>
        <w:rPr>
          <w:rFonts w:hint="eastAsia" w:ascii="宋体" w:hAnsi="宋体"/>
          <w:szCs w:val="21"/>
          <w:u w:val="single"/>
        </w:rPr>
        <w:t xml:space="preserve">        </w:t>
      </w:r>
      <w:r>
        <w:rPr>
          <w:rFonts w:hint="eastAsia" w:ascii="宋体" w:hAnsi="宋体"/>
          <w:bCs/>
          <w:szCs w:val="21"/>
        </w:rPr>
        <w:t>日签订</w:t>
      </w:r>
    </w:p>
    <w:p w14:paraId="61E0CDA0">
      <w:pPr>
        <w:snapToGrid w:val="0"/>
        <w:spacing w:line="360" w:lineRule="auto"/>
        <w:ind w:firstLine="422" w:firstLineChars="200"/>
        <w:rPr>
          <w:rFonts w:ascii="宋体" w:hAnsi="宋体"/>
          <w:b/>
          <w:szCs w:val="21"/>
        </w:rPr>
      </w:pPr>
      <w:bookmarkStart w:id="982" w:name="_Toc351203489"/>
      <w:bookmarkStart w:id="983" w:name="_Toc532377175"/>
      <w:bookmarkStart w:id="984" w:name="_Toc532375582"/>
      <w:r>
        <w:rPr>
          <w:rFonts w:hint="eastAsia" w:ascii="宋体" w:hAnsi="宋体"/>
          <w:b/>
          <w:szCs w:val="21"/>
        </w:rPr>
        <w:t>十、</w:t>
      </w:r>
      <w:bookmarkEnd w:id="982"/>
      <w:bookmarkStart w:id="985" w:name="_Toc351203490"/>
      <w:r>
        <w:rPr>
          <w:rFonts w:hint="eastAsia" w:ascii="宋体" w:hAnsi="宋体"/>
          <w:b/>
          <w:szCs w:val="21"/>
        </w:rPr>
        <w:t>签订地点</w:t>
      </w:r>
      <w:bookmarkEnd w:id="983"/>
      <w:bookmarkEnd w:id="984"/>
      <w:bookmarkEnd w:id="985"/>
    </w:p>
    <w:p w14:paraId="083D6A31">
      <w:pPr>
        <w:spacing w:line="360" w:lineRule="auto"/>
        <w:ind w:firstLine="420" w:firstLineChars="200"/>
        <w:rPr>
          <w:rFonts w:ascii="宋体" w:hAnsi="宋体"/>
          <w:bCs/>
          <w:szCs w:val="21"/>
        </w:rPr>
      </w:pPr>
      <w:r>
        <w:rPr>
          <w:rFonts w:hint="eastAsia" w:ascii="宋体" w:hAnsi="宋体"/>
          <w:bCs/>
          <w:szCs w:val="21"/>
        </w:rPr>
        <w:t>合同在</w:t>
      </w:r>
      <w:r>
        <w:rPr>
          <w:rFonts w:hint="eastAsia" w:ascii="宋体" w:hAnsi="宋体"/>
          <w:szCs w:val="21"/>
          <w:u w:val="single"/>
        </w:rPr>
        <w:t xml:space="preserve">        </w:t>
      </w:r>
      <w:r>
        <w:rPr>
          <w:rFonts w:hint="eastAsia" w:ascii="宋体" w:hAnsi="宋体"/>
          <w:bCs/>
          <w:szCs w:val="21"/>
        </w:rPr>
        <w:t>签订。</w:t>
      </w:r>
    </w:p>
    <w:p w14:paraId="371F7EF7">
      <w:pPr>
        <w:snapToGrid w:val="0"/>
        <w:spacing w:line="360" w:lineRule="auto"/>
        <w:ind w:firstLine="422" w:firstLineChars="200"/>
        <w:rPr>
          <w:rFonts w:ascii="宋体" w:hAnsi="宋体"/>
          <w:b/>
          <w:szCs w:val="21"/>
        </w:rPr>
      </w:pPr>
      <w:bookmarkStart w:id="986" w:name="_Toc532375583"/>
      <w:bookmarkStart w:id="987" w:name="_Toc532377176"/>
      <w:bookmarkStart w:id="988" w:name="_Toc351203491"/>
      <w:r>
        <w:rPr>
          <w:rFonts w:hint="eastAsia" w:ascii="宋体" w:hAnsi="宋体"/>
          <w:b/>
          <w:szCs w:val="21"/>
        </w:rPr>
        <w:t>十一、补充协议</w:t>
      </w:r>
      <w:bookmarkEnd w:id="986"/>
      <w:bookmarkEnd w:id="987"/>
      <w:bookmarkEnd w:id="988"/>
    </w:p>
    <w:p w14:paraId="4E56A72A">
      <w:pPr>
        <w:spacing w:line="360" w:lineRule="auto"/>
        <w:ind w:firstLine="420" w:firstLineChars="200"/>
        <w:rPr>
          <w:rFonts w:ascii="宋体" w:hAnsi="宋体"/>
          <w:b/>
          <w:bCs/>
          <w:szCs w:val="21"/>
        </w:rPr>
      </w:pPr>
      <w:r>
        <w:rPr>
          <w:rFonts w:hint="eastAsia" w:ascii="宋体" w:hAnsi="宋体"/>
          <w:bCs/>
          <w:szCs w:val="21"/>
        </w:rPr>
        <w:t>合同未尽事宜，合同当事人另行签订补充协议，补充协议是合同的组成部分。</w:t>
      </w:r>
    </w:p>
    <w:p w14:paraId="6D57E380">
      <w:pPr>
        <w:snapToGrid w:val="0"/>
        <w:spacing w:line="360" w:lineRule="auto"/>
        <w:ind w:firstLine="422" w:firstLineChars="200"/>
        <w:rPr>
          <w:rFonts w:ascii="宋体" w:hAnsi="宋体"/>
          <w:b/>
          <w:szCs w:val="21"/>
        </w:rPr>
      </w:pPr>
      <w:bookmarkStart w:id="989" w:name="_Toc532377177"/>
      <w:bookmarkStart w:id="990" w:name="_Toc532375584"/>
      <w:bookmarkStart w:id="991" w:name="_Toc351203492"/>
      <w:r>
        <w:rPr>
          <w:rFonts w:hint="eastAsia" w:ascii="宋体" w:hAnsi="宋体"/>
          <w:b/>
          <w:szCs w:val="21"/>
        </w:rPr>
        <w:t>十二、合同生效</w:t>
      </w:r>
      <w:bookmarkEnd w:id="989"/>
      <w:bookmarkEnd w:id="990"/>
      <w:bookmarkEnd w:id="991"/>
    </w:p>
    <w:p w14:paraId="5FBF9F42">
      <w:pPr>
        <w:spacing w:line="360" w:lineRule="auto"/>
        <w:ind w:firstLine="420" w:firstLineChars="200"/>
        <w:rPr>
          <w:rFonts w:ascii="宋体" w:hAnsi="宋体"/>
          <w:bCs/>
          <w:szCs w:val="21"/>
        </w:rPr>
      </w:pPr>
      <w:r>
        <w:rPr>
          <w:rFonts w:hint="eastAsia" w:ascii="宋体" w:hAnsi="宋体"/>
          <w:bCs/>
          <w:szCs w:val="21"/>
        </w:rPr>
        <w:t>合同在以下条件全部满足之后生效：</w:t>
      </w:r>
    </w:p>
    <w:p w14:paraId="554D8742">
      <w:pPr>
        <w:spacing w:line="360" w:lineRule="auto"/>
        <w:ind w:firstLine="420" w:firstLineChars="200"/>
        <w:rPr>
          <w:rFonts w:ascii="宋体" w:hAnsi="宋体"/>
          <w:szCs w:val="21"/>
        </w:rPr>
      </w:pPr>
      <w:r>
        <w:rPr>
          <w:rFonts w:hint="eastAsia" w:ascii="宋体" w:hAnsi="宋体"/>
          <w:bCs/>
          <w:szCs w:val="21"/>
        </w:rPr>
        <w:t>1.合同</w:t>
      </w:r>
      <w:r>
        <w:rPr>
          <w:rFonts w:hint="eastAsia" w:ascii="宋体" w:hAnsi="宋体"/>
          <w:szCs w:val="21"/>
        </w:rPr>
        <w:t>经双方法定代表人或其委托代理人签名并加盖</w:t>
      </w:r>
      <w:r>
        <w:rPr>
          <w:rFonts w:hint="eastAsia" w:ascii="宋体" w:hAnsi="宋体"/>
          <w:snapToGrid w:val="0"/>
          <w:kern w:val="0"/>
          <w:szCs w:val="21"/>
        </w:rPr>
        <w:t>公章或合同专用章</w:t>
      </w:r>
      <w:r>
        <w:rPr>
          <w:rFonts w:hint="eastAsia" w:ascii="宋体" w:hAnsi="宋体"/>
          <w:szCs w:val="21"/>
        </w:rPr>
        <w:t>；</w:t>
      </w:r>
    </w:p>
    <w:p w14:paraId="1A4AD87A">
      <w:pPr>
        <w:spacing w:line="360" w:lineRule="auto"/>
        <w:ind w:firstLine="420" w:firstLineChars="200"/>
        <w:rPr>
          <w:rFonts w:ascii="宋体" w:hAnsi="宋体"/>
          <w:szCs w:val="21"/>
        </w:rPr>
      </w:pPr>
      <w:r>
        <w:rPr>
          <w:rFonts w:hint="eastAsia" w:ascii="宋体" w:hAnsi="宋体"/>
          <w:szCs w:val="21"/>
        </w:rPr>
        <w:t>2.采用保函形式递交履约担保的，承包人按合同约定向发包人提交履约担保后；</w:t>
      </w:r>
    </w:p>
    <w:p w14:paraId="445F9092">
      <w:pPr>
        <w:spacing w:line="360" w:lineRule="auto"/>
        <w:ind w:firstLine="420" w:firstLineChars="200"/>
        <w:rPr>
          <w:rFonts w:ascii="宋体" w:hAnsi="宋体"/>
          <w:bCs/>
          <w:szCs w:val="21"/>
        </w:rPr>
      </w:pPr>
      <w:r>
        <w:rPr>
          <w:rFonts w:hint="eastAsia" w:ascii="宋体" w:hAnsi="宋体"/>
          <w:bCs/>
          <w:szCs w:val="21"/>
        </w:rPr>
        <w:t>3.</w:t>
      </w:r>
      <w:r>
        <w:rPr>
          <w:rFonts w:hint="eastAsia" w:ascii="宋体" w:hAnsi="宋体"/>
          <w:szCs w:val="21"/>
          <w:u w:val="single"/>
        </w:rPr>
        <w:t xml:space="preserve">        </w:t>
      </w:r>
      <w:r>
        <w:rPr>
          <w:rFonts w:hint="eastAsia" w:ascii="宋体" w:hAnsi="宋体"/>
          <w:szCs w:val="21"/>
        </w:rPr>
        <w:t>。</w:t>
      </w:r>
    </w:p>
    <w:p w14:paraId="2139F91F">
      <w:pPr>
        <w:snapToGrid w:val="0"/>
        <w:spacing w:line="360" w:lineRule="auto"/>
        <w:ind w:firstLine="422" w:firstLineChars="200"/>
        <w:rPr>
          <w:rFonts w:ascii="宋体" w:hAnsi="宋体"/>
          <w:b/>
          <w:szCs w:val="21"/>
        </w:rPr>
      </w:pPr>
      <w:bookmarkStart w:id="992" w:name="_Toc532377178"/>
      <w:bookmarkStart w:id="993" w:name="_Toc351203493"/>
      <w:bookmarkStart w:id="994" w:name="_Toc532375585"/>
      <w:r>
        <w:rPr>
          <w:rFonts w:hint="eastAsia" w:ascii="宋体" w:hAnsi="宋体"/>
          <w:b/>
          <w:szCs w:val="21"/>
        </w:rPr>
        <w:t>十三、合同份数</w:t>
      </w:r>
      <w:bookmarkEnd w:id="992"/>
      <w:bookmarkEnd w:id="993"/>
      <w:bookmarkEnd w:id="994"/>
    </w:p>
    <w:p w14:paraId="4816EA0F">
      <w:pPr>
        <w:spacing w:line="360" w:lineRule="auto"/>
        <w:ind w:firstLine="420" w:firstLineChars="200"/>
        <w:rPr>
          <w:rFonts w:ascii="宋体" w:hAnsi="宋体"/>
          <w:bCs/>
          <w:szCs w:val="21"/>
        </w:rPr>
      </w:pPr>
      <w:r>
        <w:rPr>
          <w:rFonts w:hint="eastAsia" w:ascii="宋体" w:hAnsi="宋体" w:cs="Microsoft Sans Serif"/>
          <w:bCs/>
          <w:szCs w:val="21"/>
        </w:rPr>
        <w:t>合同一式</w:t>
      </w:r>
      <w:r>
        <w:rPr>
          <w:rFonts w:hint="eastAsia" w:ascii="宋体" w:hAnsi="宋体" w:cs="Microsoft Sans Serif"/>
          <w:bCs/>
          <w:szCs w:val="21"/>
          <w:u w:val="single"/>
        </w:rPr>
        <w:t xml:space="preserve">     </w:t>
      </w:r>
      <w:r>
        <w:rPr>
          <w:rFonts w:hint="eastAsia" w:ascii="宋体" w:hAnsi="宋体" w:cs="Microsoft Sans Serif"/>
          <w:bCs/>
          <w:szCs w:val="21"/>
        </w:rPr>
        <w:t>份，其中正本</w:t>
      </w:r>
      <w:r>
        <w:rPr>
          <w:rFonts w:hint="eastAsia" w:ascii="宋体" w:hAnsi="宋体" w:cs="Microsoft Sans Serif"/>
          <w:bCs/>
          <w:szCs w:val="21"/>
          <w:u w:val="single"/>
        </w:rPr>
        <w:t xml:space="preserve">    </w:t>
      </w:r>
      <w:r>
        <w:rPr>
          <w:rFonts w:hint="eastAsia" w:ascii="宋体" w:hAnsi="宋体" w:cs="Microsoft Sans Serif"/>
          <w:bCs/>
          <w:szCs w:val="21"/>
        </w:rPr>
        <w:t>份，双方各持</w:t>
      </w:r>
      <w:r>
        <w:rPr>
          <w:rFonts w:hint="eastAsia" w:ascii="宋体" w:hAnsi="宋体" w:cs="Microsoft Sans Serif"/>
          <w:bCs/>
          <w:szCs w:val="21"/>
          <w:u w:val="single"/>
        </w:rPr>
        <w:t xml:space="preserve">    </w:t>
      </w:r>
      <w:r>
        <w:rPr>
          <w:rFonts w:hint="eastAsia" w:ascii="宋体" w:hAnsi="宋体" w:cs="Microsoft Sans Serif"/>
          <w:bCs/>
          <w:szCs w:val="21"/>
        </w:rPr>
        <w:t>份，副本</w:t>
      </w:r>
      <w:r>
        <w:rPr>
          <w:rFonts w:hint="eastAsia" w:ascii="宋体" w:hAnsi="宋体" w:cs="Microsoft Sans Serif"/>
          <w:bCs/>
          <w:szCs w:val="21"/>
          <w:u w:val="single"/>
        </w:rPr>
        <w:t xml:space="preserve">    </w:t>
      </w:r>
      <w:r>
        <w:rPr>
          <w:rFonts w:hint="eastAsia" w:ascii="宋体" w:hAnsi="宋体" w:cs="Microsoft Sans Serif"/>
          <w:bCs/>
          <w:szCs w:val="21"/>
        </w:rPr>
        <w:t>份，双方各执</w:t>
      </w:r>
      <w:r>
        <w:rPr>
          <w:rFonts w:hint="eastAsia" w:ascii="宋体" w:hAnsi="宋体" w:cs="Microsoft Sans Serif"/>
          <w:bCs/>
          <w:szCs w:val="21"/>
          <w:u w:val="single"/>
        </w:rPr>
        <w:t xml:space="preserve">    </w:t>
      </w:r>
      <w:r>
        <w:rPr>
          <w:rFonts w:hint="eastAsia" w:ascii="宋体" w:hAnsi="宋体" w:cs="Microsoft Sans Serif"/>
          <w:bCs/>
          <w:szCs w:val="21"/>
        </w:rPr>
        <w:t>份。副本与正本不一致时，以正本为准</w:t>
      </w:r>
      <w:r>
        <w:rPr>
          <w:rFonts w:hint="eastAsia" w:ascii="宋体" w:hAnsi="宋体"/>
          <w:bCs/>
          <w:szCs w:val="21"/>
        </w:rPr>
        <w:t>。</w:t>
      </w:r>
    </w:p>
    <w:p w14:paraId="321E2C73">
      <w:pPr>
        <w:adjustRightInd w:val="0"/>
        <w:spacing w:line="360" w:lineRule="auto"/>
        <w:ind w:firstLine="420" w:firstLineChars="200"/>
        <w:rPr>
          <w:rFonts w:ascii="宋体" w:hAnsi="宋体"/>
          <w:snapToGrid w:val="0"/>
          <w:kern w:val="0"/>
          <w:szCs w:val="21"/>
        </w:rPr>
      </w:pPr>
      <w:bookmarkStart w:id="995" w:name="_Toc467689623"/>
    </w:p>
    <w:p w14:paraId="4A9BF9F0">
      <w:pPr>
        <w:adjustRightInd w:val="0"/>
        <w:spacing w:line="360" w:lineRule="auto"/>
        <w:ind w:firstLine="420" w:firstLineChars="200"/>
        <w:rPr>
          <w:rFonts w:ascii="宋体" w:hAnsi="宋体"/>
          <w:snapToGrid w:val="0"/>
          <w:kern w:val="0"/>
          <w:szCs w:val="21"/>
        </w:rPr>
      </w:pPr>
      <w:r>
        <w:rPr>
          <w:rFonts w:ascii="宋体" w:hAnsi="宋体"/>
          <w:snapToGrid w:val="0"/>
          <w:kern w:val="0"/>
          <w:szCs w:val="21"/>
        </w:rPr>
        <w:t>发包人：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盖单位</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14:paraId="5CD054F0">
      <w:pPr>
        <w:adjustRightInd w:val="0"/>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14:paraId="3F57527B">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1404039D">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790B6A16">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45F1B5D8">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64D9F004">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17D9AD69">
      <w:pPr>
        <w:spacing w:line="360" w:lineRule="auto"/>
        <w:ind w:firstLine="420" w:firstLineChars="200"/>
        <w:rPr>
          <w:rFonts w:ascii="宋体" w:hAnsi="宋体"/>
          <w:szCs w:val="21"/>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14DE5476">
      <w:pPr>
        <w:spacing w:line="360" w:lineRule="auto"/>
        <w:rPr>
          <w:rFonts w:ascii="宋体" w:hAnsi="宋体"/>
          <w:snapToGrid w:val="0"/>
          <w:kern w:val="0"/>
          <w:szCs w:val="21"/>
        </w:rPr>
      </w:pPr>
    </w:p>
    <w:p w14:paraId="305AF900">
      <w:pPr>
        <w:spacing w:line="360" w:lineRule="auto"/>
        <w:ind w:firstLine="420" w:firstLineChars="200"/>
        <w:rPr>
          <w:rFonts w:ascii="宋体" w:hAnsi="宋体"/>
          <w:szCs w:val="21"/>
        </w:rPr>
      </w:pPr>
      <w:r>
        <w:rPr>
          <w:rFonts w:ascii="宋体" w:hAnsi="宋体"/>
          <w:snapToGrid w:val="0"/>
          <w:kern w:val="0"/>
          <w:szCs w:val="21"/>
        </w:rPr>
        <w:t>承包人：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盖单位</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14:paraId="2D0F4F71">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14:paraId="3F675EBE">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7BAA7DCE">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56A93F6C">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35F2E82E">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42C1ED4D">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24B96C7B">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7883656D">
      <w:pPr>
        <w:spacing w:line="360" w:lineRule="auto"/>
        <w:ind w:right="210"/>
        <w:jc w:val="right"/>
        <w:rPr>
          <w:rFonts w:ascii="宋体" w:hAnsi="宋体"/>
          <w:snapToGrid w:val="0"/>
          <w:kern w:val="0"/>
          <w:szCs w:val="21"/>
        </w:rPr>
      </w:pPr>
    </w:p>
    <w:p w14:paraId="63D6F005">
      <w:pPr>
        <w:spacing w:line="360" w:lineRule="auto"/>
        <w:jc w:val="right"/>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bookmarkEnd w:id="995"/>
      <w:bookmarkStart w:id="996" w:name="_Toc424558729"/>
      <w:bookmarkStart w:id="997" w:name="_Toc335223532"/>
      <w:bookmarkStart w:id="998" w:name="_Toc467164258"/>
      <w:bookmarkStart w:id="999" w:name="_Toc509390697"/>
      <w:bookmarkStart w:id="1000" w:name="_Toc240180917"/>
      <w:bookmarkStart w:id="1001" w:name="_Toc424558369"/>
    </w:p>
    <w:p w14:paraId="47C2DF89">
      <w:pPr>
        <w:spacing w:line="360" w:lineRule="auto"/>
        <w:jc w:val="right"/>
        <w:rPr>
          <w:rFonts w:ascii="宋体" w:hAnsi="宋体" w:cs="黑体"/>
          <w:sz w:val="32"/>
          <w:szCs w:val="32"/>
        </w:rPr>
      </w:pPr>
      <w:r>
        <w:rPr>
          <w:rFonts w:hint="eastAsia" w:ascii="宋体" w:hAnsi="宋体"/>
          <w:snapToGrid w:val="0"/>
          <w:kern w:val="0"/>
          <w:szCs w:val="21"/>
        </w:rPr>
        <w:br w:type="page"/>
      </w:r>
    </w:p>
    <w:p w14:paraId="1A065DF1">
      <w:pPr>
        <w:pStyle w:val="5"/>
        <w:jc w:val="center"/>
        <w:rPr>
          <w:rFonts w:ascii="宋体" w:hAnsi="宋体" w:cs="黑体"/>
          <w:b w:val="0"/>
          <w:bCs w:val="0"/>
        </w:rPr>
      </w:pPr>
      <w:bookmarkStart w:id="1002" w:name="_Toc13114"/>
      <w:bookmarkStart w:id="1003" w:name="_Toc27320"/>
      <w:bookmarkStart w:id="1004" w:name="_Toc8590"/>
      <w:bookmarkStart w:id="1005" w:name="_Toc15420"/>
      <w:bookmarkStart w:id="1006" w:name="_Toc9857"/>
      <w:bookmarkStart w:id="1007" w:name="_Toc57795992"/>
      <w:r>
        <w:rPr>
          <w:rFonts w:hint="eastAsia" w:ascii="宋体" w:hAnsi="宋体" w:cs="黑体"/>
          <w:b w:val="0"/>
          <w:bCs w:val="0"/>
        </w:rPr>
        <w:t>附件二 廉政合同</w:t>
      </w:r>
      <w:bookmarkEnd w:id="996"/>
      <w:bookmarkEnd w:id="997"/>
      <w:bookmarkEnd w:id="998"/>
      <w:bookmarkEnd w:id="999"/>
      <w:bookmarkEnd w:id="1000"/>
      <w:bookmarkEnd w:id="1001"/>
      <w:bookmarkEnd w:id="1002"/>
      <w:bookmarkEnd w:id="1003"/>
      <w:bookmarkEnd w:id="1004"/>
      <w:bookmarkEnd w:id="1005"/>
      <w:bookmarkEnd w:id="1006"/>
      <w:bookmarkEnd w:id="1007"/>
    </w:p>
    <w:p w14:paraId="014EB1DC">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14:paraId="4309E717">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14:paraId="6DF33099">
      <w:pPr>
        <w:spacing w:line="360" w:lineRule="auto"/>
        <w:ind w:firstLine="420" w:firstLineChars="200"/>
        <w:rPr>
          <w:rFonts w:ascii="宋体" w:hAnsi="宋体" w:cs="宋体"/>
        </w:rPr>
      </w:pPr>
      <w:r>
        <w:rPr>
          <w:rFonts w:hint="eastAsia" w:ascii="宋体" w:hAnsi="宋体" w:cs="宋体"/>
          <w:lang w:bidi="ar"/>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szCs w:val="21"/>
          <w:u w:val="single"/>
          <w:lang w:bidi="ar"/>
        </w:rPr>
        <w:t>（项目名称）</w:t>
      </w:r>
      <w:r>
        <w:rPr>
          <w:rFonts w:hint="eastAsia" w:ascii="宋体" w:hAnsi="宋体" w:cs="宋体"/>
          <w:lang w:bidi="ar"/>
        </w:rPr>
        <w:t>发包人</w:t>
      </w:r>
      <w:r>
        <w:rPr>
          <w:rFonts w:hint="eastAsia" w:ascii="宋体" w:hAnsi="宋体" w:cs="宋体"/>
          <w:u w:val="single"/>
          <w:lang w:bidi="ar"/>
        </w:rPr>
        <w:t xml:space="preserve">（全称） </w:t>
      </w:r>
      <w:r>
        <w:rPr>
          <w:rFonts w:hint="eastAsia" w:ascii="宋体" w:hAnsi="宋体" w:cs="宋体"/>
          <w:lang w:bidi="ar"/>
        </w:rPr>
        <w:t>与该项目</w:t>
      </w:r>
      <w:r>
        <w:rPr>
          <w:rFonts w:hint="eastAsia" w:ascii="宋体" w:hAnsi="宋体" w:cs="宋体"/>
          <w:u w:val="single"/>
          <w:lang w:bidi="ar"/>
        </w:rPr>
        <w:t xml:space="preserve">      </w:t>
      </w:r>
      <w:r>
        <w:rPr>
          <w:rFonts w:hint="eastAsia" w:ascii="宋体" w:hAnsi="宋体" w:cs="宋体"/>
          <w:lang w:bidi="ar"/>
        </w:rPr>
        <w:t>标段施工单位</w:t>
      </w:r>
      <w:r>
        <w:rPr>
          <w:rFonts w:hint="eastAsia" w:ascii="宋体" w:hAnsi="宋体" w:cs="宋体"/>
          <w:u w:val="single"/>
          <w:lang w:bidi="ar"/>
        </w:rPr>
        <w:t xml:space="preserve"> （全称）</w:t>
      </w:r>
      <w:r>
        <w:rPr>
          <w:rFonts w:hint="eastAsia" w:ascii="宋体" w:hAnsi="宋体" w:cs="宋体"/>
          <w:lang w:bidi="ar"/>
        </w:rPr>
        <w:t>（以下称承包人），特订立如下合同。</w:t>
      </w:r>
    </w:p>
    <w:p w14:paraId="259C61AF">
      <w:pPr>
        <w:spacing w:line="360" w:lineRule="auto"/>
        <w:ind w:firstLine="420" w:firstLineChars="200"/>
        <w:rPr>
          <w:rFonts w:ascii="宋体" w:hAnsi="宋体" w:cs="宋体"/>
        </w:rPr>
      </w:pPr>
      <w:r>
        <w:rPr>
          <w:rFonts w:hint="eastAsia" w:ascii="宋体" w:hAnsi="宋体" w:cs="宋体"/>
          <w:lang w:bidi="ar"/>
        </w:rPr>
        <w:t>1. 发包人和承包人双方的权利和义务</w:t>
      </w:r>
    </w:p>
    <w:p w14:paraId="7B5C330A">
      <w:pPr>
        <w:spacing w:line="360" w:lineRule="auto"/>
        <w:ind w:firstLine="420" w:firstLineChars="200"/>
        <w:rPr>
          <w:rFonts w:ascii="宋体" w:hAnsi="宋体" w:cs="宋体"/>
        </w:rPr>
      </w:pPr>
      <w:r>
        <w:rPr>
          <w:rFonts w:hint="eastAsia" w:ascii="宋体" w:hAnsi="宋体" w:cs="宋体"/>
          <w:lang w:bidi="ar"/>
        </w:rPr>
        <w:t>（1）严格遵守党的政策规定和国家有关法律法规及交通运输部的有关规定。</w:t>
      </w:r>
    </w:p>
    <w:p w14:paraId="1B1EF6E1">
      <w:pPr>
        <w:spacing w:line="360" w:lineRule="auto"/>
        <w:ind w:firstLine="420" w:firstLineChars="200"/>
        <w:rPr>
          <w:rFonts w:ascii="宋体" w:hAnsi="宋体" w:cs="宋体"/>
        </w:rPr>
      </w:pPr>
      <w:r>
        <w:rPr>
          <w:rFonts w:hint="eastAsia" w:ascii="宋体" w:hAnsi="宋体" w:cs="宋体"/>
          <w:lang w:bidi="ar"/>
        </w:rPr>
        <w:t>（2）严格执行</w:t>
      </w:r>
      <w:r>
        <w:rPr>
          <w:rFonts w:hint="eastAsia" w:ascii="宋体" w:hAnsi="宋体" w:cs="宋体"/>
          <w:szCs w:val="21"/>
          <w:u w:val="single"/>
          <w:lang w:bidi="ar"/>
        </w:rPr>
        <w:t>（项目名称）（标段名称）</w:t>
      </w:r>
      <w:r>
        <w:rPr>
          <w:rFonts w:hint="eastAsia" w:ascii="宋体" w:hAnsi="宋体" w:cs="宋体"/>
          <w:lang w:bidi="ar"/>
        </w:rPr>
        <w:t>的施工合同文件，自觉按合同办事。</w:t>
      </w:r>
    </w:p>
    <w:p w14:paraId="0DF1CD1D">
      <w:pPr>
        <w:spacing w:line="360" w:lineRule="auto"/>
        <w:ind w:firstLine="420" w:firstLineChars="200"/>
        <w:rPr>
          <w:rFonts w:ascii="宋体" w:hAnsi="宋体" w:cs="宋体"/>
        </w:rPr>
      </w:pPr>
      <w:r>
        <w:rPr>
          <w:rFonts w:hint="eastAsia" w:ascii="宋体" w:hAnsi="宋体" w:cs="宋体"/>
          <w:lang w:bidi="ar"/>
        </w:rPr>
        <w:t>（3）双方的业务活动坚持公开、公正、诚信、透明的原则（法律认定的商业秘密和合同文件另有规定除外），不得损害国家和集体利益，违反工程建设管理规章制度。</w:t>
      </w:r>
    </w:p>
    <w:p w14:paraId="10568DEE">
      <w:pPr>
        <w:spacing w:line="360" w:lineRule="auto"/>
        <w:ind w:firstLine="420" w:firstLineChars="200"/>
        <w:rPr>
          <w:rFonts w:ascii="宋体" w:hAnsi="宋体" w:cs="宋体"/>
        </w:rPr>
      </w:pPr>
      <w:r>
        <w:rPr>
          <w:rFonts w:hint="eastAsia" w:ascii="宋体" w:hAnsi="宋体" w:cs="宋体"/>
          <w:lang w:bidi="ar"/>
        </w:rPr>
        <w:t>（4）建立健全廉政制度，开展廉政教育，设立廉政告示牌，公布举报电话，监督并认真查处违法违纪行为。</w:t>
      </w:r>
    </w:p>
    <w:p w14:paraId="638FA65F">
      <w:pPr>
        <w:spacing w:line="360" w:lineRule="auto"/>
        <w:ind w:firstLine="420" w:firstLineChars="200"/>
        <w:rPr>
          <w:rFonts w:ascii="宋体" w:hAnsi="宋体" w:cs="宋体"/>
        </w:rPr>
      </w:pPr>
      <w:r>
        <w:rPr>
          <w:rFonts w:hint="eastAsia" w:ascii="宋体" w:hAnsi="宋体" w:cs="宋体"/>
          <w:lang w:bidi="ar"/>
        </w:rPr>
        <w:t>（5）发现对方在业务活动中有违反廉政规定的行为，有及时提醒对方纠正的权利和义务。</w:t>
      </w:r>
    </w:p>
    <w:p w14:paraId="18EE6C39">
      <w:pPr>
        <w:spacing w:line="360" w:lineRule="auto"/>
        <w:ind w:firstLine="420" w:firstLineChars="200"/>
        <w:rPr>
          <w:rFonts w:ascii="宋体" w:hAnsi="宋体" w:cs="宋体"/>
        </w:rPr>
      </w:pPr>
      <w:r>
        <w:rPr>
          <w:rFonts w:hint="eastAsia" w:ascii="宋体" w:hAnsi="宋体" w:cs="宋体"/>
          <w:lang w:bidi="ar"/>
        </w:rPr>
        <w:t>（6）发现对方严重违反本合同义务条款的行为，有向其上级有关部门举报、建议给予处理并要求告知处理结果的权利。</w:t>
      </w:r>
    </w:p>
    <w:p w14:paraId="0DBA74CB">
      <w:pPr>
        <w:spacing w:line="360" w:lineRule="auto"/>
        <w:ind w:firstLine="420" w:firstLineChars="200"/>
        <w:rPr>
          <w:rFonts w:ascii="宋体" w:hAnsi="宋体" w:cs="宋体"/>
        </w:rPr>
      </w:pPr>
      <w:r>
        <w:rPr>
          <w:rFonts w:hint="eastAsia" w:ascii="宋体" w:hAnsi="宋体" w:cs="宋体"/>
          <w:lang w:bidi="ar"/>
        </w:rPr>
        <w:t>2. 发包人的义务</w:t>
      </w:r>
    </w:p>
    <w:p w14:paraId="451F380F">
      <w:pPr>
        <w:spacing w:line="360" w:lineRule="auto"/>
        <w:ind w:firstLine="420" w:firstLineChars="200"/>
        <w:rPr>
          <w:rFonts w:ascii="宋体" w:hAnsi="宋体" w:cs="宋体"/>
        </w:rPr>
      </w:pPr>
      <w:r>
        <w:rPr>
          <w:rFonts w:hint="eastAsia" w:ascii="宋体" w:hAnsi="宋体" w:cs="宋体"/>
          <w:lang w:bidi="ar"/>
        </w:rPr>
        <w:t>（1）发包人及其工作人员不得索要或接受承包人的礼金、有价证券和贵重物品，不得让承包人报销任何应由发包人或发包人工作人员支付的费用等。</w:t>
      </w:r>
    </w:p>
    <w:p w14:paraId="59B666A6">
      <w:pPr>
        <w:spacing w:line="360" w:lineRule="auto"/>
        <w:ind w:firstLine="420" w:firstLineChars="200"/>
        <w:rPr>
          <w:rFonts w:ascii="宋体" w:hAnsi="宋体" w:cs="宋体"/>
        </w:rPr>
      </w:pPr>
      <w:r>
        <w:rPr>
          <w:rFonts w:hint="eastAsia" w:ascii="宋体" w:hAnsi="宋体" w:cs="宋体"/>
          <w:lang w:bidi="ar"/>
        </w:rPr>
        <w:t>（2）发包人工作人员不得参加承包人安排的超标准宴请和娱乐活动；不得接受承包人提供的通讯工具、交通工具和高档办公用品等。</w:t>
      </w:r>
    </w:p>
    <w:p w14:paraId="458CC7EB">
      <w:pPr>
        <w:spacing w:line="360" w:lineRule="auto"/>
        <w:ind w:firstLine="420" w:firstLineChars="200"/>
        <w:rPr>
          <w:rFonts w:ascii="宋体" w:hAnsi="宋体" w:cs="宋体"/>
        </w:rPr>
      </w:pPr>
      <w:r>
        <w:rPr>
          <w:rFonts w:hint="eastAsia" w:ascii="宋体" w:hAnsi="宋体" w:cs="宋体"/>
          <w:lang w:bidi="ar"/>
        </w:rPr>
        <w:t>（3）发包人及其工作人员不得要求或接受承包人为其住房装修、婚丧嫁娶活动、配偶子女的工作安排以及出国出境、旅游等提供方便等。</w:t>
      </w:r>
    </w:p>
    <w:p w14:paraId="44DE6580">
      <w:pPr>
        <w:spacing w:line="360" w:lineRule="auto"/>
        <w:ind w:firstLine="420" w:firstLineChars="200"/>
        <w:rPr>
          <w:rFonts w:ascii="宋体" w:hAnsi="宋体" w:cs="宋体"/>
        </w:rPr>
      </w:pPr>
      <w:r>
        <w:rPr>
          <w:rFonts w:hint="eastAsia" w:ascii="宋体" w:hAnsi="宋体" w:cs="宋体"/>
          <w:lang w:bidi="ar"/>
        </w:rPr>
        <w:t>（4）发包人工作人员及其配偶、子女不得参与从事与发包人工程有关的材料设备供应、工程分包、劳务等经济活动。</w:t>
      </w:r>
    </w:p>
    <w:p w14:paraId="22E8C541">
      <w:pPr>
        <w:spacing w:line="360" w:lineRule="auto"/>
        <w:ind w:firstLine="420" w:firstLineChars="200"/>
        <w:rPr>
          <w:rFonts w:ascii="宋体" w:hAnsi="宋体" w:cs="宋体"/>
        </w:rPr>
      </w:pPr>
      <w:r>
        <w:rPr>
          <w:rFonts w:hint="eastAsia" w:ascii="宋体" w:hAnsi="宋体" w:cs="宋体"/>
          <w:lang w:bidi="ar"/>
        </w:rPr>
        <w:t>（5）发包人及其工作人员不得以任何理由向承包人推荐分包单位或推销材料，不得要求承包人购买合同规定外的材料和设备。</w:t>
      </w:r>
    </w:p>
    <w:p w14:paraId="56E41BB7">
      <w:pPr>
        <w:spacing w:line="360" w:lineRule="auto"/>
        <w:ind w:firstLine="420" w:firstLineChars="200"/>
        <w:rPr>
          <w:rFonts w:ascii="宋体" w:hAnsi="宋体" w:cs="宋体"/>
        </w:rPr>
      </w:pPr>
      <w:r>
        <w:rPr>
          <w:rFonts w:hint="eastAsia" w:ascii="宋体" w:hAnsi="宋体" w:cs="宋体"/>
          <w:lang w:bidi="ar"/>
        </w:rPr>
        <w:t>（6）发包人工作人员要秉公办事，不准营私舞弊，不准利用职权从事各种个人有偿中介活动和安排个人施工队伍。</w:t>
      </w:r>
    </w:p>
    <w:p w14:paraId="080811CD">
      <w:pPr>
        <w:spacing w:line="360" w:lineRule="auto"/>
        <w:ind w:firstLine="420" w:firstLineChars="200"/>
        <w:rPr>
          <w:rFonts w:ascii="宋体" w:hAnsi="宋体" w:cs="宋体"/>
        </w:rPr>
      </w:pPr>
      <w:r>
        <w:rPr>
          <w:rFonts w:hint="eastAsia" w:ascii="宋体" w:hAnsi="宋体" w:cs="宋体"/>
          <w:lang w:bidi="ar"/>
        </w:rPr>
        <w:t>3. 承包人义务</w:t>
      </w:r>
    </w:p>
    <w:p w14:paraId="389FA28A">
      <w:pPr>
        <w:spacing w:line="360" w:lineRule="auto"/>
        <w:ind w:firstLine="420" w:firstLineChars="200"/>
        <w:rPr>
          <w:rFonts w:ascii="宋体" w:hAnsi="宋体" w:cs="宋体"/>
        </w:rPr>
      </w:pPr>
      <w:r>
        <w:rPr>
          <w:rFonts w:hint="eastAsia" w:ascii="宋体" w:hAnsi="宋体" w:cs="宋体"/>
          <w:lang w:bidi="ar"/>
        </w:rPr>
        <w:t>（1）承包人不得以任何理由向发包人及其工作人员行贿或赠礼金、有价证券、贵重礼品。</w:t>
      </w:r>
    </w:p>
    <w:p w14:paraId="5F2B6365">
      <w:pPr>
        <w:spacing w:line="360" w:lineRule="auto"/>
        <w:ind w:firstLine="420" w:firstLineChars="200"/>
        <w:rPr>
          <w:rFonts w:ascii="宋体" w:hAnsi="宋体" w:cs="宋体"/>
        </w:rPr>
      </w:pPr>
      <w:r>
        <w:rPr>
          <w:rFonts w:hint="eastAsia" w:ascii="宋体" w:hAnsi="宋体" w:cs="宋体"/>
          <w:lang w:bidi="ar"/>
        </w:rPr>
        <w:t>（2）承包人不得以任何名义为发包人及其工作人员报销应由发包人单位或个人支付的任何费用。</w:t>
      </w:r>
    </w:p>
    <w:p w14:paraId="1E90FCAD">
      <w:pPr>
        <w:spacing w:line="360" w:lineRule="auto"/>
        <w:ind w:firstLine="420" w:firstLineChars="200"/>
        <w:rPr>
          <w:rFonts w:ascii="宋体" w:hAnsi="宋体" w:cs="宋体"/>
        </w:rPr>
      </w:pPr>
      <w:r>
        <w:rPr>
          <w:rFonts w:hint="eastAsia" w:ascii="宋体" w:hAnsi="宋体" w:cs="宋体"/>
          <w:lang w:bidi="ar"/>
        </w:rPr>
        <w:t>（3）承包人不得以任何理由安排发包人工作人员参加超标准宴请及娱乐活动。</w:t>
      </w:r>
    </w:p>
    <w:p w14:paraId="3B3A2A4D">
      <w:pPr>
        <w:spacing w:line="360" w:lineRule="auto"/>
        <w:ind w:firstLine="420" w:firstLineChars="200"/>
        <w:rPr>
          <w:rFonts w:ascii="宋体" w:hAnsi="宋体" w:cs="宋体"/>
        </w:rPr>
      </w:pPr>
      <w:r>
        <w:rPr>
          <w:rFonts w:hint="eastAsia" w:ascii="宋体" w:hAnsi="宋体" w:cs="宋体"/>
          <w:lang w:bidi="ar"/>
        </w:rPr>
        <w:t>（4）承包人不得为发包人和个人购置或提供通讯工具、交通工具和高档办公用品等。</w:t>
      </w:r>
    </w:p>
    <w:p w14:paraId="4175A151">
      <w:pPr>
        <w:spacing w:line="360" w:lineRule="auto"/>
        <w:ind w:firstLine="420" w:firstLineChars="200"/>
        <w:rPr>
          <w:rFonts w:ascii="宋体" w:hAnsi="宋体" w:cs="宋体"/>
        </w:rPr>
      </w:pPr>
      <w:r>
        <w:rPr>
          <w:rFonts w:hint="eastAsia" w:ascii="宋体" w:hAnsi="宋体" w:cs="宋体"/>
          <w:lang w:bidi="ar"/>
        </w:rPr>
        <w:t>4. 违约责任</w:t>
      </w:r>
    </w:p>
    <w:p w14:paraId="58BA75FE">
      <w:pPr>
        <w:spacing w:line="360" w:lineRule="auto"/>
        <w:ind w:firstLine="420" w:firstLineChars="200"/>
        <w:rPr>
          <w:rFonts w:ascii="宋体" w:hAnsi="宋体" w:cs="宋体"/>
        </w:rPr>
      </w:pPr>
      <w:r>
        <w:rPr>
          <w:rFonts w:hint="eastAsia" w:ascii="宋体" w:hAnsi="宋体" w:cs="宋体"/>
          <w:lang w:bidi="ar"/>
        </w:rPr>
        <w:t>（1）发包人及其工作人员违反本合同第1、2条，按管理权限，依据有关规定给予党纪、政纪或组织处理，涉嫌犯罪的，移交司法机关追究刑事责任；给承包人造成经济损失的，应予以赔偿。</w:t>
      </w:r>
    </w:p>
    <w:p w14:paraId="044D7BC0">
      <w:pPr>
        <w:spacing w:line="360" w:lineRule="auto"/>
        <w:ind w:firstLine="420" w:firstLineChars="200"/>
        <w:rPr>
          <w:rFonts w:ascii="宋体" w:hAnsi="宋体" w:cs="宋体"/>
        </w:rPr>
      </w:pPr>
      <w:r>
        <w:rPr>
          <w:rFonts w:hint="eastAsia" w:ascii="宋体" w:hAnsi="宋体" w:cs="宋体"/>
          <w:lang w:bidi="ar"/>
        </w:rPr>
        <w:t>（2）承包人及其工作人员违反本合同第1、3条，按管理权限，依据有关规定给予党纪、政纪或组织处理；给发包人单位造成损失的，应予以赔偿；情节严重的，发包人将上报交通工程建设主管部门。</w:t>
      </w:r>
    </w:p>
    <w:p w14:paraId="2B912C80">
      <w:pPr>
        <w:spacing w:line="360" w:lineRule="auto"/>
        <w:ind w:firstLine="420" w:firstLineChars="200"/>
        <w:rPr>
          <w:rFonts w:ascii="宋体" w:hAnsi="宋体" w:cs="宋体"/>
        </w:rPr>
      </w:pPr>
      <w:r>
        <w:rPr>
          <w:rFonts w:hint="eastAsia" w:ascii="宋体" w:hAnsi="宋体" w:cs="宋体"/>
          <w:lang w:bidi="ar"/>
        </w:rPr>
        <w:t>5. 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14:paraId="7B64E35E">
      <w:pPr>
        <w:spacing w:line="360" w:lineRule="auto"/>
        <w:ind w:firstLine="420" w:firstLineChars="200"/>
        <w:rPr>
          <w:rFonts w:ascii="宋体" w:hAnsi="宋体" w:cs="宋体"/>
        </w:rPr>
      </w:pPr>
      <w:r>
        <w:rPr>
          <w:rFonts w:hint="eastAsia" w:ascii="宋体" w:hAnsi="宋体" w:cs="宋体"/>
          <w:lang w:bidi="ar"/>
        </w:rPr>
        <w:t>6. 本合同有效期为发包人和承包人签署之日起至该工程项目竣工验收后止。</w:t>
      </w:r>
    </w:p>
    <w:p w14:paraId="6873882E">
      <w:pPr>
        <w:spacing w:line="360" w:lineRule="auto"/>
        <w:ind w:firstLine="420" w:firstLineChars="200"/>
        <w:rPr>
          <w:rFonts w:ascii="宋体" w:hAnsi="宋体" w:cs="宋体"/>
        </w:rPr>
      </w:pPr>
      <w:r>
        <w:rPr>
          <w:rFonts w:hint="eastAsia" w:ascii="宋体" w:hAnsi="宋体" w:cs="宋体"/>
          <w:lang w:bidi="ar"/>
        </w:rPr>
        <w:t>7. 本合同作为</w:t>
      </w:r>
      <w:r>
        <w:rPr>
          <w:rFonts w:hint="eastAsia" w:ascii="宋体" w:hAnsi="宋体" w:cs="宋体"/>
          <w:u w:val="single"/>
          <w:lang w:bidi="ar"/>
        </w:rPr>
        <w:t>　　</w:t>
      </w:r>
      <w:r>
        <w:rPr>
          <w:rFonts w:hint="eastAsia" w:ascii="宋体" w:hAnsi="宋体" w:cs="宋体"/>
          <w:szCs w:val="21"/>
          <w:u w:val="single"/>
          <w:lang w:bidi="ar"/>
        </w:rPr>
        <w:t>（项目名称）　　</w:t>
      </w:r>
      <w:r>
        <w:rPr>
          <w:rFonts w:hint="eastAsia" w:ascii="宋体" w:hAnsi="宋体" w:cs="宋体"/>
          <w:szCs w:val="21"/>
          <w:lang w:bidi="ar"/>
        </w:rPr>
        <w:t>标段施工</w:t>
      </w:r>
      <w:r>
        <w:rPr>
          <w:rFonts w:hint="eastAsia" w:ascii="宋体" w:hAnsi="宋体" w:cs="宋体"/>
          <w:lang w:bidi="ar"/>
        </w:rPr>
        <w:t>合同的附件，与工程施工合同具有同等的法律效力，经合同双方签署立即生效。</w:t>
      </w:r>
    </w:p>
    <w:p w14:paraId="333C3071">
      <w:pPr>
        <w:spacing w:line="360" w:lineRule="auto"/>
        <w:ind w:firstLine="420" w:firstLineChars="200"/>
        <w:rPr>
          <w:rFonts w:ascii="宋体" w:hAnsi="宋体" w:cs="宋体"/>
        </w:rPr>
      </w:pPr>
      <w:r>
        <w:rPr>
          <w:rFonts w:hint="eastAsia" w:ascii="宋体" w:hAnsi="宋体" w:cs="宋体"/>
          <w:lang w:bidi="ar"/>
        </w:rPr>
        <w:t>8. 本合同一式四份，由发包人和承包人各执一份，送交发包人和承包人的监督单位各一份。</w:t>
      </w:r>
    </w:p>
    <w:p w14:paraId="271B2FD3">
      <w:pPr>
        <w:spacing w:line="360" w:lineRule="auto"/>
        <w:rPr>
          <w:rFonts w:ascii="宋体" w:hAnsi="宋体" w:cs="宋体"/>
        </w:rPr>
      </w:pPr>
    </w:p>
    <w:p w14:paraId="59068426">
      <w:pPr>
        <w:spacing w:line="360" w:lineRule="auto"/>
        <w:rPr>
          <w:rFonts w:ascii="宋体" w:hAnsi="宋体" w:cs="宋体"/>
        </w:rPr>
      </w:pPr>
      <w:r>
        <w:rPr>
          <w:rFonts w:hint="eastAsia" w:ascii="宋体" w:hAnsi="宋体" w:cs="宋体"/>
          <w:lang w:bidi="ar"/>
        </w:rPr>
        <w:t>发包人：</w:t>
      </w:r>
      <w:r>
        <w:rPr>
          <w:rFonts w:hint="eastAsia" w:ascii="宋体" w:hAnsi="宋体" w:cs="宋体"/>
          <w:u w:val="single"/>
          <w:lang w:bidi="ar"/>
        </w:rPr>
        <w:t xml:space="preserve"> （单位全称）（盖单位公章） </w:t>
      </w:r>
      <w:r>
        <w:rPr>
          <w:rFonts w:hint="eastAsia" w:ascii="宋体" w:hAnsi="宋体" w:cs="宋体"/>
          <w:lang w:bidi="ar"/>
        </w:rPr>
        <w:t xml:space="preserve">               承包人： </w:t>
      </w:r>
      <w:r>
        <w:rPr>
          <w:rFonts w:hint="eastAsia" w:ascii="宋体" w:hAnsi="宋体" w:cs="宋体"/>
          <w:u w:val="single"/>
          <w:lang w:bidi="ar"/>
        </w:rPr>
        <w:t xml:space="preserve"> （单位全称）（盖单位公章）</w:t>
      </w:r>
    </w:p>
    <w:p w14:paraId="6A087F1E">
      <w:pPr>
        <w:spacing w:line="360" w:lineRule="auto"/>
        <w:ind w:left="2205" w:hanging="2205" w:hangingChars="1050"/>
        <w:rPr>
          <w:rFonts w:ascii="宋体" w:hAnsi="宋体" w:cs="宋体"/>
        </w:rPr>
      </w:pPr>
      <w:r>
        <w:rPr>
          <w:rFonts w:hint="eastAsia" w:ascii="宋体" w:hAnsi="宋体" w:cs="宋体"/>
          <w:lang w:bidi="ar"/>
        </w:rPr>
        <w:t>法定代表人或其授权的代理人：</w:t>
      </w:r>
      <w:r>
        <w:rPr>
          <w:rFonts w:hint="eastAsia" w:ascii="宋体" w:hAnsi="宋体" w:cs="宋体"/>
          <w:u w:val="single"/>
          <w:lang w:bidi="ar"/>
        </w:rPr>
        <w:t xml:space="preserve">（签名） </w:t>
      </w:r>
      <w:r>
        <w:rPr>
          <w:rFonts w:hint="eastAsia" w:ascii="宋体" w:hAnsi="宋体" w:cs="宋体"/>
          <w:lang w:bidi="ar"/>
        </w:rPr>
        <w:t xml:space="preserve">    法定代表人或其授权的代理人：</w:t>
      </w:r>
      <w:r>
        <w:rPr>
          <w:rFonts w:hint="eastAsia" w:ascii="宋体" w:hAnsi="宋体" w:cs="宋体"/>
          <w:u w:val="single"/>
          <w:lang w:bidi="ar"/>
        </w:rPr>
        <w:t>（签名）</w:t>
      </w:r>
      <w:r>
        <w:rPr>
          <w:rFonts w:hint="eastAsia" w:ascii="宋体" w:hAnsi="宋体" w:cs="宋体"/>
          <w:lang w:bidi="ar"/>
        </w:rPr>
        <w:t xml:space="preserve">                        </w:t>
      </w:r>
      <w:r>
        <w:rPr>
          <w:rFonts w:hint="eastAsia" w:ascii="宋体" w:hAnsi="宋体" w:cs="宋体"/>
          <w:u w:val="single"/>
          <w:lang w:bidi="ar"/>
        </w:rPr>
        <w:t xml:space="preserve">   </w:t>
      </w:r>
      <w:r>
        <w:rPr>
          <w:rFonts w:hint="eastAsia" w:ascii="宋体" w:hAnsi="宋体" w:cs="宋体"/>
          <w:lang w:bidi="ar"/>
        </w:rPr>
        <w:t xml:space="preserve"> </w:t>
      </w:r>
      <w:r>
        <w:rPr>
          <w:rFonts w:hint="eastAsia" w:ascii="宋体" w:hAnsi="宋体" w:cs="宋体"/>
          <w:u w:val="single"/>
          <w:lang w:bidi="ar"/>
        </w:rPr>
        <w:t xml:space="preserve">        </w:t>
      </w:r>
      <w:r>
        <w:rPr>
          <w:rFonts w:hint="eastAsia" w:ascii="宋体" w:hAnsi="宋体" w:cs="宋体"/>
          <w:lang w:bidi="ar"/>
        </w:rPr>
        <w:t xml:space="preserve">   </w:t>
      </w:r>
      <w:r>
        <w:rPr>
          <w:rFonts w:hint="eastAsia" w:ascii="宋体" w:hAnsi="宋体" w:cs="宋体"/>
          <w:u w:val="single"/>
          <w:lang w:bidi="ar"/>
        </w:rPr>
        <w:t xml:space="preserve">        </w:t>
      </w:r>
      <w:r>
        <w:rPr>
          <w:rFonts w:hint="eastAsia" w:ascii="宋体" w:hAnsi="宋体" w:cs="宋体"/>
          <w:lang w:bidi="ar"/>
        </w:rPr>
        <w:t xml:space="preserve">   年</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lang w:bidi="ar"/>
        </w:rPr>
        <w:t>日                 年</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lang w:bidi="ar"/>
        </w:rPr>
        <w:t>日</w:t>
      </w:r>
    </w:p>
    <w:p w14:paraId="63018F84">
      <w:pPr>
        <w:spacing w:line="360" w:lineRule="auto"/>
        <w:rPr>
          <w:rFonts w:ascii="宋体" w:hAnsi="宋体" w:cs="宋体"/>
        </w:rPr>
      </w:pPr>
    </w:p>
    <w:p w14:paraId="4DEBB130">
      <w:pPr>
        <w:spacing w:line="360" w:lineRule="auto"/>
        <w:rPr>
          <w:rFonts w:ascii="宋体" w:hAnsi="宋体" w:cs="宋体"/>
          <w:u w:val="single"/>
        </w:rPr>
      </w:pPr>
      <w:r>
        <w:rPr>
          <w:rFonts w:hint="eastAsia" w:ascii="宋体" w:hAnsi="宋体" w:cs="宋体"/>
          <w:lang w:bidi="ar"/>
        </w:rPr>
        <w:t>发包人监督单位：</w:t>
      </w:r>
      <w:r>
        <w:rPr>
          <w:rFonts w:hint="eastAsia" w:ascii="宋体" w:hAnsi="宋体" w:cs="宋体"/>
          <w:u w:val="single"/>
          <w:lang w:bidi="ar"/>
        </w:rPr>
        <w:t xml:space="preserve">（全称） （盖公章） </w:t>
      </w:r>
      <w:r>
        <w:rPr>
          <w:rFonts w:hint="eastAsia" w:ascii="宋体" w:hAnsi="宋体" w:cs="宋体"/>
          <w:lang w:bidi="ar"/>
        </w:rPr>
        <w:t xml:space="preserve">             承包人监督单位：</w:t>
      </w:r>
      <w:r>
        <w:rPr>
          <w:rFonts w:hint="eastAsia" w:ascii="宋体" w:hAnsi="宋体" w:cs="宋体"/>
          <w:u w:val="single"/>
          <w:lang w:bidi="ar"/>
        </w:rPr>
        <w:t xml:space="preserve">（全称） （盖公章） </w:t>
      </w:r>
    </w:p>
    <w:p w14:paraId="65F97067">
      <w:pPr>
        <w:spacing w:line="360" w:lineRule="auto"/>
        <w:jc w:val="right"/>
        <w:rPr>
          <w:rFonts w:ascii="宋体" w:hAnsi="宋体"/>
          <w:snapToGrid w:val="0"/>
          <w:kern w:val="0"/>
          <w:szCs w:val="21"/>
        </w:rPr>
      </w:pPr>
    </w:p>
    <w:bookmarkEnd w:id="944"/>
    <w:bookmarkEnd w:id="945"/>
    <w:bookmarkEnd w:id="946"/>
    <w:bookmarkEnd w:id="947"/>
    <w:bookmarkEnd w:id="948"/>
    <w:bookmarkEnd w:id="949"/>
    <w:bookmarkEnd w:id="950"/>
    <w:bookmarkEnd w:id="951"/>
    <w:bookmarkEnd w:id="952"/>
    <w:p w14:paraId="2D5A03D3">
      <w:pPr>
        <w:pStyle w:val="28"/>
        <w:keepNext/>
        <w:keepLines/>
        <w:tabs>
          <w:tab w:val="left" w:pos="420"/>
        </w:tabs>
        <w:spacing w:line="400" w:lineRule="exact"/>
        <w:jc w:val="center"/>
        <w:outlineLvl w:val="2"/>
        <w:rPr>
          <w:rFonts w:ascii="宋体" w:hAnsi="宋体"/>
          <w:sz w:val="32"/>
          <w:szCs w:val="32"/>
        </w:rPr>
      </w:pPr>
      <w:bookmarkStart w:id="1008" w:name="_Toc240180918"/>
      <w:bookmarkStart w:id="1009" w:name="_Toc424558730"/>
      <w:bookmarkStart w:id="1010" w:name="_Toc467164259"/>
      <w:bookmarkStart w:id="1011" w:name="_Toc335223533"/>
      <w:bookmarkStart w:id="1012" w:name="_Toc509390698"/>
      <w:bookmarkStart w:id="1013" w:name="_Toc424558370"/>
      <w:bookmarkStart w:id="1014" w:name="_Toc183589134"/>
      <w:bookmarkStart w:id="1015" w:name="_Toc223335459"/>
      <w:bookmarkStart w:id="1016" w:name="_Toc182293837"/>
      <w:r>
        <w:rPr>
          <w:rFonts w:ascii="宋体" w:hAnsi="宋体"/>
          <w:sz w:val="21"/>
        </w:rPr>
        <w:br w:type="page"/>
      </w:r>
      <w:bookmarkStart w:id="1017" w:name="_Toc5817"/>
      <w:bookmarkStart w:id="1018" w:name="_Toc2124"/>
      <w:bookmarkStart w:id="1019" w:name="_Toc57795993"/>
      <w:bookmarkStart w:id="1020" w:name="_Toc14813"/>
      <w:bookmarkStart w:id="1021" w:name="_Toc11856"/>
      <w:bookmarkStart w:id="1022" w:name="_Toc2929"/>
      <w:r>
        <w:rPr>
          <w:rFonts w:hint="eastAsia" w:ascii="宋体" w:hAnsi="宋体" w:cs="黑体"/>
          <w:sz w:val="32"/>
          <w:szCs w:val="32"/>
          <w:lang w:bidi="ar"/>
        </w:rPr>
        <w:t>附件三 安全生产合同</w:t>
      </w:r>
      <w:bookmarkEnd w:id="1008"/>
      <w:bookmarkEnd w:id="1009"/>
      <w:bookmarkEnd w:id="1010"/>
      <w:bookmarkEnd w:id="1011"/>
      <w:bookmarkEnd w:id="1012"/>
      <w:bookmarkEnd w:id="1013"/>
      <w:bookmarkEnd w:id="1017"/>
      <w:bookmarkEnd w:id="1018"/>
      <w:bookmarkEnd w:id="1019"/>
      <w:bookmarkEnd w:id="1020"/>
      <w:bookmarkEnd w:id="1021"/>
      <w:bookmarkEnd w:id="1022"/>
    </w:p>
    <w:bookmarkEnd w:id="1014"/>
    <w:bookmarkEnd w:id="1015"/>
    <w:bookmarkEnd w:id="1016"/>
    <w:p w14:paraId="71517869">
      <w:pPr>
        <w:jc w:val="center"/>
        <w:rPr>
          <w:rFonts w:ascii="宋体" w:hAnsi="宋体" w:cs="宋体"/>
          <w:b/>
          <w:sz w:val="32"/>
          <w:szCs w:val="32"/>
        </w:rPr>
      </w:pPr>
    </w:p>
    <w:p w14:paraId="5D854E47">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14:paraId="5E18D6A1">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14:paraId="79EEBA59">
      <w:pPr>
        <w:spacing w:line="360" w:lineRule="auto"/>
        <w:ind w:firstLine="420" w:firstLineChars="200"/>
        <w:rPr>
          <w:rFonts w:ascii="宋体" w:hAnsi="宋体" w:cs="宋体"/>
        </w:rPr>
      </w:pPr>
      <w:r>
        <w:rPr>
          <w:rFonts w:hint="eastAsia" w:ascii="宋体" w:hAnsi="宋体" w:cs="宋体"/>
          <w:lang w:bidi="ar"/>
        </w:rPr>
        <w:t>为在</w:t>
      </w:r>
      <w:r>
        <w:rPr>
          <w:rFonts w:hint="eastAsia" w:ascii="宋体" w:hAnsi="宋体" w:cs="宋体"/>
          <w:u w:val="single"/>
          <w:lang w:bidi="ar"/>
        </w:rPr>
        <w:t xml:space="preserve">         （项目名称）      </w:t>
      </w:r>
      <w:r>
        <w:rPr>
          <w:rFonts w:hint="eastAsia" w:ascii="宋体" w:hAnsi="宋体" w:cs="宋体"/>
          <w:szCs w:val="21"/>
          <w:u w:val="single"/>
          <w:lang w:bidi="ar"/>
        </w:rPr>
        <w:t xml:space="preserve">    标段</w:t>
      </w:r>
      <w:r>
        <w:rPr>
          <w:rFonts w:hint="eastAsia" w:ascii="宋体" w:hAnsi="宋体" w:cs="宋体"/>
          <w:lang w:bidi="ar"/>
        </w:rPr>
        <w:t>合同的实施过程中创造安全、高效的施工环境，切实搞好本项目的管理工作，本项目发包人</w:t>
      </w:r>
      <w:r>
        <w:rPr>
          <w:rFonts w:hint="eastAsia" w:ascii="宋体" w:hAnsi="宋体" w:cs="宋体"/>
          <w:u w:val="single"/>
          <w:lang w:bidi="ar"/>
        </w:rPr>
        <w:t xml:space="preserve">      （全称）       </w:t>
      </w:r>
      <w:r>
        <w:rPr>
          <w:rFonts w:hint="eastAsia" w:ascii="宋体" w:hAnsi="宋体" w:cs="宋体"/>
          <w:lang w:bidi="ar"/>
        </w:rPr>
        <w:t>（以下简称“发包人”）与承包人_</w:t>
      </w:r>
      <w:r>
        <w:rPr>
          <w:rFonts w:hint="eastAsia" w:ascii="宋体" w:hAnsi="宋体" w:cs="宋体"/>
          <w:u w:val="single"/>
          <w:lang w:bidi="ar"/>
        </w:rPr>
        <w:t xml:space="preserve">   （全称）   </w:t>
      </w:r>
      <w:r>
        <w:rPr>
          <w:rFonts w:hint="eastAsia" w:ascii="宋体" w:hAnsi="宋体" w:cs="宋体"/>
          <w:lang w:bidi="ar"/>
        </w:rPr>
        <w:t xml:space="preserve"> （以下简称“承包人”）特此签订安全生产合同。</w:t>
      </w:r>
    </w:p>
    <w:p w14:paraId="566FDCB2">
      <w:pPr>
        <w:spacing w:line="360" w:lineRule="auto"/>
        <w:ind w:firstLine="420" w:firstLineChars="200"/>
        <w:rPr>
          <w:rFonts w:ascii="宋体" w:hAnsi="宋体" w:cs="宋体"/>
        </w:rPr>
      </w:pPr>
      <w:r>
        <w:rPr>
          <w:rFonts w:hint="eastAsia" w:ascii="宋体" w:hAnsi="宋体" w:cs="宋体"/>
          <w:lang w:bidi="ar"/>
        </w:rPr>
        <w:t>1.、发包人职责</w:t>
      </w:r>
    </w:p>
    <w:p w14:paraId="1C7275F4">
      <w:pPr>
        <w:spacing w:line="360" w:lineRule="auto"/>
        <w:ind w:firstLine="420" w:firstLineChars="200"/>
        <w:rPr>
          <w:rFonts w:ascii="宋体" w:hAnsi="宋体" w:cs="宋体"/>
        </w:rPr>
      </w:pPr>
      <w:r>
        <w:rPr>
          <w:rFonts w:hint="eastAsia" w:ascii="宋体" w:hAnsi="宋体" w:cs="宋体"/>
          <w:lang w:bidi="ar"/>
        </w:rPr>
        <w:t>（1）严格遵守国家有关安全生产的法律法规，认真执行工程承包合同中的有关安全要求。</w:t>
      </w:r>
    </w:p>
    <w:p w14:paraId="6E23CA95">
      <w:pPr>
        <w:spacing w:line="360" w:lineRule="auto"/>
        <w:ind w:firstLine="420" w:firstLineChars="200"/>
        <w:rPr>
          <w:rFonts w:ascii="宋体" w:hAnsi="宋体" w:cs="宋体"/>
        </w:rPr>
      </w:pPr>
      <w:r>
        <w:rPr>
          <w:rFonts w:hint="eastAsia" w:ascii="宋体" w:hAnsi="宋体" w:cs="宋体"/>
          <w:lang w:bidi="ar"/>
        </w:rPr>
        <w:t>（2）按照“安全第一、预防为主”和坚持“管生产必须管理安全”的原则进行安全生产管理，做到生产与安全工作同时计划、布置、检查、总结和评比。</w:t>
      </w:r>
    </w:p>
    <w:p w14:paraId="6E1FB821">
      <w:pPr>
        <w:spacing w:line="360" w:lineRule="auto"/>
        <w:ind w:firstLine="420" w:firstLineChars="200"/>
        <w:rPr>
          <w:rFonts w:ascii="宋体" w:hAnsi="宋体" w:cs="宋体"/>
        </w:rPr>
      </w:pPr>
      <w:r>
        <w:rPr>
          <w:rFonts w:hint="eastAsia" w:ascii="宋体" w:hAnsi="宋体" w:cs="宋体"/>
          <w:lang w:bidi="ar"/>
        </w:rPr>
        <w:t>（3）重要的安全设施必须坚持与主体工程“三同时”的原则，即：同时设计、审批，同时施工，同时验收，投入使用。</w:t>
      </w:r>
    </w:p>
    <w:p w14:paraId="51E7A985">
      <w:pPr>
        <w:spacing w:line="360" w:lineRule="auto"/>
        <w:ind w:firstLine="420" w:firstLineChars="200"/>
        <w:rPr>
          <w:rFonts w:ascii="宋体" w:hAnsi="宋体" w:cs="宋体"/>
        </w:rPr>
      </w:pPr>
      <w:r>
        <w:rPr>
          <w:rFonts w:hint="eastAsia" w:ascii="宋体" w:hAnsi="宋体" w:cs="宋体"/>
          <w:lang w:bidi="ar"/>
        </w:rPr>
        <w:t>（4）定期召开安全生产调度会，及时传达</w:t>
      </w:r>
      <w:ins w:id="302" w:author="Niana" w:date="2025-06-27T16:51:07Z">
        <w:r>
          <w:rPr>
            <w:rFonts w:hint="eastAsia" w:ascii="宋体" w:hAnsi="宋体" w:cs="宋体"/>
            <w:lang w:eastAsia="zh-CN" w:bidi="ar"/>
          </w:rPr>
          <w:t>中央和地方</w:t>
        </w:r>
      </w:ins>
      <w:del w:id="303" w:author="Niana" w:date="2025-06-27T16:51:07Z">
        <w:r>
          <w:rPr>
            <w:rFonts w:hint="eastAsia" w:ascii="宋体" w:hAnsi="宋体" w:cs="宋体"/>
            <w:lang w:bidi="ar"/>
          </w:rPr>
          <w:delText>中央及地方</w:delText>
        </w:r>
      </w:del>
      <w:r>
        <w:rPr>
          <w:rFonts w:hint="eastAsia" w:ascii="宋体" w:hAnsi="宋体" w:cs="宋体"/>
          <w:lang w:bidi="ar"/>
        </w:rPr>
        <w:t>有关安全生产的精神。</w:t>
      </w:r>
    </w:p>
    <w:p w14:paraId="3F5F43EF">
      <w:pPr>
        <w:spacing w:line="360" w:lineRule="auto"/>
        <w:ind w:firstLine="420" w:firstLineChars="200"/>
        <w:rPr>
          <w:rFonts w:ascii="宋体" w:hAnsi="宋体" w:cs="宋体"/>
        </w:rPr>
      </w:pPr>
      <w:r>
        <w:rPr>
          <w:rFonts w:hint="eastAsia" w:ascii="宋体" w:hAnsi="宋体" w:cs="宋体"/>
          <w:lang w:bidi="ar"/>
        </w:rPr>
        <w:t>（5）组织对承包人施工现场安全生产检查，监督承包人及时处理发现的各种安全隐患。</w:t>
      </w:r>
    </w:p>
    <w:p w14:paraId="44BE01E3">
      <w:pPr>
        <w:spacing w:line="360" w:lineRule="auto"/>
        <w:ind w:firstLine="420" w:firstLineChars="200"/>
        <w:rPr>
          <w:rFonts w:ascii="宋体" w:hAnsi="宋体" w:cs="宋体"/>
        </w:rPr>
      </w:pPr>
      <w:bookmarkStart w:id="1023" w:name="_Toc424558371"/>
      <w:r>
        <w:rPr>
          <w:rFonts w:hint="eastAsia" w:ascii="宋体" w:hAnsi="宋体" w:cs="宋体"/>
          <w:lang w:bidi="ar"/>
        </w:rPr>
        <w:t>2. 承包人职责</w:t>
      </w:r>
      <w:bookmarkEnd w:id="1023"/>
    </w:p>
    <w:p w14:paraId="485B480B">
      <w:pPr>
        <w:spacing w:line="360" w:lineRule="auto"/>
        <w:ind w:firstLine="420" w:firstLineChars="200"/>
        <w:rPr>
          <w:rFonts w:ascii="宋体" w:hAnsi="宋体" w:cs="宋体"/>
        </w:rPr>
      </w:pPr>
      <w:r>
        <w:rPr>
          <w:rFonts w:hint="eastAsia" w:ascii="宋体" w:hAnsi="宋体" w:cs="宋体"/>
          <w:lang w:bidi="ar"/>
        </w:rPr>
        <w:t>（1）严格遵守《中华人民共和国安全生产法</w:t>
      </w:r>
      <w:ins w:id="304" w:author="Niana" w:date="2025-06-27T16:51:12Z">
        <w:r>
          <w:rPr>
            <w:rFonts w:hint="eastAsia" w:ascii="宋体" w:hAnsi="宋体" w:cs="宋体"/>
            <w:lang w:eastAsia="zh-CN" w:bidi="ar"/>
          </w:rPr>
          <w:t>》《</w:t>
        </w:r>
      </w:ins>
      <w:del w:id="305" w:author="Niana" w:date="2025-06-27T16:51:12Z">
        <w:r>
          <w:rPr>
            <w:rFonts w:hint="eastAsia" w:ascii="宋体" w:hAnsi="宋体" w:cs="宋体"/>
            <w:lang w:bidi="ar"/>
          </w:rPr>
          <w:delText>》、《</w:delText>
        </w:r>
      </w:del>
      <w:r>
        <w:rPr>
          <w:rFonts w:hint="eastAsia" w:ascii="宋体" w:hAnsi="宋体" w:cs="宋体"/>
          <w:lang w:bidi="ar"/>
        </w:rPr>
        <w:t>建设工程安全生产管理条例》等国家有关安全生产的法律法规、《公路水运安全生产监督管理办法</w:t>
      </w:r>
      <w:ins w:id="306" w:author="Niana" w:date="2025-06-27T16:51:14Z">
        <w:r>
          <w:rPr>
            <w:rFonts w:hint="eastAsia" w:ascii="宋体" w:hAnsi="宋体" w:cs="宋体"/>
            <w:lang w:eastAsia="zh-CN" w:bidi="ar"/>
          </w:rPr>
          <w:t>》《</w:t>
        </w:r>
      </w:ins>
      <w:del w:id="307" w:author="Niana" w:date="2025-06-27T16:51:14Z">
        <w:r>
          <w:rPr>
            <w:rFonts w:hint="eastAsia" w:ascii="宋体" w:hAnsi="宋体" w:cs="宋体"/>
            <w:lang w:bidi="ar"/>
          </w:rPr>
          <w:delText>》、《</w:delText>
        </w:r>
      </w:del>
      <w:r>
        <w:rPr>
          <w:rFonts w:hint="eastAsia" w:ascii="宋体" w:hAnsi="宋体" w:cs="宋体"/>
          <w:lang w:bidi="ar"/>
        </w:rPr>
        <w:t>公路工程施工安全技术规程》和《公路筑养路机械操作规程</w:t>
      </w:r>
      <w:ins w:id="308" w:author="Niana" w:date="2025-06-27T16:51:18Z">
        <w:r>
          <w:rPr>
            <w:rFonts w:hint="eastAsia" w:ascii="宋体" w:hAnsi="宋体" w:cs="宋体"/>
            <w:lang w:eastAsia="zh-CN" w:bidi="ar"/>
          </w:rPr>
          <w:t>》等</w:t>
        </w:r>
      </w:ins>
      <w:del w:id="309" w:author="Niana" w:date="2025-06-27T16:51:18Z">
        <w:r>
          <w:rPr>
            <w:rFonts w:hint="eastAsia" w:ascii="宋体" w:hAnsi="宋体" w:cs="宋体"/>
            <w:lang w:bidi="ar"/>
          </w:rPr>
          <w:delText>》</w:delText>
        </w:r>
      </w:del>
      <w:r>
        <w:rPr>
          <w:rFonts w:hint="eastAsia" w:ascii="宋体" w:hAnsi="宋体" w:cs="宋体"/>
          <w:lang w:bidi="ar"/>
        </w:rPr>
        <w:t>有关安全生产的规定，认真执行工程承包合同中的有关安全要求。</w:t>
      </w:r>
    </w:p>
    <w:p w14:paraId="70E79B05">
      <w:pPr>
        <w:spacing w:line="360" w:lineRule="auto"/>
        <w:ind w:firstLine="420" w:firstLineChars="200"/>
        <w:rPr>
          <w:rFonts w:ascii="宋体" w:hAnsi="宋体" w:cs="宋体"/>
        </w:rPr>
      </w:pPr>
      <w:r>
        <w:rPr>
          <w:rFonts w:hint="eastAsia" w:ascii="宋体" w:hAnsi="宋体" w:cs="宋体"/>
          <w:lang w:bidi="ar"/>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00330488">
      <w:pPr>
        <w:spacing w:line="360" w:lineRule="auto"/>
        <w:ind w:firstLine="420" w:firstLineChars="200"/>
        <w:rPr>
          <w:rFonts w:ascii="宋体" w:hAnsi="宋体" w:cs="宋体"/>
        </w:rPr>
      </w:pPr>
      <w:r>
        <w:rPr>
          <w:rFonts w:hint="eastAsia" w:ascii="宋体" w:hAnsi="宋体" w:cs="宋体"/>
          <w:lang w:bidi="ar"/>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404196AB">
      <w:pPr>
        <w:spacing w:line="360" w:lineRule="auto"/>
        <w:ind w:firstLine="420" w:firstLineChars="200"/>
        <w:rPr>
          <w:rFonts w:ascii="宋体" w:hAnsi="宋体" w:cs="宋体"/>
        </w:rPr>
      </w:pPr>
      <w:r>
        <w:rPr>
          <w:rFonts w:hint="eastAsia" w:ascii="宋体" w:hAnsi="宋体" w:cs="宋体"/>
          <w:lang w:bidi="ar"/>
        </w:rPr>
        <w:t>（4）承包人在任何时候都应采取各种合理的预防措施，防止员工发生违法、违禁、暴力或妨碍治安的行为。</w:t>
      </w:r>
    </w:p>
    <w:p w14:paraId="2F3DFFFB">
      <w:pPr>
        <w:spacing w:line="360" w:lineRule="auto"/>
        <w:ind w:firstLine="420" w:firstLineChars="200"/>
        <w:rPr>
          <w:rFonts w:ascii="宋体" w:hAnsi="宋体" w:cs="宋体"/>
        </w:rPr>
      </w:pPr>
      <w:r>
        <w:rPr>
          <w:rFonts w:hint="eastAsia" w:ascii="宋体" w:hAnsi="宋体" w:cs="宋体"/>
          <w:lang w:bidi="ar"/>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8920A96">
      <w:pPr>
        <w:spacing w:line="360" w:lineRule="auto"/>
        <w:ind w:firstLine="315" w:firstLineChars="150"/>
        <w:rPr>
          <w:rFonts w:ascii="宋体" w:hAnsi="宋体" w:cs="宋体"/>
        </w:rPr>
      </w:pPr>
      <w:r>
        <w:rPr>
          <w:rFonts w:hint="eastAsia" w:ascii="宋体" w:hAnsi="宋体" w:cs="宋体"/>
          <w:lang w:bidi="ar"/>
        </w:rPr>
        <w:t>（6）对于易燃易爆的材料应专门妥善保管之外，还应配备有足够的消防设施，所有施工人员都应熟悉消防设施的性能和使用方法；承包人不得将任何种类的爆炸物给予、易货或以其他方式转让给其他人，或允许、容忍上述同样行为。</w:t>
      </w:r>
    </w:p>
    <w:p w14:paraId="15AD047F">
      <w:pPr>
        <w:spacing w:line="360" w:lineRule="auto"/>
        <w:ind w:firstLine="315" w:firstLineChars="150"/>
        <w:rPr>
          <w:rFonts w:ascii="宋体" w:hAnsi="宋体" w:cs="宋体"/>
        </w:rPr>
      </w:pPr>
      <w:r>
        <w:rPr>
          <w:rFonts w:hint="eastAsia" w:ascii="宋体" w:hAnsi="宋体" w:cs="宋体"/>
          <w:lang w:bidi="ar"/>
        </w:rPr>
        <w:t>（7）操作人员上岗，必须按规定穿戴防护用品。施工负责人和安全检查员应随时检查劳动防护用品的穿戴情况，不按规定穿戴防护用品的人员不得上岗。</w:t>
      </w:r>
    </w:p>
    <w:p w14:paraId="2992341C">
      <w:pPr>
        <w:spacing w:line="360" w:lineRule="auto"/>
        <w:ind w:firstLine="315" w:firstLineChars="150"/>
        <w:rPr>
          <w:rFonts w:ascii="宋体" w:hAnsi="宋体" w:cs="宋体"/>
        </w:rPr>
      </w:pPr>
      <w:r>
        <w:rPr>
          <w:rFonts w:hint="eastAsia" w:ascii="宋体" w:hAnsi="宋体" w:cs="宋体"/>
          <w:lang w:bidi="ar"/>
        </w:rPr>
        <w:t>（8）所有施工机具设备和高空作业的设备均应定期检查，并有安全员的签名记录，保证其经常处于完好状态；不合格的机具、设备和劳动保护用品严禁使用。</w:t>
      </w:r>
    </w:p>
    <w:p w14:paraId="68E5E3F2">
      <w:pPr>
        <w:spacing w:line="360" w:lineRule="auto"/>
        <w:ind w:firstLine="315" w:firstLineChars="150"/>
        <w:rPr>
          <w:rFonts w:ascii="宋体" w:hAnsi="宋体" w:cs="宋体"/>
        </w:rPr>
      </w:pPr>
      <w:r>
        <w:rPr>
          <w:rFonts w:hint="eastAsia" w:ascii="宋体" w:hAnsi="宋体" w:cs="宋体"/>
          <w:lang w:bidi="ar"/>
        </w:rPr>
        <w:t>（9）施工中采用新技术、新工艺、新设备、新材料时，必须制定相应的安全技术措施，施工现场必须具有相关的安全标志牌。</w:t>
      </w:r>
    </w:p>
    <w:p w14:paraId="5666A995">
      <w:pPr>
        <w:spacing w:line="360" w:lineRule="auto"/>
        <w:ind w:firstLine="315" w:firstLineChars="150"/>
        <w:rPr>
          <w:rFonts w:ascii="宋体" w:hAnsi="宋体" w:cs="宋体"/>
        </w:rPr>
      </w:pPr>
      <w:r>
        <w:rPr>
          <w:rFonts w:hint="eastAsia" w:ascii="宋体" w:hAnsi="宋体" w:cs="宋体"/>
          <w:lang w:bidi="ar"/>
        </w:rPr>
        <w:t>（10）承包人必须按照本工程项目特点，组织</w:t>
      </w:r>
      <w:ins w:id="310" w:author="Niana" w:date="2025-06-27T16:51:33Z">
        <w:r>
          <w:rPr>
            <w:rFonts w:hint="eastAsia" w:ascii="宋体" w:hAnsi="宋体" w:cs="宋体"/>
            <w:lang w:eastAsia="zh-CN" w:bidi="ar"/>
          </w:rPr>
          <w:t>制定</w:t>
        </w:r>
      </w:ins>
      <w:del w:id="311" w:author="Niana" w:date="2025-06-27T16:51:33Z">
        <w:r>
          <w:rPr>
            <w:rFonts w:hint="eastAsia" w:ascii="宋体" w:hAnsi="宋体" w:cs="宋体"/>
            <w:lang w:bidi="ar"/>
          </w:rPr>
          <w:delText>指定</w:delText>
        </w:r>
      </w:del>
      <w:r>
        <w:rPr>
          <w:rFonts w:hint="eastAsia" w:ascii="宋体" w:hAnsi="宋体" w:cs="宋体"/>
          <w:lang w:bidi="ar"/>
        </w:rPr>
        <w:t>本工程实施中的生产安全事故应急救援预案；如果发生安全事故，应按照《国务院关于特大安全事故行政责任追究的规定》</w:t>
      </w:r>
      <w:ins w:id="312" w:author="Niana" w:date="2025-06-27T16:52:09Z">
        <w:r>
          <w:rPr>
            <w:rFonts w:hint="eastAsia" w:ascii="宋体" w:hAnsi="宋体" w:cs="宋体"/>
            <w:lang w:eastAsia="zh-CN" w:bidi="ar"/>
          </w:rPr>
          <w:t>以及其他</w:t>
        </w:r>
      </w:ins>
      <w:del w:id="313" w:author="Niana" w:date="2025-06-27T16:52:09Z">
        <w:r>
          <w:rPr>
            <w:rFonts w:hint="eastAsia" w:ascii="宋体" w:hAnsi="宋体" w:cs="宋体"/>
            <w:lang w:bidi="ar"/>
          </w:rPr>
          <w:delText>以及其它</w:delText>
        </w:r>
      </w:del>
      <w:r>
        <w:rPr>
          <w:rFonts w:hint="eastAsia" w:ascii="宋体" w:hAnsi="宋体" w:cs="宋体"/>
          <w:lang w:bidi="ar"/>
        </w:rPr>
        <w:t>有关规定，及时上报有关部门，并坚持“四不放过”的原则，严肃处理相关责任人。</w:t>
      </w:r>
    </w:p>
    <w:p w14:paraId="3B849DD5">
      <w:pPr>
        <w:spacing w:line="360" w:lineRule="auto"/>
        <w:ind w:firstLine="315" w:firstLineChars="150"/>
        <w:rPr>
          <w:rFonts w:ascii="宋体" w:hAnsi="宋体" w:cs="宋体"/>
        </w:rPr>
      </w:pPr>
      <w:r>
        <w:rPr>
          <w:rFonts w:hint="eastAsia" w:ascii="宋体" w:hAnsi="宋体" w:cs="宋体"/>
          <w:lang w:bidi="ar"/>
        </w:rPr>
        <w:t>（11）安全生产费用按照《公路水运安全生产监督管理办法》的相关规定使用和管理。</w:t>
      </w:r>
    </w:p>
    <w:p w14:paraId="69A7D303">
      <w:pPr>
        <w:spacing w:line="360" w:lineRule="auto"/>
        <w:ind w:firstLine="420" w:firstLineChars="200"/>
        <w:rPr>
          <w:rFonts w:ascii="宋体" w:hAnsi="宋体" w:cs="宋体"/>
        </w:rPr>
      </w:pPr>
      <w:r>
        <w:rPr>
          <w:rFonts w:hint="eastAsia" w:ascii="宋体" w:hAnsi="宋体" w:cs="宋体"/>
          <w:lang w:bidi="ar"/>
        </w:rPr>
        <w:t>3. 违约责任</w:t>
      </w:r>
    </w:p>
    <w:p w14:paraId="665703BD">
      <w:pPr>
        <w:spacing w:line="360" w:lineRule="auto"/>
        <w:ind w:firstLine="420" w:firstLineChars="200"/>
        <w:rPr>
          <w:rFonts w:ascii="宋体" w:hAnsi="宋体" w:cs="宋体"/>
        </w:rPr>
      </w:pPr>
      <w:r>
        <w:rPr>
          <w:rFonts w:hint="eastAsia" w:ascii="宋体" w:hAnsi="宋体" w:cs="宋体"/>
          <w:lang w:bidi="ar"/>
        </w:rPr>
        <w:t>如因发包人或承包人违约造成安全事故，将依法追究责任。</w:t>
      </w:r>
    </w:p>
    <w:p w14:paraId="333747D9">
      <w:pPr>
        <w:spacing w:line="360" w:lineRule="auto"/>
        <w:ind w:firstLine="420" w:firstLineChars="200"/>
        <w:rPr>
          <w:rFonts w:ascii="宋体" w:hAnsi="宋体" w:cs="宋体"/>
        </w:rPr>
      </w:pPr>
      <w:r>
        <w:rPr>
          <w:rFonts w:hint="eastAsia" w:ascii="宋体" w:hAnsi="宋体" w:cs="宋体"/>
          <w:lang w:bidi="ar"/>
        </w:rPr>
        <w:t>4. 本合同由双方法定代表人或</w:t>
      </w:r>
      <w:ins w:id="314" w:author="Niana" w:date="2025-06-27T16:51:58Z">
        <w:r>
          <w:rPr>
            <w:rFonts w:hint="eastAsia" w:ascii="宋体" w:hAnsi="宋体" w:cs="宋体"/>
            <w:lang w:eastAsia="zh-CN" w:bidi="ar"/>
          </w:rPr>
          <w:t>其</w:t>
        </w:r>
      </w:ins>
      <w:del w:id="315" w:author="Niana" w:date="2025-06-27T16:51:58Z">
        <w:r>
          <w:rPr>
            <w:rFonts w:hint="eastAsia" w:ascii="宋体" w:hAnsi="宋体" w:cs="宋体"/>
            <w:lang w:bidi="ar"/>
          </w:rPr>
          <w:delText>起</w:delText>
        </w:r>
      </w:del>
      <w:r>
        <w:rPr>
          <w:rFonts w:hint="eastAsia" w:ascii="宋体" w:hAnsi="宋体" w:cs="宋体"/>
          <w:lang w:bidi="ar"/>
        </w:rPr>
        <w:t>授权的代理人签署与加盖公章后生效，全部工程竣工验收后失效。</w:t>
      </w:r>
    </w:p>
    <w:p w14:paraId="6ACC0FAB">
      <w:pPr>
        <w:spacing w:line="360" w:lineRule="auto"/>
        <w:ind w:firstLine="420" w:firstLineChars="200"/>
        <w:rPr>
          <w:rFonts w:ascii="宋体" w:hAnsi="宋体" w:cs="宋体"/>
          <w:lang w:bidi="ar"/>
        </w:rPr>
      </w:pPr>
      <w:r>
        <w:rPr>
          <w:rFonts w:hint="eastAsia" w:ascii="宋体" w:hAnsi="宋体" w:cs="宋体"/>
          <w:lang w:bidi="ar"/>
        </w:rPr>
        <w:t>5.本合同正本二份，副本</w:t>
      </w:r>
      <w:r>
        <w:rPr>
          <w:rFonts w:hint="eastAsia" w:ascii="宋体" w:hAnsi="宋体" w:cs="宋体"/>
          <w:u w:val="single"/>
          <w:lang w:bidi="ar"/>
        </w:rPr>
        <w:t>　　</w:t>
      </w:r>
      <w:r>
        <w:rPr>
          <w:rFonts w:hint="eastAsia" w:ascii="宋体" w:hAnsi="宋体" w:cs="宋体"/>
          <w:lang w:bidi="ar"/>
        </w:rPr>
        <w:t>份，合同双方各执正本一份，副本</w:t>
      </w:r>
      <w:r>
        <w:rPr>
          <w:rFonts w:hint="eastAsia" w:ascii="宋体" w:hAnsi="宋体" w:cs="宋体"/>
          <w:u w:val="single"/>
          <w:lang w:bidi="ar"/>
        </w:rPr>
        <w:t>　　</w:t>
      </w:r>
      <w:r>
        <w:rPr>
          <w:rFonts w:hint="eastAsia" w:ascii="宋体" w:hAnsi="宋体" w:cs="宋体"/>
          <w:lang w:bidi="ar"/>
        </w:rPr>
        <w:t>份，当正本与副本不一致时，以正本为准。</w:t>
      </w:r>
    </w:p>
    <w:p w14:paraId="31820A09">
      <w:pPr>
        <w:spacing w:line="360" w:lineRule="auto"/>
        <w:ind w:firstLine="420" w:firstLineChars="200"/>
        <w:rPr>
          <w:rFonts w:ascii="宋体" w:hAnsi="宋体" w:cs="宋体"/>
          <w:lang w:bidi="ar"/>
        </w:rPr>
      </w:pPr>
    </w:p>
    <w:p w14:paraId="64C7B8EF">
      <w:pPr>
        <w:spacing w:line="360" w:lineRule="auto"/>
        <w:ind w:firstLine="420" w:firstLineChars="200"/>
        <w:rPr>
          <w:rFonts w:ascii="宋体" w:hAnsi="宋体" w:cs="宋体"/>
          <w:lang w:bidi="ar"/>
        </w:rPr>
      </w:pPr>
    </w:p>
    <w:p w14:paraId="5D0E9578">
      <w:pPr>
        <w:spacing w:line="360" w:lineRule="auto"/>
        <w:ind w:firstLine="420" w:firstLineChars="200"/>
        <w:rPr>
          <w:rFonts w:ascii="宋体" w:hAnsi="宋体" w:cs="宋体"/>
          <w:lang w:bidi="ar"/>
        </w:rPr>
      </w:pPr>
    </w:p>
    <w:p w14:paraId="138904F9">
      <w:pPr>
        <w:spacing w:line="360" w:lineRule="auto"/>
        <w:ind w:firstLine="420" w:firstLineChars="200"/>
        <w:rPr>
          <w:rFonts w:ascii="宋体" w:hAnsi="宋体" w:cs="宋体"/>
          <w:lang w:bidi="ar"/>
        </w:rPr>
      </w:pPr>
    </w:p>
    <w:p w14:paraId="0A9078E9">
      <w:pPr>
        <w:spacing w:line="360" w:lineRule="auto"/>
        <w:rPr>
          <w:rFonts w:ascii="宋体" w:hAnsi="宋体" w:cs="宋体"/>
          <w:u w:val="single"/>
        </w:rPr>
      </w:pPr>
      <w:r>
        <w:rPr>
          <w:rFonts w:hint="eastAsia" w:ascii="宋体" w:hAnsi="宋体" w:cs="宋体"/>
          <w:lang w:bidi="ar"/>
        </w:rPr>
        <w:t>发包人：</w:t>
      </w:r>
      <w:r>
        <w:rPr>
          <w:rFonts w:hint="eastAsia" w:ascii="宋体" w:hAnsi="宋体" w:cs="宋体"/>
          <w:u w:val="single"/>
          <w:lang w:bidi="ar"/>
        </w:rPr>
        <w:t xml:space="preserve">    （盖单位公章）</w:t>
      </w:r>
      <w:r>
        <w:rPr>
          <w:rFonts w:hint="eastAsia" w:ascii="宋体" w:hAnsi="宋体" w:cs="宋体"/>
          <w:lang w:bidi="ar"/>
        </w:rPr>
        <w:t xml:space="preserve">                  承包人：</w:t>
      </w:r>
      <w:r>
        <w:rPr>
          <w:rFonts w:hint="eastAsia" w:ascii="宋体" w:hAnsi="宋体" w:cs="宋体"/>
          <w:u w:val="single"/>
          <w:lang w:bidi="ar"/>
        </w:rPr>
        <w:t xml:space="preserve">    （盖单位公章）</w:t>
      </w:r>
    </w:p>
    <w:p w14:paraId="637B3BD0">
      <w:pPr>
        <w:spacing w:line="360" w:lineRule="auto"/>
        <w:rPr>
          <w:rFonts w:ascii="宋体" w:hAnsi="宋体" w:cs="宋体"/>
        </w:rPr>
      </w:pPr>
      <w:r>
        <w:rPr>
          <w:rFonts w:hint="eastAsia" w:ascii="宋体" w:hAnsi="宋体" w:cs="宋体"/>
          <w:lang w:bidi="ar"/>
        </w:rPr>
        <w:t>法定代表人或其授权的代理人：</w:t>
      </w:r>
      <w:r>
        <w:rPr>
          <w:rFonts w:hint="eastAsia" w:ascii="宋体" w:hAnsi="宋体" w:cs="宋体"/>
          <w:u w:val="single"/>
          <w:lang w:bidi="ar"/>
        </w:rPr>
        <w:t>（签名）</w:t>
      </w:r>
      <w:r>
        <w:rPr>
          <w:rFonts w:hint="eastAsia" w:ascii="宋体" w:hAnsi="宋体" w:cs="宋体"/>
          <w:lang w:bidi="ar"/>
        </w:rPr>
        <w:t xml:space="preserve">        法定代表人或其授权的代理人：</w:t>
      </w:r>
      <w:r>
        <w:rPr>
          <w:rFonts w:hint="eastAsia" w:ascii="宋体" w:hAnsi="宋体" w:cs="宋体"/>
          <w:u w:val="single"/>
          <w:lang w:bidi="ar"/>
        </w:rPr>
        <w:t>（签名）</w:t>
      </w:r>
      <w:r>
        <w:rPr>
          <w:rFonts w:hint="eastAsia" w:ascii="宋体" w:hAnsi="宋体" w:cs="宋体"/>
          <w:lang w:bidi="ar"/>
        </w:rPr>
        <w:t xml:space="preserve">                             </w:t>
      </w:r>
    </w:p>
    <w:p w14:paraId="09B28B1C">
      <w:pPr>
        <w:spacing w:line="360" w:lineRule="auto"/>
        <w:ind w:firstLine="1260" w:firstLineChars="600"/>
        <w:rPr>
          <w:rFonts w:ascii="宋体" w:hAnsi="宋体"/>
        </w:rPr>
      </w:pPr>
      <w:r>
        <w:rPr>
          <w:rFonts w:ascii="宋体" w:hAnsi="宋体"/>
          <w:u w:val="single"/>
          <w:lang w:bidi="ar"/>
        </w:rPr>
        <w:t xml:space="preserve">     </w:t>
      </w:r>
      <w:r>
        <w:rPr>
          <w:rFonts w:hint="eastAsia" w:ascii="宋体" w:hAnsi="宋体" w:cs="宋体"/>
          <w:lang w:bidi="ar"/>
        </w:rPr>
        <w:t>月</w:t>
      </w:r>
      <w:r>
        <w:rPr>
          <w:rFonts w:ascii="宋体" w:hAnsi="宋体"/>
          <w:u w:val="single"/>
          <w:lang w:bidi="ar"/>
        </w:rPr>
        <w:t xml:space="preserve">     </w:t>
      </w:r>
      <w:r>
        <w:rPr>
          <w:rFonts w:hint="eastAsia" w:ascii="宋体" w:hAnsi="宋体" w:cs="宋体"/>
          <w:lang w:bidi="ar"/>
        </w:rPr>
        <w:t>日</w:t>
      </w:r>
      <w:r>
        <w:rPr>
          <w:rFonts w:ascii="宋体" w:hAnsi="宋体"/>
          <w:lang w:bidi="ar"/>
        </w:rPr>
        <w:t xml:space="preserve">                                </w:t>
      </w:r>
      <w:r>
        <w:rPr>
          <w:rFonts w:ascii="宋体" w:hAnsi="宋体"/>
          <w:u w:val="single"/>
          <w:lang w:bidi="ar"/>
        </w:rPr>
        <w:t xml:space="preserve">     </w:t>
      </w:r>
      <w:r>
        <w:rPr>
          <w:rFonts w:hint="eastAsia" w:ascii="宋体" w:hAnsi="宋体" w:cs="宋体"/>
          <w:lang w:bidi="ar"/>
        </w:rPr>
        <w:t>年</w:t>
      </w:r>
      <w:r>
        <w:rPr>
          <w:rFonts w:ascii="宋体" w:hAnsi="宋体"/>
          <w:u w:val="single"/>
          <w:lang w:bidi="ar"/>
        </w:rPr>
        <w:t xml:space="preserve">     </w:t>
      </w:r>
      <w:r>
        <w:rPr>
          <w:rFonts w:hint="eastAsia" w:ascii="宋体" w:hAnsi="宋体" w:cs="宋体"/>
          <w:lang w:bidi="ar"/>
        </w:rPr>
        <w:t>月</w:t>
      </w:r>
      <w:r>
        <w:rPr>
          <w:rFonts w:ascii="宋体" w:hAnsi="宋体"/>
          <w:u w:val="single"/>
          <w:lang w:bidi="ar"/>
        </w:rPr>
        <w:t xml:space="preserve">     </w:t>
      </w:r>
      <w:r>
        <w:rPr>
          <w:rFonts w:hint="eastAsia" w:ascii="宋体" w:hAnsi="宋体" w:cs="宋体"/>
          <w:lang w:bidi="ar"/>
        </w:rPr>
        <w:t>日</w:t>
      </w:r>
    </w:p>
    <w:p w14:paraId="218F5DE8">
      <w:pPr>
        <w:pStyle w:val="28"/>
        <w:keepNext/>
        <w:keepLines/>
        <w:tabs>
          <w:tab w:val="left" w:pos="420"/>
        </w:tabs>
        <w:spacing w:line="400" w:lineRule="exact"/>
        <w:jc w:val="center"/>
        <w:outlineLvl w:val="2"/>
        <w:rPr>
          <w:rFonts w:ascii="宋体" w:hAnsi="宋体" w:cs="黑体"/>
          <w:sz w:val="32"/>
          <w:szCs w:val="32"/>
          <w:lang w:bidi="ar"/>
        </w:rPr>
      </w:pPr>
      <w:r>
        <w:rPr>
          <w:rFonts w:ascii="宋体" w:hAnsi="宋体" w:cs="宋体"/>
          <w:szCs w:val="20"/>
          <w:lang w:bidi="ar"/>
        </w:rPr>
        <w:br w:type="page"/>
      </w:r>
      <w:bookmarkStart w:id="1024" w:name="_Toc57795994"/>
      <w:bookmarkStart w:id="1025" w:name="_Toc4541"/>
      <w:bookmarkStart w:id="1026" w:name="_Toc13012"/>
      <w:bookmarkStart w:id="1027" w:name="_Toc25200"/>
      <w:bookmarkStart w:id="1028" w:name="_Toc26357"/>
      <w:bookmarkStart w:id="1029" w:name="_Toc29697"/>
      <w:bookmarkStart w:id="1030" w:name="_Toc509390699"/>
      <w:r>
        <w:rPr>
          <w:rFonts w:hint="eastAsia" w:ascii="宋体" w:hAnsi="宋体" w:cs="黑体"/>
          <w:sz w:val="32"/>
          <w:szCs w:val="32"/>
          <w:lang w:bidi="ar"/>
        </w:rPr>
        <w:t>附件四 其他管理和技术人员最低要求</w:t>
      </w:r>
      <w:bookmarkEnd w:id="1024"/>
      <w:bookmarkEnd w:id="1025"/>
      <w:bookmarkEnd w:id="1026"/>
      <w:bookmarkEnd w:id="1027"/>
      <w:bookmarkEnd w:id="1028"/>
      <w:bookmarkEnd w:id="1029"/>
      <w:bookmarkEnd w:id="1030"/>
    </w:p>
    <w:p w14:paraId="1412519E"/>
    <w:tbl>
      <w:tblPr>
        <w:tblStyle w:val="30"/>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118"/>
        <w:gridCol w:w="2977"/>
      </w:tblGrid>
      <w:tr w14:paraId="57E6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14:paraId="1DD1E70D">
            <w:pPr>
              <w:spacing w:line="400" w:lineRule="exact"/>
              <w:jc w:val="center"/>
              <w:rPr>
                <w:rFonts w:ascii="宋体" w:hAnsi="宋体"/>
              </w:rPr>
            </w:pPr>
            <w:r>
              <w:rPr>
                <w:rFonts w:hint="eastAsia" w:ascii="宋体" w:hAnsi="宋体" w:cs="宋体"/>
                <w:lang w:bidi="ar"/>
              </w:rPr>
              <w:t>人员</w:t>
            </w:r>
          </w:p>
        </w:tc>
        <w:tc>
          <w:tcPr>
            <w:tcW w:w="3118" w:type="dxa"/>
            <w:tcBorders>
              <w:top w:val="single" w:color="auto" w:sz="4" w:space="0"/>
              <w:left w:val="single" w:color="auto" w:sz="4" w:space="0"/>
              <w:bottom w:val="single" w:color="auto" w:sz="4" w:space="0"/>
              <w:right w:val="single" w:color="auto" w:sz="4" w:space="0"/>
            </w:tcBorders>
            <w:vAlign w:val="center"/>
          </w:tcPr>
          <w:p w14:paraId="1899B099">
            <w:pPr>
              <w:spacing w:line="400" w:lineRule="exact"/>
              <w:jc w:val="center"/>
              <w:rPr>
                <w:rFonts w:ascii="宋体" w:hAnsi="宋体"/>
              </w:rPr>
            </w:pPr>
            <w:r>
              <w:rPr>
                <w:rFonts w:hint="eastAsia" w:ascii="宋体" w:hAnsi="宋体" w:cs="宋体"/>
                <w:lang w:bidi="ar"/>
              </w:rPr>
              <w:t>数量</w:t>
            </w:r>
          </w:p>
        </w:tc>
        <w:tc>
          <w:tcPr>
            <w:tcW w:w="2977" w:type="dxa"/>
            <w:tcBorders>
              <w:top w:val="single" w:color="auto" w:sz="4" w:space="0"/>
              <w:left w:val="single" w:color="auto" w:sz="4" w:space="0"/>
              <w:bottom w:val="single" w:color="auto" w:sz="4" w:space="0"/>
              <w:right w:val="single" w:color="auto" w:sz="4" w:space="0"/>
            </w:tcBorders>
            <w:vAlign w:val="center"/>
          </w:tcPr>
          <w:p w14:paraId="5B188D03">
            <w:pPr>
              <w:spacing w:line="400" w:lineRule="exact"/>
              <w:jc w:val="center"/>
              <w:rPr>
                <w:rFonts w:ascii="宋体" w:hAnsi="宋体"/>
              </w:rPr>
            </w:pPr>
            <w:r>
              <w:rPr>
                <w:rFonts w:hint="eastAsia" w:ascii="宋体" w:hAnsi="宋体" w:cs="宋体"/>
                <w:lang w:bidi="ar"/>
              </w:rPr>
              <w:t>资格要求</w:t>
            </w:r>
          </w:p>
        </w:tc>
      </w:tr>
      <w:tr w14:paraId="5F41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418D2E8E">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603FDDF1">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0D325706">
            <w:pPr>
              <w:spacing w:line="400" w:lineRule="exact"/>
              <w:jc w:val="center"/>
              <w:rPr>
                <w:rFonts w:ascii="宋体" w:hAnsi="宋体"/>
              </w:rPr>
            </w:pPr>
          </w:p>
        </w:tc>
      </w:tr>
      <w:tr w14:paraId="0CC5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617FDA5E">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00E93ACB">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0E812DC7">
            <w:pPr>
              <w:spacing w:line="400" w:lineRule="exact"/>
              <w:jc w:val="center"/>
              <w:rPr>
                <w:rFonts w:ascii="宋体" w:hAnsi="宋体"/>
              </w:rPr>
            </w:pPr>
          </w:p>
        </w:tc>
      </w:tr>
      <w:tr w14:paraId="50BC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207B4C29">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35258C89">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7C8D3879">
            <w:pPr>
              <w:spacing w:line="400" w:lineRule="exact"/>
              <w:jc w:val="center"/>
              <w:rPr>
                <w:rFonts w:ascii="宋体" w:hAnsi="宋体"/>
              </w:rPr>
            </w:pPr>
          </w:p>
        </w:tc>
      </w:tr>
      <w:tr w14:paraId="43AD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68C2C2E2">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12BB49B2">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3606F33A">
            <w:pPr>
              <w:spacing w:line="400" w:lineRule="exact"/>
              <w:jc w:val="center"/>
              <w:rPr>
                <w:rFonts w:ascii="宋体" w:hAnsi="宋体"/>
              </w:rPr>
            </w:pPr>
          </w:p>
        </w:tc>
      </w:tr>
      <w:tr w14:paraId="7F95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7DFBCD95">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400ABB6C">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76C50675">
            <w:pPr>
              <w:spacing w:line="400" w:lineRule="exact"/>
              <w:jc w:val="center"/>
              <w:rPr>
                <w:rFonts w:ascii="宋体" w:hAnsi="宋体"/>
              </w:rPr>
            </w:pPr>
          </w:p>
        </w:tc>
      </w:tr>
      <w:tr w14:paraId="295E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2B9DC5F3">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5EBFD2B8">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0003B5B7">
            <w:pPr>
              <w:spacing w:line="400" w:lineRule="exact"/>
              <w:jc w:val="center"/>
              <w:rPr>
                <w:rFonts w:ascii="宋体" w:hAnsi="宋体"/>
              </w:rPr>
            </w:pPr>
          </w:p>
        </w:tc>
      </w:tr>
      <w:tr w14:paraId="01748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349BCEB3">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58558035">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632444E9">
            <w:pPr>
              <w:spacing w:line="400" w:lineRule="exact"/>
              <w:jc w:val="center"/>
              <w:rPr>
                <w:rFonts w:ascii="宋体" w:hAnsi="宋体"/>
              </w:rPr>
            </w:pPr>
          </w:p>
        </w:tc>
      </w:tr>
      <w:tr w14:paraId="1F81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6DFC8AAC">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0C60CF4A">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78FD10FD">
            <w:pPr>
              <w:spacing w:line="400" w:lineRule="exact"/>
              <w:jc w:val="center"/>
              <w:rPr>
                <w:rFonts w:ascii="宋体" w:hAnsi="宋体"/>
              </w:rPr>
            </w:pPr>
          </w:p>
        </w:tc>
      </w:tr>
      <w:tr w14:paraId="52D2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4B38C576">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5BFC2385">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72EB957B">
            <w:pPr>
              <w:spacing w:line="400" w:lineRule="exact"/>
              <w:jc w:val="center"/>
              <w:rPr>
                <w:rFonts w:ascii="宋体" w:hAnsi="宋体"/>
              </w:rPr>
            </w:pPr>
          </w:p>
        </w:tc>
      </w:tr>
      <w:tr w14:paraId="0F01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726B2EB2">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14EB53CF">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22FAEA77">
            <w:pPr>
              <w:spacing w:line="400" w:lineRule="exact"/>
              <w:jc w:val="center"/>
              <w:rPr>
                <w:rFonts w:ascii="宋体" w:hAnsi="宋体"/>
              </w:rPr>
            </w:pPr>
          </w:p>
        </w:tc>
      </w:tr>
      <w:tr w14:paraId="29FB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4E9F74F6">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5656DF2D">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5DBCAB12">
            <w:pPr>
              <w:spacing w:line="400" w:lineRule="exact"/>
              <w:jc w:val="center"/>
              <w:rPr>
                <w:rFonts w:ascii="宋体" w:hAnsi="宋体"/>
              </w:rPr>
            </w:pPr>
          </w:p>
        </w:tc>
      </w:tr>
      <w:tr w14:paraId="463E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389C8662">
            <w:pPr>
              <w:spacing w:line="400" w:lineRule="exact"/>
              <w:jc w:val="center"/>
              <w:rPr>
                <w:rFonts w:ascii="宋体" w:hAnsi="宋体"/>
              </w:rPr>
            </w:pPr>
          </w:p>
        </w:tc>
        <w:tc>
          <w:tcPr>
            <w:tcW w:w="3118" w:type="dxa"/>
            <w:tcBorders>
              <w:top w:val="single" w:color="auto" w:sz="4" w:space="0"/>
              <w:left w:val="single" w:color="auto" w:sz="4" w:space="0"/>
              <w:bottom w:val="single" w:color="auto" w:sz="4" w:space="0"/>
              <w:right w:val="single" w:color="auto" w:sz="4" w:space="0"/>
            </w:tcBorders>
          </w:tcPr>
          <w:p w14:paraId="67DC2E86">
            <w:pPr>
              <w:spacing w:line="400" w:lineRule="exact"/>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04F1AB1E">
            <w:pPr>
              <w:spacing w:line="400" w:lineRule="exact"/>
              <w:jc w:val="center"/>
              <w:rPr>
                <w:rFonts w:ascii="宋体" w:hAnsi="宋体"/>
              </w:rPr>
            </w:pPr>
          </w:p>
        </w:tc>
      </w:tr>
    </w:tbl>
    <w:p w14:paraId="5E7450AD">
      <w:pPr>
        <w:autoSpaceDE w:val="0"/>
        <w:autoSpaceDN w:val="0"/>
        <w:adjustRightInd w:val="0"/>
        <w:jc w:val="left"/>
        <w:rPr>
          <w:rFonts w:ascii="宋体" w:hAnsi="宋体" w:cs="宋体"/>
          <w:kern w:val="0"/>
          <w:sz w:val="18"/>
          <w:szCs w:val="18"/>
          <w:lang w:bidi="ar"/>
        </w:rPr>
      </w:pPr>
      <w:r>
        <w:rPr>
          <w:rFonts w:hint="eastAsia" w:ascii="宋体" w:hAnsi="宋体" w:cs="宋体"/>
          <w:kern w:val="0"/>
          <w:sz w:val="18"/>
          <w:szCs w:val="18"/>
          <w:lang w:bidi="ar"/>
        </w:rPr>
        <w:t>注：1、比选人应在比选文件中规定若竞选人在所投标段中选需派驻的其他管理和技术人员（例如项目副经理、专业工程师等）。上述人员的具体人选由比选人和中选人在合同谈判阶段确定，且经比选人审批后作为派驻本标段的项目管理机构主要人员，不允许更换。如中选人拟派驻的人员数量和资格条件不满足本表要求，招标人应取消其中选资格，</w:t>
      </w:r>
      <w:r>
        <w:rPr>
          <w:rFonts w:ascii="宋体" w:hAnsi="宋体" w:cs="宋体"/>
          <w:kern w:val="0"/>
          <w:sz w:val="18"/>
          <w:szCs w:val="18"/>
          <w:lang w:bidi="ar"/>
        </w:rPr>
        <w:t>2.</w:t>
      </w:r>
      <w:r>
        <w:rPr>
          <w:rFonts w:hint="eastAsia" w:ascii="宋体" w:hAnsi="宋体" w:cs="宋体"/>
          <w:kern w:val="0"/>
          <w:sz w:val="18"/>
          <w:szCs w:val="18"/>
          <w:lang w:bidi="ar"/>
        </w:rPr>
        <w:t>本表不适用于已按资格预审文件或招标文件要求提供了其他管理和技术人员的特别复杂的特大桥梁和特长隧道项目主体工程以及其他有特殊要求的工程。</w:t>
      </w:r>
    </w:p>
    <w:p w14:paraId="2F47EC0B">
      <w:pPr>
        <w:pStyle w:val="28"/>
        <w:keepNext/>
        <w:keepLines/>
        <w:tabs>
          <w:tab w:val="left" w:pos="420"/>
        </w:tabs>
        <w:spacing w:line="400" w:lineRule="exact"/>
        <w:jc w:val="center"/>
        <w:outlineLvl w:val="2"/>
        <w:rPr>
          <w:rFonts w:ascii="宋体" w:hAnsi="宋体" w:cs="黑体"/>
          <w:sz w:val="32"/>
          <w:szCs w:val="32"/>
          <w:lang w:bidi="ar"/>
        </w:rPr>
      </w:pPr>
      <w:r>
        <w:rPr>
          <w:rFonts w:ascii="宋体" w:hAnsi="宋体" w:cs="宋体"/>
          <w:szCs w:val="20"/>
          <w:lang w:bidi="ar"/>
        </w:rPr>
        <w:br w:type="page"/>
      </w:r>
      <w:bookmarkStart w:id="1031" w:name="_Toc509390700"/>
      <w:bookmarkStart w:id="1032" w:name="_Toc57795995"/>
      <w:bookmarkStart w:id="1033" w:name="_Toc23708"/>
      <w:bookmarkStart w:id="1034" w:name="_Toc2005"/>
      <w:bookmarkStart w:id="1035" w:name="_Toc28405"/>
      <w:bookmarkStart w:id="1036" w:name="_Toc28271"/>
      <w:bookmarkStart w:id="1037" w:name="_Toc22596"/>
      <w:r>
        <w:rPr>
          <w:rFonts w:hint="eastAsia" w:ascii="宋体" w:hAnsi="宋体" w:cs="黑体"/>
          <w:sz w:val="32"/>
          <w:szCs w:val="32"/>
          <w:lang w:bidi="ar"/>
        </w:rPr>
        <w:t>附件五 主要机械设备和试验检测设备最低要求</w:t>
      </w:r>
      <w:bookmarkEnd w:id="1031"/>
      <w:bookmarkEnd w:id="1032"/>
      <w:bookmarkEnd w:id="1033"/>
      <w:bookmarkEnd w:id="1034"/>
      <w:bookmarkEnd w:id="1035"/>
      <w:bookmarkEnd w:id="1036"/>
      <w:bookmarkEnd w:id="1037"/>
    </w:p>
    <w:p w14:paraId="75372AC0"/>
    <w:tbl>
      <w:tblPr>
        <w:tblStyle w:val="30"/>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977"/>
        <w:gridCol w:w="1417"/>
        <w:gridCol w:w="1701"/>
      </w:tblGrid>
      <w:tr w14:paraId="7E68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14:paraId="606FEFE6">
            <w:pPr>
              <w:spacing w:line="360" w:lineRule="auto"/>
              <w:jc w:val="center"/>
              <w:rPr>
                <w:rFonts w:ascii="宋体" w:hAnsi="宋体"/>
              </w:rPr>
            </w:pPr>
            <w:r>
              <w:rPr>
                <w:rFonts w:hint="eastAsia" w:ascii="宋体" w:hAnsi="宋体" w:cs="宋体"/>
                <w:lang w:bidi="ar"/>
              </w:rPr>
              <w:t>设备名称</w:t>
            </w:r>
          </w:p>
        </w:tc>
        <w:tc>
          <w:tcPr>
            <w:tcW w:w="2977" w:type="dxa"/>
            <w:tcBorders>
              <w:top w:val="single" w:color="auto" w:sz="4" w:space="0"/>
              <w:left w:val="single" w:color="auto" w:sz="4" w:space="0"/>
              <w:bottom w:val="single" w:color="auto" w:sz="4" w:space="0"/>
              <w:right w:val="single" w:color="auto" w:sz="4" w:space="0"/>
            </w:tcBorders>
            <w:vAlign w:val="center"/>
          </w:tcPr>
          <w:p w14:paraId="415336FA">
            <w:pPr>
              <w:spacing w:line="360" w:lineRule="auto"/>
              <w:jc w:val="center"/>
              <w:rPr>
                <w:rFonts w:ascii="宋体" w:hAnsi="宋体"/>
              </w:rPr>
            </w:pPr>
            <w:r>
              <w:rPr>
                <w:rFonts w:hint="eastAsia" w:ascii="宋体" w:hAnsi="宋体" w:cs="宋体"/>
                <w:lang w:bidi="ar"/>
              </w:rPr>
              <w:t>规格、功率及容量</w:t>
            </w:r>
          </w:p>
        </w:tc>
        <w:tc>
          <w:tcPr>
            <w:tcW w:w="1417" w:type="dxa"/>
            <w:tcBorders>
              <w:top w:val="single" w:color="auto" w:sz="4" w:space="0"/>
              <w:left w:val="single" w:color="auto" w:sz="4" w:space="0"/>
              <w:bottom w:val="single" w:color="auto" w:sz="4" w:space="0"/>
              <w:right w:val="single" w:color="auto" w:sz="4" w:space="0"/>
            </w:tcBorders>
            <w:vAlign w:val="center"/>
          </w:tcPr>
          <w:p w14:paraId="3070E84B">
            <w:pPr>
              <w:spacing w:line="360" w:lineRule="auto"/>
              <w:jc w:val="center"/>
              <w:rPr>
                <w:rFonts w:ascii="宋体" w:hAnsi="宋体"/>
              </w:rPr>
            </w:pPr>
            <w:r>
              <w:rPr>
                <w:rFonts w:hint="eastAsia" w:ascii="宋体" w:hAnsi="宋体" w:cs="宋体"/>
                <w:lang w:bidi="ar"/>
              </w:rPr>
              <w:t>单位</w:t>
            </w:r>
          </w:p>
        </w:tc>
        <w:tc>
          <w:tcPr>
            <w:tcW w:w="1701" w:type="dxa"/>
            <w:tcBorders>
              <w:top w:val="single" w:color="auto" w:sz="4" w:space="0"/>
              <w:left w:val="single" w:color="auto" w:sz="4" w:space="0"/>
              <w:bottom w:val="single" w:color="auto" w:sz="4" w:space="0"/>
              <w:right w:val="single" w:color="auto" w:sz="4" w:space="0"/>
            </w:tcBorders>
            <w:vAlign w:val="center"/>
          </w:tcPr>
          <w:p w14:paraId="768C460E">
            <w:pPr>
              <w:spacing w:line="360" w:lineRule="auto"/>
              <w:jc w:val="center"/>
              <w:rPr>
                <w:rFonts w:ascii="宋体" w:hAnsi="宋体"/>
              </w:rPr>
            </w:pPr>
            <w:r>
              <w:rPr>
                <w:rFonts w:hint="eastAsia" w:ascii="宋体" w:hAnsi="宋体" w:cs="宋体"/>
                <w:lang w:bidi="ar"/>
              </w:rPr>
              <w:t>最低数量要求</w:t>
            </w:r>
          </w:p>
        </w:tc>
      </w:tr>
      <w:tr w14:paraId="2977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0BCA4BAB">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6AC5A361">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3B19AC49">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62F343A9">
            <w:pPr>
              <w:spacing w:line="360" w:lineRule="auto"/>
              <w:jc w:val="center"/>
              <w:rPr>
                <w:rFonts w:ascii="宋体" w:hAnsi="宋体"/>
              </w:rPr>
            </w:pPr>
          </w:p>
        </w:tc>
      </w:tr>
      <w:tr w14:paraId="0DA0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6A85D30B">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2AFE3419">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75217A85">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20663F8C">
            <w:pPr>
              <w:spacing w:line="360" w:lineRule="auto"/>
              <w:jc w:val="center"/>
              <w:rPr>
                <w:rFonts w:ascii="宋体" w:hAnsi="宋体"/>
              </w:rPr>
            </w:pPr>
          </w:p>
        </w:tc>
      </w:tr>
      <w:tr w14:paraId="3C13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666CC576">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75E02757">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33522EE4">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72DDA516">
            <w:pPr>
              <w:spacing w:line="360" w:lineRule="auto"/>
              <w:jc w:val="center"/>
              <w:rPr>
                <w:rFonts w:ascii="宋体" w:hAnsi="宋体"/>
              </w:rPr>
            </w:pPr>
          </w:p>
        </w:tc>
      </w:tr>
      <w:tr w14:paraId="5FE8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461A3BC6">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7773FE48">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37EF0AD1">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687EB4BD">
            <w:pPr>
              <w:spacing w:line="360" w:lineRule="auto"/>
              <w:jc w:val="center"/>
              <w:rPr>
                <w:rFonts w:ascii="宋体" w:hAnsi="宋体"/>
              </w:rPr>
            </w:pPr>
          </w:p>
        </w:tc>
      </w:tr>
      <w:tr w14:paraId="45B5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78ABA848">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6C63BCB4">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494B2A9E">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63AED885">
            <w:pPr>
              <w:spacing w:line="360" w:lineRule="auto"/>
              <w:jc w:val="center"/>
              <w:rPr>
                <w:rFonts w:ascii="宋体" w:hAnsi="宋体"/>
              </w:rPr>
            </w:pPr>
          </w:p>
        </w:tc>
      </w:tr>
      <w:tr w14:paraId="28A0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5A41F876">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2FE5BB28">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1B49C3C7">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77E85F63">
            <w:pPr>
              <w:spacing w:line="360" w:lineRule="auto"/>
              <w:jc w:val="center"/>
              <w:rPr>
                <w:rFonts w:ascii="宋体" w:hAnsi="宋体"/>
              </w:rPr>
            </w:pPr>
          </w:p>
        </w:tc>
      </w:tr>
      <w:tr w14:paraId="35B4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2B5E4ECD">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5C01CA6A">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4BBF2A56">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7FC7F94F">
            <w:pPr>
              <w:spacing w:line="360" w:lineRule="auto"/>
              <w:jc w:val="center"/>
              <w:rPr>
                <w:rFonts w:ascii="宋体" w:hAnsi="宋体"/>
              </w:rPr>
            </w:pPr>
          </w:p>
        </w:tc>
      </w:tr>
      <w:tr w14:paraId="68E8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5FAB7BDB">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50BB5F44">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3F42A452">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7AA6B7DA">
            <w:pPr>
              <w:spacing w:line="360" w:lineRule="auto"/>
              <w:jc w:val="center"/>
              <w:rPr>
                <w:rFonts w:ascii="宋体" w:hAnsi="宋体"/>
              </w:rPr>
            </w:pPr>
          </w:p>
        </w:tc>
      </w:tr>
      <w:tr w14:paraId="45D1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293ED508">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6A7F6A39">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351AF023">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657B49FA">
            <w:pPr>
              <w:spacing w:line="360" w:lineRule="auto"/>
              <w:jc w:val="center"/>
              <w:rPr>
                <w:rFonts w:ascii="宋体" w:hAnsi="宋体"/>
              </w:rPr>
            </w:pPr>
          </w:p>
        </w:tc>
      </w:tr>
      <w:tr w14:paraId="3C20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1F5D364A">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55F88A3A">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3ADBA8A4">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17E15FB1">
            <w:pPr>
              <w:spacing w:line="360" w:lineRule="auto"/>
              <w:jc w:val="center"/>
              <w:rPr>
                <w:rFonts w:ascii="宋体" w:hAnsi="宋体"/>
              </w:rPr>
            </w:pPr>
          </w:p>
        </w:tc>
      </w:tr>
      <w:tr w14:paraId="0753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4F9AC898">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000E43E4">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3E4F3F0C">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01327233">
            <w:pPr>
              <w:spacing w:line="360" w:lineRule="auto"/>
              <w:jc w:val="center"/>
              <w:rPr>
                <w:rFonts w:ascii="宋体" w:hAnsi="宋体"/>
              </w:rPr>
            </w:pPr>
          </w:p>
        </w:tc>
      </w:tr>
      <w:tr w14:paraId="14F1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tcPr>
          <w:p w14:paraId="357418F3">
            <w:pPr>
              <w:spacing w:line="360" w:lineRule="auto"/>
              <w:jc w:val="center"/>
              <w:rPr>
                <w:rFonts w:ascii="宋体" w:hAnsi="宋体"/>
              </w:rPr>
            </w:pPr>
          </w:p>
        </w:tc>
        <w:tc>
          <w:tcPr>
            <w:tcW w:w="2977" w:type="dxa"/>
            <w:tcBorders>
              <w:top w:val="single" w:color="auto" w:sz="4" w:space="0"/>
              <w:left w:val="single" w:color="auto" w:sz="4" w:space="0"/>
              <w:bottom w:val="single" w:color="auto" w:sz="4" w:space="0"/>
              <w:right w:val="single" w:color="auto" w:sz="4" w:space="0"/>
            </w:tcBorders>
          </w:tcPr>
          <w:p w14:paraId="41EDE6F3">
            <w:pPr>
              <w:spacing w:line="360" w:lineRule="auto"/>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tcPr>
          <w:p w14:paraId="5EC1D124">
            <w:pPr>
              <w:spacing w:line="360" w:lineRule="auto"/>
              <w:jc w:val="center"/>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14:paraId="4C813C40">
            <w:pPr>
              <w:spacing w:line="360" w:lineRule="auto"/>
              <w:jc w:val="center"/>
              <w:rPr>
                <w:rFonts w:ascii="宋体" w:hAnsi="宋体"/>
              </w:rPr>
            </w:pPr>
          </w:p>
        </w:tc>
      </w:tr>
    </w:tbl>
    <w:p w14:paraId="07F7B38E">
      <w:pPr>
        <w:autoSpaceDE w:val="0"/>
        <w:autoSpaceDN w:val="0"/>
        <w:adjustRightInd w:val="0"/>
        <w:jc w:val="left"/>
        <w:rPr>
          <w:rFonts w:ascii="宋体" w:hAnsi="宋体" w:cs="宋体"/>
          <w:kern w:val="0"/>
          <w:sz w:val="18"/>
          <w:szCs w:val="18"/>
        </w:rPr>
      </w:pPr>
      <w:r>
        <w:rPr>
          <w:rFonts w:hint="eastAsia" w:ascii="宋体" w:hAnsi="宋体" w:cs="宋体"/>
          <w:kern w:val="0"/>
          <w:sz w:val="18"/>
          <w:szCs w:val="18"/>
        </w:rPr>
        <w:t>注：</w:t>
      </w:r>
      <w:r>
        <w:rPr>
          <w:rFonts w:hint="eastAsia" w:ascii="宋体" w:hAnsi="宋体" w:cs="宋体"/>
          <w:kern w:val="0"/>
          <w:sz w:val="18"/>
          <w:szCs w:val="18"/>
          <w:lang w:bidi="ar"/>
        </w:rPr>
        <w:t>比选人</w:t>
      </w:r>
      <w:r>
        <w:rPr>
          <w:rFonts w:hint="eastAsia" w:ascii="宋体" w:hAnsi="宋体" w:cs="宋体"/>
          <w:kern w:val="0"/>
          <w:sz w:val="18"/>
          <w:szCs w:val="18"/>
        </w:rPr>
        <w:t>应在比选文件中规定若竞选人在所投标段中选需提供的主要机械设备和试验检测设备。</w:t>
      </w:r>
      <w:r>
        <w:rPr>
          <w:rFonts w:hint="eastAsia" w:ascii="宋体" w:hAnsi="宋体" w:cs="宋体"/>
          <w:kern w:val="0"/>
          <w:sz w:val="18"/>
          <w:szCs w:val="18"/>
          <w:lang w:bidi="ar"/>
        </w:rPr>
        <w:t>比选人</w:t>
      </w:r>
      <w:r>
        <w:rPr>
          <w:rFonts w:hint="eastAsia" w:ascii="宋体" w:hAnsi="宋体" w:cs="宋体"/>
          <w:kern w:val="0"/>
          <w:sz w:val="18"/>
          <w:szCs w:val="18"/>
        </w:rPr>
        <w:t>将在合同谈判阶段要求中选人按照本表的最低要求填报为本标段配备的主要设备，在经</w:t>
      </w:r>
      <w:r>
        <w:rPr>
          <w:rFonts w:hint="eastAsia" w:ascii="宋体" w:hAnsi="宋体" w:cs="宋体"/>
          <w:kern w:val="0"/>
          <w:sz w:val="18"/>
          <w:szCs w:val="18"/>
          <w:lang w:bidi="ar"/>
        </w:rPr>
        <w:t>比选人</w:t>
      </w:r>
      <w:r>
        <w:rPr>
          <w:rFonts w:hint="eastAsia" w:ascii="宋体" w:hAnsi="宋体" w:cs="宋体"/>
          <w:kern w:val="0"/>
          <w:sz w:val="18"/>
          <w:szCs w:val="18"/>
        </w:rPr>
        <w:t>审批后作为投入本标段的主要设备且</w:t>
      </w:r>
      <w:ins w:id="316" w:author="Niana" w:date="2025-06-27T16:52:15Z">
        <w:r>
          <w:rPr>
            <w:rFonts w:hint="eastAsia" w:ascii="宋体" w:hAnsi="宋体" w:cs="宋体"/>
            <w:kern w:val="0"/>
            <w:sz w:val="18"/>
            <w:szCs w:val="18"/>
            <w:lang w:eastAsia="zh-CN"/>
          </w:rPr>
          <w:t>不</w:t>
        </w:r>
      </w:ins>
      <w:del w:id="317" w:author="Niana" w:date="2025-06-27T16:52:15Z">
        <w:r>
          <w:rPr>
            <w:rFonts w:hint="eastAsia" w:ascii="宋体" w:hAnsi="宋体" w:cs="宋体"/>
            <w:kern w:val="0"/>
            <w:sz w:val="18"/>
            <w:szCs w:val="18"/>
          </w:rPr>
          <w:delText>不不</w:delText>
        </w:r>
      </w:del>
      <w:r>
        <w:rPr>
          <w:rFonts w:hint="eastAsia" w:ascii="宋体" w:hAnsi="宋体" w:cs="宋体"/>
          <w:kern w:val="0"/>
          <w:sz w:val="18"/>
          <w:szCs w:val="18"/>
        </w:rPr>
        <w:t>允许更换。如中选人拟提供的设备数量和规格指标不满足本表要求，招标人应取消其中选资格。</w:t>
      </w:r>
      <w:r>
        <w:rPr>
          <w:rFonts w:ascii="宋体" w:hAnsi="宋体" w:cs="宋体"/>
          <w:kern w:val="0"/>
          <w:sz w:val="18"/>
          <w:szCs w:val="18"/>
        </w:rPr>
        <w:t>2.</w:t>
      </w:r>
      <w:r>
        <w:rPr>
          <w:rFonts w:hint="eastAsia" w:ascii="宋体" w:hAnsi="宋体" w:cs="宋体"/>
          <w:kern w:val="0"/>
          <w:sz w:val="18"/>
          <w:szCs w:val="18"/>
        </w:rPr>
        <w:t>本表不适用于已按资格预审文件或招标文件要求提供了主要机械设备和试验检测设备的特别复杂的特大桥梁和特长隧道项目主体工程以及其他有特殊要求的工程。</w:t>
      </w:r>
      <w:r>
        <w:rPr>
          <w:rFonts w:ascii="宋体" w:hAnsi="宋体" w:cs="宋体"/>
          <w:szCs w:val="18"/>
          <w:lang w:bidi="ar"/>
        </w:rPr>
        <w:br w:type="page"/>
      </w:r>
      <w:r>
        <w:rPr>
          <w:rFonts w:hint="eastAsia" w:ascii="宋体" w:hAnsi="宋体" w:cs="宋体"/>
          <w:kern w:val="0"/>
          <w:sz w:val="18"/>
          <w:szCs w:val="18"/>
        </w:rPr>
        <w:t xml:space="preserve"> </w:t>
      </w:r>
    </w:p>
    <w:p w14:paraId="44AFFB65">
      <w:pPr>
        <w:pStyle w:val="28"/>
        <w:keepNext/>
        <w:keepLines/>
        <w:tabs>
          <w:tab w:val="left" w:pos="420"/>
        </w:tabs>
        <w:spacing w:line="400" w:lineRule="exact"/>
        <w:jc w:val="center"/>
        <w:outlineLvl w:val="2"/>
        <w:rPr>
          <w:rFonts w:ascii="宋体" w:hAnsi="宋体" w:cs="宋体"/>
        </w:rPr>
      </w:pPr>
      <w:bookmarkStart w:id="1038" w:name="_Toc26068"/>
      <w:bookmarkStart w:id="1039" w:name="_Toc7788"/>
      <w:bookmarkStart w:id="1040" w:name="_Toc17306"/>
      <w:bookmarkStart w:id="1041" w:name="_Toc9690"/>
      <w:bookmarkStart w:id="1042" w:name="_Toc31381"/>
      <w:bookmarkStart w:id="1043" w:name="_Toc57795996"/>
      <w:r>
        <w:rPr>
          <w:rFonts w:hint="eastAsia" w:ascii="宋体" w:hAnsi="宋体" w:cs="黑体"/>
          <w:sz w:val="32"/>
          <w:szCs w:val="32"/>
          <w:lang w:bidi="ar"/>
        </w:rPr>
        <w:t>附件六 项目经理委任书</w:t>
      </w:r>
      <w:bookmarkEnd w:id="1038"/>
      <w:bookmarkEnd w:id="1039"/>
      <w:bookmarkEnd w:id="1040"/>
      <w:bookmarkEnd w:id="1041"/>
      <w:bookmarkEnd w:id="1042"/>
      <w:bookmarkEnd w:id="1043"/>
    </w:p>
    <w:p w14:paraId="2E4C1CFF">
      <w:pPr>
        <w:rPr>
          <w:rFonts w:ascii="宋体" w:hAnsi="宋体"/>
          <w:szCs w:val="21"/>
          <w:u w:val="single"/>
        </w:rPr>
      </w:pPr>
    </w:p>
    <w:p w14:paraId="39012B2B">
      <w:pPr>
        <w:spacing w:line="360" w:lineRule="auto"/>
        <w:jc w:val="center"/>
        <w:rPr>
          <w:rFonts w:ascii="宋体" w:hAnsi="宋体" w:cs="宋体"/>
          <w:szCs w:val="21"/>
        </w:rPr>
      </w:pPr>
      <w:bookmarkStart w:id="1044" w:name="_Toc424558373"/>
      <w:r>
        <w:rPr>
          <w:rFonts w:hint="eastAsia" w:ascii="宋体" w:hAnsi="宋体" w:cs="宋体"/>
          <w:szCs w:val="21"/>
          <w:lang w:bidi="ar"/>
        </w:rPr>
        <w:t>（承包人全称）</w:t>
      </w:r>
      <w:bookmarkEnd w:id="1044"/>
    </w:p>
    <w:p w14:paraId="7CE1E3DD">
      <w:pPr>
        <w:spacing w:line="360" w:lineRule="auto"/>
        <w:jc w:val="center"/>
        <w:rPr>
          <w:rFonts w:ascii="宋体" w:hAnsi="宋体" w:cs="宋体"/>
          <w:szCs w:val="20"/>
        </w:rPr>
      </w:pPr>
      <w:r>
        <w:rPr>
          <w:rFonts w:hint="eastAsia" w:ascii="宋体" w:hAnsi="宋体" w:cs="宋体"/>
          <w:szCs w:val="21"/>
          <w:u w:val="single"/>
          <w:lang w:bidi="ar"/>
        </w:rPr>
        <w:t>（项目名称）（标段名称）</w:t>
      </w:r>
      <w:r>
        <w:rPr>
          <w:rFonts w:hint="eastAsia" w:ascii="宋体" w:hAnsi="宋体" w:cs="宋体"/>
          <w:lang w:bidi="ar"/>
        </w:rPr>
        <w:t>合同项目经理委任书</w:t>
      </w:r>
    </w:p>
    <w:p w14:paraId="00EF8DED">
      <w:pPr>
        <w:spacing w:line="360" w:lineRule="auto"/>
        <w:rPr>
          <w:rFonts w:ascii="宋体" w:hAnsi="宋体" w:cs="宋体"/>
          <w:szCs w:val="21"/>
          <w:lang w:val="zh-CN"/>
        </w:rPr>
      </w:pPr>
    </w:p>
    <w:p w14:paraId="01245B4C">
      <w:pPr>
        <w:spacing w:line="360" w:lineRule="auto"/>
        <w:rPr>
          <w:rFonts w:ascii="宋体" w:hAnsi="宋体" w:cs="宋体"/>
          <w:szCs w:val="21"/>
          <w:lang w:val="zh-CN"/>
        </w:rPr>
      </w:pPr>
    </w:p>
    <w:p w14:paraId="6ACF2DCD">
      <w:pPr>
        <w:spacing w:line="360" w:lineRule="auto"/>
        <w:ind w:firstLine="315" w:firstLineChars="150"/>
        <w:rPr>
          <w:rFonts w:ascii="宋体" w:hAnsi="宋体" w:cs="宋体"/>
          <w:szCs w:val="21"/>
          <w:u w:val="single"/>
          <w:lang w:val="zh-CN"/>
        </w:rPr>
      </w:pPr>
      <w:r>
        <w:rPr>
          <w:rFonts w:hint="eastAsia" w:ascii="宋体" w:hAnsi="宋体" w:cs="宋体"/>
          <w:szCs w:val="21"/>
          <w:u w:val="single"/>
          <w:lang w:val="zh-CN" w:bidi="ar"/>
        </w:rPr>
        <w:t>致（发包人全称）：</w:t>
      </w:r>
    </w:p>
    <w:p w14:paraId="291D09D8">
      <w:pPr>
        <w:spacing w:line="360" w:lineRule="auto"/>
        <w:ind w:firstLine="315" w:firstLineChars="150"/>
        <w:rPr>
          <w:rFonts w:ascii="宋体" w:hAnsi="宋体" w:cs="宋体"/>
          <w:szCs w:val="21"/>
          <w:lang w:val="zh-CN"/>
        </w:rPr>
      </w:pPr>
      <w:r>
        <w:rPr>
          <w:rFonts w:hint="eastAsia" w:ascii="宋体" w:hAnsi="宋体" w:cs="宋体"/>
          <w:szCs w:val="21"/>
          <w:u w:val="single"/>
          <w:lang w:val="zh-CN" w:bidi="ar"/>
        </w:rPr>
        <w:t>（承包人全称）</w:t>
      </w:r>
      <w:r>
        <w:rPr>
          <w:rFonts w:hint="eastAsia" w:ascii="宋体" w:hAnsi="宋体" w:cs="宋体"/>
          <w:szCs w:val="21"/>
          <w:lang w:val="zh-CN" w:bidi="ar"/>
        </w:rPr>
        <w:t>法定代表人</w:t>
      </w:r>
      <w:r>
        <w:rPr>
          <w:rFonts w:hint="eastAsia" w:ascii="宋体" w:hAnsi="宋体" w:cs="宋体"/>
          <w:szCs w:val="21"/>
          <w:u w:val="single"/>
          <w:lang w:val="zh-CN" w:bidi="ar"/>
        </w:rPr>
        <w:t>（职务、姓名）</w:t>
      </w:r>
      <w:r>
        <w:rPr>
          <w:rFonts w:hint="eastAsia" w:ascii="宋体" w:hAnsi="宋体" w:cs="宋体"/>
          <w:szCs w:val="21"/>
          <w:lang w:val="zh-CN" w:bidi="ar"/>
        </w:rPr>
        <w:t>代表本单位委任</w:t>
      </w:r>
      <w:r>
        <w:rPr>
          <w:rFonts w:hint="eastAsia" w:ascii="宋体" w:hAnsi="宋体" w:cs="宋体"/>
          <w:szCs w:val="21"/>
          <w:u w:val="single"/>
          <w:lang w:val="zh-CN" w:bidi="ar"/>
        </w:rPr>
        <w:t>（职务、姓名）</w:t>
      </w:r>
      <w:r>
        <w:rPr>
          <w:rFonts w:hint="eastAsia" w:ascii="宋体" w:hAnsi="宋体" w:cs="宋体"/>
          <w:szCs w:val="21"/>
          <w:lang w:val="zh-CN" w:bidi="ar"/>
        </w:rPr>
        <w:t>为</w:t>
      </w:r>
      <w:r>
        <w:rPr>
          <w:rFonts w:hint="eastAsia" w:ascii="宋体" w:hAnsi="宋体" w:cs="宋体"/>
          <w:szCs w:val="21"/>
          <w:u w:val="single"/>
          <w:lang w:bidi="ar"/>
        </w:rPr>
        <w:t>（项目名称）（标段名称）</w:t>
      </w:r>
      <w:r>
        <w:rPr>
          <w:rFonts w:hint="eastAsia" w:ascii="宋体" w:hAnsi="宋体" w:cs="宋体"/>
          <w:lang w:bidi="ar"/>
        </w:rPr>
        <w:t>合同</w:t>
      </w:r>
      <w:r>
        <w:rPr>
          <w:rFonts w:hint="eastAsia" w:ascii="宋体" w:hAnsi="宋体" w:cs="宋体"/>
          <w:szCs w:val="21"/>
          <w:lang w:val="zh-CN" w:bidi="ar"/>
        </w:rPr>
        <w:t>的项目经理。凡本合同执行的有关技术、工程进度、现场管理、质量检验、结算与支付等方面工作，由</w:t>
      </w:r>
      <w:r>
        <w:rPr>
          <w:rFonts w:hint="eastAsia" w:ascii="宋体" w:hAnsi="宋体" w:cs="宋体"/>
          <w:szCs w:val="21"/>
          <w:u w:val="single"/>
          <w:lang w:val="zh-CN" w:bidi="ar"/>
        </w:rPr>
        <w:t>（姓名）</w:t>
      </w:r>
      <w:r>
        <w:rPr>
          <w:rFonts w:hint="eastAsia" w:ascii="宋体" w:hAnsi="宋体" w:cs="宋体"/>
          <w:szCs w:val="21"/>
          <w:lang w:val="zh-CN" w:bidi="ar"/>
        </w:rPr>
        <w:t>代表本单位全面负责。</w:t>
      </w:r>
    </w:p>
    <w:p w14:paraId="5A0F7211">
      <w:pPr>
        <w:spacing w:line="360" w:lineRule="auto"/>
        <w:rPr>
          <w:rFonts w:ascii="宋体" w:hAnsi="宋体" w:cs="宋体"/>
          <w:szCs w:val="21"/>
          <w:lang w:val="zh-CN"/>
        </w:rPr>
      </w:pPr>
    </w:p>
    <w:p w14:paraId="1D97E4C6">
      <w:pPr>
        <w:spacing w:line="360" w:lineRule="auto"/>
        <w:rPr>
          <w:rFonts w:ascii="宋体" w:hAnsi="宋体" w:cs="宋体"/>
          <w:szCs w:val="21"/>
          <w:lang w:val="zh-CN"/>
        </w:rPr>
      </w:pPr>
    </w:p>
    <w:p w14:paraId="6730374D">
      <w:pPr>
        <w:spacing w:line="360" w:lineRule="auto"/>
        <w:rPr>
          <w:rFonts w:ascii="宋体" w:hAnsi="宋体" w:cs="宋体"/>
          <w:szCs w:val="21"/>
          <w:lang w:val="zh-CN"/>
        </w:rPr>
      </w:pPr>
    </w:p>
    <w:p w14:paraId="3FC667BA">
      <w:pPr>
        <w:spacing w:line="360" w:lineRule="auto"/>
        <w:rPr>
          <w:rFonts w:ascii="宋体" w:hAnsi="宋体" w:cs="宋体"/>
          <w:szCs w:val="21"/>
          <w:lang w:val="zh-CN"/>
        </w:rPr>
      </w:pPr>
    </w:p>
    <w:p w14:paraId="398633D8">
      <w:pPr>
        <w:spacing w:line="360" w:lineRule="auto"/>
        <w:rPr>
          <w:rFonts w:ascii="宋体" w:hAnsi="宋体" w:cs="宋体"/>
          <w:szCs w:val="21"/>
          <w:lang w:val="zh-CN"/>
        </w:rPr>
      </w:pPr>
    </w:p>
    <w:p w14:paraId="6C7FC72C">
      <w:pPr>
        <w:spacing w:line="360" w:lineRule="auto"/>
        <w:rPr>
          <w:rFonts w:ascii="宋体" w:hAnsi="宋体" w:cs="宋体"/>
          <w:szCs w:val="21"/>
          <w:u w:val="single"/>
        </w:rPr>
      </w:pPr>
      <w:r>
        <w:rPr>
          <w:rFonts w:hint="eastAsia" w:ascii="宋体" w:hAnsi="宋体" w:cs="宋体"/>
          <w:szCs w:val="21"/>
          <w:lang w:val="zh-CN" w:bidi="ar"/>
        </w:rPr>
        <w:t xml:space="preserve">                                               承  包  人：</w:t>
      </w:r>
      <w:r>
        <w:rPr>
          <w:rFonts w:hint="eastAsia" w:ascii="宋体" w:hAnsi="宋体" w:cs="宋体"/>
          <w:szCs w:val="21"/>
          <w:u w:val="single"/>
          <w:lang w:val="zh-CN" w:bidi="ar"/>
        </w:rPr>
        <w:t>（全称）   （盖</w:t>
      </w:r>
      <w:r>
        <w:rPr>
          <w:rFonts w:hint="eastAsia" w:ascii="宋体" w:hAnsi="宋体" w:cs="宋体"/>
          <w:szCs w:val="21"/>
          <w:u w:val="single"/>
          <w:lang w:bidi="ar"/>
        </w:rPr>
        <w:t>单位公</w:t>
      </w:r>
      <w:r>
        <w:rPr>
          <w:rFonts w:hint="eastAsia" w:ascii="宋体" w:hAnsi="宋体" w:cs="宋体"/>
          <w:szCs w:val="21"/>
          <w:u w:val="single"/>
          <w:lang w:val="zh-CN" w:bidi="ar"/>
        </w:rPr>
        <w:t>章）</w:t>
      </w:r>
      <w:r>
        <w:rPr>
          <w:rFonts w:hint="eastAsia" w:ascii="宋体" w:hAnsi="宋体" w:cs="宋体"/>
          <w:szCs w:val="21"/>
          <w:u w:val="single"/>
          <w:lang w:bidi="ar"/>
        </w:rPr>
        <w:t xml:space="preserve"> </w:t>
      </w:r>
    </w:p>
    <w:p w14:paraId="7D08DDCA">
      <w:pPr>
        <w:spacing w:line="360" w:lineRule="auto"/>
        <w:jc w:val="left"/>
        <w:rPr>
          <w:rFonts w:ascii="宋体" w:hAnsi="宋体" w:cs="宋体"/>
          <w:lang w:val="zh-CN"/>
        </w:rPr>
      </w:pPr>
      <w:r>
        <w:rPr>
          <w:rFonts w:hint="eastAsia" w:ascii="宋体" w:hAnsi="宋体" w:cs="宋体"/>
          <w:szCs w:val="21"/>
          <w:lang w:val="zh-CN" w:bidi="ar"/>
        </w:rPr>
        <w:t xml:space="preserve">                                               法定代表人：</w:t>
      </w:r>
      <w:r>
        <w:rPr>
          <w:rFonts w:hint="eastAsia" w:ascii="宋体" w:hAnsi="宋体" w:cs="宋体"/>
          <w:szCs w:val="21"/>
          <w:u w:val="single"/>
          <w:lang w:val="zh-CN" w:bidi="ar"/>
        </w:rPr>
        <w:t xml:space="preserve">     （签名）     </w:t>
      </w:r>
      <w:r>
        <w:rPr>
          <w:rFonts w:hint="eastAsia" w:ascii="宋体" w:hAnsi="宋体" w:cs="宋体"/>
          <w:lang w:val="zh-CN" w:bidi="ar"/>
        </w:rPr>
        <w:t xml:space="preserve"> </w:t>
      </w:r>
    </w:p>
    <w:p w14:paraId="5831837F">
      <w:pPr>
        <w:spacing w:line="360" w:lineRule="auto"/>
        <w:jc w:val="right"/>
        <w:rPr>
          <w:rFonts w:ascii="宋体" w:hAnsi="宋体" w:cs="宋体"/>
        </w:rPr>
      </w:pPr>
      <w:r>
        <w:rPr>
          <w:rFonts w:hint="eastAsia" w:ascii="宋体" w:hAnsi="宋体" w:cs="宋体"/>
          <w:lang w:val="zh-CN" w:bidi="ar"/>
        </w:rPr>
        <w:t xml:space="preserve">                                               </w:t>
      </w:r>
      <w:r>
        <w:rPr>
          <w:rFonts w:hint="eastAsia" w:ascii="宋体" w:hAnsi="宋体" w:cs="宋体"/>
          <w:u w:val="single"/>
          <w:lang w:bidi="ar"/>
        </w:rPr>
        <w:t xml:space="preserve">           </w:t>
      </w:r>
      <w:r>
        <w:rPr>
          <w:rFonts w:hint="eastAsia" w:ascii="宋体" w:hAnsi="宋体" w:cs="宋体"/>
          <w:lang w:bidi="ar"/>
        </w:rPr>
        <w:t>年</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lang w:bidi="ar"/>
        </w:rPr>
        <w:t>日</w:t>
      </w:r>
    </w:p>
    <w:p w14:paraId="7E8E7560">
      <w:pPr>
        <w:spacing w:line="360" w:lineRule="auto"/>
        <w:jc w:val="left"/>
        <w:rPr>
          <w:rFonts w:ascii="宋体" w:hAnsi="宋体" w:cs="宋体"/>
        </w:rPr>
      </w:pPr>
    </w:p>
    <w:p w14:paraId="3A39E6B3">
      <w:pPr>
        <w:spacing w:line="360" w:lineRule="auto"/>
        <w:jc w:val="left"/>
        <w:rPr>
          <w:rFonts w:ascii="宋体" w:hAnsi="宋体" w:cs="宋体"/>
          <w:lang w:val="zh-CN"/>
        </w:rPr>
      </w:pPr>
      <w:r>
        <w:rPr>
          <w:rFonts w:hint="eastAsia" w:ascii="宋体" w:hAnsi="宋体" w:cs="宋体"/>
          <w:lang w:bidi="ar"/>
        </w:rPr>
        <w:t>抄送：</w:t>
      </w:r>
      <w:r>
        <w:rPr>
          <w:rFonts w:hint="eastAsia" w:ascii="宋体" w:hAnsi="宋体" w:cs="宋体"/>
          <w:u w:val="single"/>
          <w:lang w:bidi="ar"/>
        </w:rPr>
        <w:t>　　（监理人）　　</w:t>
      </w:r>
    </w:p>
    <w:p w14:paraId="5A54408F">
      <w:pPr>
        <w:rPr>
          <w:rFonts w:ascii="宋体" w:hAnsi="宋体"/>
        </w:rPr>
      </w:pPr>
      <w:r>
        <w:rPr>
          <w:rFonts w:ascii="宋体" w:hAnsi="宋体"/>
          <w:lang w:bidi="ar"/>
        </w:rPr>
        <w:br w:type="page"/>
      </w:r>
    </w:p>
    <w:p w14:paraId="6D3D9E7D">
      <w:pPr>
        <w:pStyle w:val="28"/>
        <w:keepNext/>
        <w:keepLines/>
        <w:tabs>
          <w:tab w:val="left" w:pos="420"/>
        </w:tabs>
        <w:spacing w:line="400" w:lineRule="exact"/>
        <w:jc w:val="center"/>
        <w:outlineLvl w:val="2"/>
        <w:rPr>
          <w:rFonts w:ascii="宋体" w:hAnsi="宋体" w:cs="宋体"/>
        </w:rPr>
      </w:pPr>
      <w:bookmarkStart w:id="1045" w:name="_Toc424558376"/>
      <w:bookmarkStart w:id="1046" w:name="_Toc467164263"/>
      <w:bookmarkStart w:id="1047" w:name="_Toc335223537"/>
      <w:bookmarkStart w:id="1048" w:name="_Toc424558734"/>
      <w:bookmarkStart w:id="1049" w:name="_Toc7256"/>
      <w:bookmarkStart w:id="1050" w:name="_Toc24335"/>
      <w:bookmarkStart w:id="1051" w:name="_Toc28219"/>
      <w:bookmarkStart w:id="1052" w:name="_Toc9521"/>
      <w:bookmarkStart w:id="1053" w:name="_Toc12298"/>
      <w:bookmarkStart w:id="1054" w:name="_Toc57795997"/>
      <w:bookmarkStart w:id="1055" w:name="_Toc509390702"/>
      <w:bookmarkStart w:id="1056" w:name="_Toc8793"/>
      <w:r>
        <w:rPr>
          <w:rFonts w:hint="eastAsia" w:ascii="宋体" w:hAnsi="宋体" w:cs="黑体"/>
          <w:sz w:val="32"/>
          <w:szCs w:val="32"/>
          <w:lang w:bidi="ar"/>
        </w:rPr>
        <w:t>附件七 履约</w:t>
      </w:r>
      <w:bookmarkEnd w:id="1045"/>
      <w:bookmarkEnd w:id="1046"/>
      <w:bookmarkEnd w:id="1047"/>
      <w:bookmarkEnd w:id="1048"/>
      <w:bookmarkEnd w:id="1049"/>
      <w:r>
        <w:rPr>
          <w:rFonts w:hint="eastAsia" w:ascii="宋体" w:hAnsi="宋体" w:cs="黑体"/>
          <w:sz w:val="32"/>
          <w:szCs w:val="32"/>
          <w:lang w:bidi="ar"/>
        </w:rPr>
        <w:t>保证金格式</w:t>
      </w:r>
      <w:bookmarkEnd w:id="1050"/>
      <w:bookmarkEnd w:id="1051"/>
      <w:bookmarkEnd w:id="1052"/>
      <w:bookmarkEnd w:id="1053"/>
      <w:bookmarkEnd w:id="1054"/>
      <w:bookmarkEnd w:id="1055"/>
      <w:bookmarkEnd w:id="1056"/>
    </w:p>
    <w:p w14:paraId="6FF61ADE">
      <w:pPr>
        <w:spacing w:line="400" w:lineRule="atLeast"/>
        <w:rPr>
          <w:rFonts w:ascii="宋体" w:hAnsi="宋体" w:cs="宋体"/>
          <w:b/>
          <w:sz w:val="24"/>
          <w:lang w:bidi="ar"/>
        </w:rPr>
      </w:pPr>
    </w:p>
    <w:p w14:paraId="4F71A16C">
      <w:pPr>
        <w:spacing w:line="360" w:lineRule="auto"/>
        <w:ind w:firstLine="420" w:firstLineChars="200"/>
        <w:jc w:val="center"/>
        <w:rPr>
          <w:rFonts w:ascii="宋体" w:hAnsi="宋体"/>
          <w:u w:val="single"/>
          <w:lang w:bidi="ar"/>
        </w:rPr>
      </w:pPr>
      <w:r>
        <w:rPr>
          <w:rFonts w:hint="eastAsia" w:ascii="宋体" w:hAnsi="宋体"/>
          <w:u w:val="single"/>
          <w:lang w:bidi="ar"/>
        </w:rPr>
        <w:t>履约保函示范文本</w:t>
      </w:r>
    </w:p>
    <w:p w14:paraId="554A7FEE">
      <w:pPr>
        <w:spacing w:line="360" w:lineRule="auto"/>
        <w:ind w:firstLine="420" w:firstLineChars="200"/>
        <w:rPr>
          <w:rFonts w:ascii="宋体" w:hAnsi="宋体"/>
          <w:u w:val="single"/>
          <w:lang w:bidi="ar"/>
        </w:rPr>
      </w:pPr>
    </w:p>
    <w:p w14:paraId="261AA32E">
      <w:pPr>
        <w:spacing w:line="360" w:lineRule="auto"/>
        <w:ind w:firstLine="420" w:firstLineChars="200"/>
        <w:rPr>
          <w:rFonts w:ascii="宋体" w:hAnsi="宋体"/>
          <w:u w:val="single"/>
          <w:lang w:bidi="ar"/>
        </w:rPr>
      </w:pPr>
      <w:r>
        <w:rPr>
          <w:rFonts w:hint="eastAsia" w:ascii="宋体" w:hAnsi="宋体"/>
          <w:u w:val="single"/>
          <w:lang w:bidi="ar"/>
        </w:rPr>
        <w:t xml:space="preserve">              （发包人名称）：</w:t>
      </w:r>
    </w:p>
    <w:p w14:paraId="66F2EDC1">
      <w:pPr>
        <w:spacing w:line="360" w:lineRule="auto"/>
        <w:ind w:firstLine="420" w:firstLineChars="200"/>
        <w:rPr>
          <w:rFonts w:ascii="宋体" w:hAnsi="宋体"/>
          <w:u w:val="single"/>
          <w:lang w:bidi="ar"/>
        </w:rPr>
      </w:pPr>
      <w:r>
        <w:rPr>
          <w:rFonts w:hint="eastAsia" w:ascii="宋体" w:hAnsi="宋体"/>
          <w:u w:val="single"/>
          <w:lang w:bidi="ar"/>
        </w:rPr>
        <w:t>鉴于               （发包人名称，以下简称“发包人”）接受                 （承包人名称，以下简称“承包人”）于   年   月   日参加           （项目名称）       标段施工的投标。我方愿意无条件地、不可撤销地就承包人履行与你方订立的合同，向你方提供担保。</w:t>
      </w:r>
    </w:p>
    <w:p w14:paraId="10980159">
      <w:pPr>
        <w:spacing w:line="360" w:lineRule="auto"/>
        <w:ind w:firstLine="420" w:firstLineChars="200"/>
        <w:rPr>
          <w:rFonts w:ascii="宋体" w:hAnsi="宋体"/>
          <w:u w:val="single"/>
          <w:lang w:bidi="ar"/>
        </w:rPr>
      </w:pPr>
      <w:r>
        <w:rPr>
          <w:rFonts w:hint="eastAsia" w:ascii="宋体" w:hAnsi="宋体"/>
          <w:u w:val="single"/>
          <w:lang w:bidi="ar"/>
        </w:rPr>
        <w:t>一、担保金额人民币（大写）           元（¥        ）。</w:t>
      </w:r>
    </w:p>
    <w:p w14:paraId="32786CF4">
      <w:pPr>
        <w:spacing w:line="360" w:lineRule="auto"/>
        <w:ind w:firstLine="420" w:firstLineChars="200"/>
        <w:rPr>
          <w:rFonts w:ascii="宋体" w:hAnsi="宋体"/>
          <w:u w:val="single"/>
          <w:lang w:bidi="ar"/>
        </w:rPr>
      </w:pPr>
      <w:r>
        <w:rPr>
          <w:rFonts w:hint="eastAsia" w:ascii="宋体" w:hAnsi="宋体"/>
          <w:u w:val="single"/>
          <w:lang w:bidi="ar"/>
        </w:rPr>
        <w:t>二、担保有效期为以下第      种：</w:t>
      </w:r>
    </w:p>
    <w:p w14:paraId="50F89A44">
      <w:pPr>
        <w:spacing w:line="360" w:lineRule="auto"/>
        <w:ind w:firstLine="420" w:firstLineChars="200"/>
        <w:rPr>
          <w:rFonts w:ascii="宋体" w:hAnsi="宋体"/>
          <w:u w:val="single"/>
          <w:lang w:bidi="ar"/>
        </w:rPr>
      </w:pPr>
      <w:r>
        <w:rPr>
          <w:rFonts w:hint="eastAsia" w:ascii="宋体" w:hAnsi="宋体"/>
          <w:u w:val="single"/>
          <w:lang w:bidi="ar"/>
        </w:rPr>
        <w:t>（1）本担保自      （生效日期）之日起生效，至      （失效日期）之日失效。</w:t>
      </w:r>
    </w:p>
    <w:p w14:paraId="6C43036F">
      <w:pPr>
        <w:spacing w:line="360" w:lineRule="auto"/>
        <w:ind w:firstLine="420" w:firstLineChars="200"/>
        <w:rPr>
          <w:rFonts w:ascii="宋体" w:hAnsi="宋体"/>
          <w:u w:val="single"/>
          <w:lang w:bidi="ar"/>
        </w:rPr>
      </w:pPr>
      <w:r>
        <w:rPr>
          <w:rFonts w:hint="eastAsia" w:ascii="宋体" w:hAnsi="宋体"/>
          <w:u w:val="single"/>
          <w:lang w:bidi="ar"/>
        </w:rPr>
        <w:t>（2）本担保自发包人与承包人签订的合同生效之日起至发包人签发交工验收证书且承包人按照合同约定缴纳质量保证金之日止。</w:t>
      </w:r>
    </w:p>
    <w:p w14:paraId="61E7A645">
      <w:pPr>
        <w:spacing w:line="360" w:lineRule="auto"/>
        <w:ind w:firstLine="420" w:firstLineChars="200"/>
        <w:rPr>
          <w:rFonts w:ascii="宋体" w:hAnsi="宋体"/>
          <w:u w:val="single"/>
          <w:lang w:bidi="ar"/>
        </w:rPr>
      </w:pPr>
      <w:r>
        <w:rPr>
          <w:rFonts w:hint="eastAsia" w:ascii="宋体" w:hAnsi="宋体"/>
          <w:u w:val="single"/>
          <w:lang w:bidi="ar"/>
        </w:rPr>
        <w:t>三、在本担保有效期内，因承包人违反合同约定的义务给你方造成经济损失时，我方在收到你方以书面形式提出的在担保金额内的赔偿要求后，在7日内无条件支付，无须你方出具证明或陈述理由。</w:t>
      </w:r>
    </w:p>
    <w:p w14:paraId="0EE2831B">
      <w:pPr>
        <w:spacing w:line="360" w:lineRule="auto"/>
        <w:ind w:firstLine="420" w:firstLineChars="200"/>
        <w:rPr>
          <w:rFonts w:ascii="宋体" w:hAnsi="宋体"/>
          <w:u w:val="single"/>
          <w:lang w:bidi="ar"/>
        </w:rPr>
      </w:pPr>
      <w:r>
        <w:rPr>
          <w:rFonts w:hint="eastAsia" w:ascii="宋体" w:hAnsi="宋体"/>
          <w:u w:val="single"/>
          <w:lang w:bidi="ar"/>
        </w:rPr>
        <w:t>四、发包人和承包人按合同条款第15条变更合同时，无论我方是否收到该变更，我方承担本担保规定的义务不变。</w:t>
      </w:r>
    </w:p>
    <w:p w14:paraId="22CC54B7">
      <w:pPr>
        <w:spacing w:line="360" w:lineRule="auto"/>
        <w:ind w:firstLine="420" w:firstLineChars="200"/>
        <w:rPr>
          <w:rFonts w:ascii="宋体" w:hAnsi="宋体"/>
          <w:u w:val="single"/>
          <w:lang w:bidi="ar"/>
        </w:rPr>
      </w:pPr>
    </w:p>
    <w:p w14:paraId="13DAA2E9">
      <w:pPr>
        <w:spacing w:line="360" w:lineRule="auto"/>
        <w:ind w:firstLine="420" w:firstLineChars="200"/>
        <w:rPr>
          <w:rFonts w:ascii="宋体" w:hAnsi="宋体"/>
          <w:u w:val="single"/>
          <w:lang w:bidi="ar"/>
        </w:rPr>
      </w:pPr>
      <w:r>
        <w:rPr>
          <w:rFonts w:hint="eastAsia" w:ascii="宋体" w:hAnsi="宋体"/>
          <w:u w:val="single"/>
          <w:lang w:bidi="ar"/>
        </w:rPr>
        <w:t>担 保 人：                               （盖单位章）</w:t>
      </w:r>
    </w:p>
    <w:p w14:paraId="45A8817C">
      <w:pPr>
        <w:spacing w:line="360" w:lineRule="auto"/>
        <w:ind w:firstLine="420" w:firstLineChars="200"/>
        <w:rPr>
          <w:rFonts w:ascii="宋体" w:hAnsi="宋体"/>
          <w:u w:val="single"/>
          <w:lang w:bidi="ar"/>
        </w:rPr>
      </w:pPr>
      <w:r>
        <w:rPr>
          <w:rFonts w:hint="eastAsia" w:ascii="宋体" w:hAnsi="宋体"/>
          <w:u w:val="single"/>
          <w:lang w:bidi="ar"/>
        </w:rPr>
        <w:t>法定代表人或其委托代理人：                   （签名）</w:t>
      </w:r>
    </w:p>
    <w:p w14:paraId="6C7C5EC4">
      <w:pPr>
        <w:spacing w:line="360" w:lineRule="auto"/>
        <w:ind w:firstLine="420" w:firstLineChars="200"/>
        <w:rPr>
          <w:rFonts w:ascii="宋体" w:hAnsi="宋体"/>
          <w:u w:val="single"/>
          <w:lang w:bidi="ar"/>
        </w:rPr>
      </w:pPr>
      <w:r>
        <w:rPr>
          <w:rFonts w:hint="eastAsia" w:ascii="宋体" w:hAnsi="宋体"/>
          <w:u w:val="single"/>
          <w:lang w:bidi="ar"/>
        </w:rPr>
        <w:t xml:space="preserve">地    址：                                          </w:t>
      </w:r>
    </w:p>
    <w:p w14:paraId="7A4C748B">
      <w:pPr>
        <w:spacing w:line="360" w:lineRule="auto"/>
        <w:ind w:firstLine="420" w:firstLineChars="200"/>
        <w:rPr>
          <w:rFonts w:ascii="宋体" w:hAnsi="宋体"/>
          <w:u w:val="single"/>
          <w:lang w:bidi="ar"/>
        </w:rPr>
      </w:pPr>
      <w:r>
        <w:rPr>
          <w:rFonts w:hint="eastAsia" w:ascii="宋体" w:hAnsi="宋体"/>
          <w:u w:val="single"/>
          <w:lang w:bidi="ar"/>
        </w:rPr>
        <w:t xml:space="preserve">邮政编码：                                          </w:t>
      </w:r>
    </w:p>
    <w:p w14:paraId="621FF5B3">
      <w:pPr>
        <w:spacing w:line="360" w:lineRule="auto"/>
        <w:ind w:firstLine="420" w:firstLineChars="200"/>
        <w:rPr>
          <w:rFonts w:ascii="宋体" w:hAnsi="宋体"/>
          <w:u w:val="single"/>
          <w:lang w:bidi="ar"/>
        </w:rPr>
      </w:pPr>
      <w:r>
        <w:rPr>
          <w:rFonts w:hint="eastAsia" w:ascii="宋体" w:hAnsi="宋体"/>
          <w:u w:val="single"/>
          <w:lang w:bidi="ar"/>
        </w:rPr>
        <w:t xml:space="preserve">电    话：                                          </w:t>
      </w:r>
    </w:p>
    <w:p w14:paraId="7F21C1F2">
      <w:pPr>
        <w:spacing w:line="360" w:lineRule="auto"/>
        <w:ind w:firstLine="420" w:firstLineChars="200"/>
        <w:rPr>
          <w:rFonts w:ascii="宋体" w:hAnsi="宋体"/>
          <w:u w:val="single"/>
          <w:lang w:bidi="ar"/>
        </w:rPr>
      </w:pPr>
      <w:r>
        <w:rPr>
          <w:rFonts w:hint="eastAsia" w:ascii="宋体" w:hAnsi="宋体"/>
          <w:u w:val="single"/>
          <w:lang w:bidi="ar"/>
        </w:rPr>
        <w:t xml:space="preserve">传    真：                                          </w:t>
      </w:r>
    </w:p>
    <w:p w14:paraId="4D1A4CA9">
      <w:pPr>
        <w:spacing w:line="360" w:lineRule="auto"/>
        <w:ind w:firstLine="420" w:firstLineChars="200"/>
        <w:jc w:val="left"/>
        <w:rPr>
          <w:rFonts w:ascii="宋体" w:hAnsi="宋体"/>
        </w:rPr>
      </w:pPr>
      <w:r>
        <w:rPr>
          <w:rFonts w:hint="eastAsia" w:ascii="宋体" w:hAnsi="宋体"/>
          <w:u w:val="single"/>
          <w:lang w:bidi="ar"/>
        </w:rPr>
        <w:t xml:space="preserve">     年     月     日</w:t>
      </w:r>
    </w:p>
    <w:p w14:paraId="04FBD108">
      <w:pPr>
        <w:spacing w:line="360" w:lineRule="auto"/>
        <w:ind w:left="420" w:hanging="420"/>
        <w:rPr>
          <w:rFonts w:ascii="宋体" w:hAnsi="宋体"/>
        </w:rPr>
      </w:pPr>
    </w:p>
    <w:p w14:paraId="4B8EC705">
      <w:pPr>
        <w:spacing w:line="600" w:lineRule="exact"/>
        <w:ind w:firstLine="4678" w:firstLineChars="2228"/>
        <w:rPr>
          <w:rFonts w:ascii="宋体" w:hAnsi="宋体"/>
        </w:rPr>
      </w:pPr>
    </w:p>
    <w:p w14:paraId="3F75DD9D">
      <w:pPr>
        <w:spacing w:line="600" w:lineRule="exact"/>
        <w:jc w:val="center"/>
        <w:rPr>
          <w:rFonts w:ascii="宋体" w:hAnsi="宋体" w:cs="宋体"/>
        </w:rPr>
      </w:pPr>
      <w:bookmarkStart w:id="1057" w:name="_Toc424558374"/>
      <w:bookmarkStart w:id="1058" w:name="_Toc509390703"/>
      <w:bookmarkStart w:id="1059" w:name="_Toc57795998"/>
      <w:bookmarkStart w:id="1060" w:name="_Toc152045771"/>
      <w:bookmarkStart w:id="1061" w:name="_Toc335223535"/>
      <w:bookmarkStart w:id="1062" w:name="_Toc424558732"/>
      <w:bookmarkStart w:id="1063" w:name="_Toc467164261"/>
      <w:bookmarkStart w:id="1064" w:name="_Toc144974833"/>
      <w:bookmarkStart w:id="1065" w:name="_Toc152042553"/>
      <w:bookmarkStart w:id="1066" w:name="_Toc240180921"/>
      <w:r>
        <w:rPr>
          <w:rFonts w:hint="eastAsia" w:ascii="宋体" w:hAnsi="宋体" w:cs="黑体"/>
          <w:sz w:val="32"/>
          <w:szCs w:val="32"/>
          <w:lang w:bidi="ar"/>
        </w:rPr>
        <w:br w:type="page"/>
      </w:r>
      <w:r>
        <w:rPr>
          <w:rFonts w:hint="eastAsia" w:ascii="宋体" w:hAnsi="宋体" w:cs="黑体"/>
          <w:sz w:val="32"/>
          <w:szCs w:val="32"/>
          <w:lang w:bidi="ar"/>
        </w:rPr>
        <w:t>附件八 工程资金监管协议格式</w:t>
      </w:r>
    </w:p>
    <w:bookmarkEnd w:id="1057"/>
    <w:bookmarkEnd w:id="1058"/>
    <w:bookmarkEnd w:id="1059"/>
    <w:bookmarkEnd w:id="1060"/>
    <w:bookmarkEnd w:id="1061"/>
    <w:bookmarkEnd w:id="1062"/>
    <w:bookmarkEnd w:id="1063"/>
    <w:bookmarkEnd w:id="1064"/>
    <w:bookmarkEnd w:id="1065"/>
    <w:bookmarkEnd w:id="1066"/>
    <w:p w14:paraId="27C39EDD">
      <w:pPr>
        <w:rPr>
          <w:rFonts w:ascii="宋体" w:hAnsi="宋体"/>
        </w:rPr>
      </w:pPr>
    </w:p>
    <w:p w14:paraId="16B23B10">
      <w:pPr>
        <w:spacing w:line="360" w:lineRule="auto"/>
        <w:rPr>
          <w:rFonts w:ascii="宋体" w:hAnsi="宋体"/>
        </w:rPr>
      </w:pPr>
      <w:r>
        <w:rPr>
          <w:rFonts w:ascii="宋体" w:hAnsi="宋体"/>
          <w:lang w:bidi="ar"/>
        </w:rPr>
        <w:t xml:space="preserve">   （</w:t>
      </w:r>
      <w:r>
        <w:rPr>
          <w:rFonts w:hint="eastAsia" w:ascii="宋体" w:hAnsi="宋体" w:cs="宋体"/>
          <w:lang w:bidi="ar"/>
        </w:rPr>
        <w:t>发包人与承包人签订合同协议书时应与发包人指定的银行签署工程资金监管协议</w:t>
      </w:r>
      <w:r>
        <w:rPr>
          <w:rFonts w:ascii="宋体" w:hAnsi="宋体"/>
          <w:lang w:bidi="ar"/>
        </w:rPr>
        <w:t>，</w:t>
      </w:r>
      <w:r>
        <w:rPr>
          <w:rFonts w:hint="eastAsia" w:ascii="宋体" w:hAnsi="宋体" w:cs="宋体"/>
          <w:lang w:bidi="ar"/>
        </w:rPr>
        <w:t>工程资金监管协议内容在保证本项目资金有效监管的前提下由三方共同商定</w:t>
      </w:r>
      <w:r>
        <w:rPr>
          <w:rFonts w:ascii="宋体" w:hAnsi="宋体"/>
          <w:lang w:bidi="ar"/>
        </w:rPr>
        <w:t>）</w:t>
      </w:r>
    </w:p>
    <w:p w14:paraId="4E907FD2">
      <w:pPr>
        <w:spacing w:line="360" w:lineRule="auto"/>
        <w:jc w:val="center"/>
        <w:rPr>
          <w:rFonts w:ascii="宋体" w:hAnsi="宋体" w:cs="黑体"/>
          <w:sz w:val="28"/>
          <w:szCs w:val="28"/>
        </w:rPr>
      </w:pPr>
      <w:r>
        <w:rPr>
          <w:rFonts w:hint="eastAsia" w:ascii="宋体" w:hAnsi="宋体" w:cs="黑体"/>
          <w:sz w:val="28"/>
          <w:szCs w:val="28"/>
          <w:lang w:bidi="ar"/>
        </w:rPr>
        <w:t>工程资金监管协议</w:t>
      </w:r>
    </w:p>
    <w:p w14:paraId="18847F2C">
      <w:pPr>
        <w:spacing w:line="400" w:lineRule="atLeast"/>
        <w:rPr>
          <w:rFonts w:ascii="宋体" w:hAnsi="宋体"/>
        </w:rPr>
      </w:pPr>
      <w:bookmarkStart w:id="1067" w:name="_Toc272745017"/>
      <w:r>
        <w:rPr>
          <w:rFonts w:hint="eastAsia" w:ascii="宋体" w:hAnsi="宋体" w:cs="宋体"/>
          <w:lang w:bidi="ar"/>
        </w:rPr>
        <w:t>发包人：</w:t>
      </w:r>
      <w:r>
        <w:rPr>
          <w:rFonts w:ascii="宋体" w:hAnsi="宋体"/>
          <w:u w:val="single"/>
          <w:lang w:bidi="ar"/>
        </w:rPr>
        <w:t xml:space="preserve">                </w:t>
      </w:r>
      <w:r>
        <w:rPr>
          <w:rFonts w:hint="eastAsia" w:ascii="宋体" w:hAnsi="宋体" w:cs="宋体"/>
          <w:lang w:bidi="ar"/>
        </w:rPr>
        <w:t>（以下简称</w:t>
      </w:r>
      <w:r>
        <w:rPr>
          <w:rFonts w:hint="eastAsia" w:ascii="宋体" w:hAnsi="宋体"/>
          <w:lang w:bidi="ar"/>
        </w:rPr>
        <w:t>“</w:t>
      </w:r>
      <w:r>
        <w:rPr>
          <w:rFonts w:hint="eastAsia" w:ascii="宋体" w:hAnsi="宋体" w:cs="宋体"/>
          <w:lang w:bidi="ar"/>
        </w:rPr>
        <w:t>甲方</w:t>
      </w:r>
      <w:r>
        <w:rPr>
          <w:rFonts w:hint="eastAsia" w:ascii="宋体" w:hAnsi="宋体"/>
          <w:lang w:bidi="ar"/>
        </w:rPr>
        <w:t>”</w:t>
      </w:r>
      <w:r>
        <w:rPr>
          <w:rFonts w:hint="eastAsia" w:ascii="宋体" w:hAnsi="宋体" w:cs="宋体"/>
          <w:lang w:bidi="ar"/>
        </w:rPr>
        <w:t>）</w:t>
      </w:r>
      <w:bookmarkEnd w:id="1067"/>
    </w:p>
    <w:p w14:paraId="2E0F7355">
      <w:pPr>
        <w:spacing w:line="400" w:lineRule="exact"/>
        <w:jc w:val="left"/>
        <w:rPr>
          <w:rFonts w:ascii="宋体" w:hAnsi="宋体"/>
        </w:rPr>
      </w:pPr>
      <w:r>
        <w:rPr>
          <w:rFonts w:hint="eastAsia" w:ascii="宋体" w:hAnsi="宋体" w:cs="宋体"/>
          <w:lang w:bidi="ar"/>
        </w:rPr>
        <w:t>承包人：</w:t>
      </w:r>
      <w:r>
        <w:rPr>
          <w:rFonts w:ascii="宋体" w:hAnsi="宋体"/>
          <w:u w:val="single"/>
          <w:lang w:bidi="ar"/>
        </w:rPr>
        <w:t xml:space="preserve">                </w:t>
      </w:r>
      <w:r>
        <w:rPr>
          <w:rFonts w:hint="eastAsia" w:ascii="宋体" w:hAnsi="宋体" w:cs="宋体"/>
          <w:lang w:bidi="ar"/>
        </w:rPr>
        <w:t>（以下简称</w:t>
      </w:r>
      <w:r>
        <w:rPr>
          <w:rFonts w:hint="eastAsia" w:ascii="宋体" w:hAnsi="宋体"/>
          <w:lang w:bidi="ar"/>
        </w:rPr>
        <w:t>“</w:t>
      </w:r>
      <w:r>
        <w:rPr>
          <w:rFonts w:hint="eastAsia" w:ascii="宋体" w:hAnsi="宋体" w:cs="宋体"/>
          <w:lang w:bidi="ar"/>
        </w:rPr>
        <w:t>乙方</w:t>
      </w:r>
      <w:r>
        <w:rPr>
          <w:rFonts w:hint="eastAsia" w:ascii="宋体" w:hAnsi="宋体"/>
          <w:lang w:bidi="ar"/>
        </w:rPr>
        <w:t>”</w:t>
      </w:r>
      <w:r>
        <w:rPr>
          <w:rFonts w:hint="eastAsia" w:ascii="宋体" w:hAnsi="宋体" w:cs="宋体"/>
          <w:lang w:bidi="ar"/>
        </w:rPr>
        <w:t>）</w:t>
      </w:r>
    </w:p>
    <w:p w14:paraId="21C84E23">
      <w:pPr>
        <w:spacing w:line="400" w:lineRule="exact"/>
        <w:jc w:val="left"/>
        <w:rPr>
          <w:rFonts w:ascii="宋体" w:hAnsi="宋体"/>
        </w:rPr>
      </w:pPr>
      <w:r>
        <w:rPr>
          <w:rFonts w:hint="eastAsia" w:ascii="宋体" w:hAnsi="宋体" w:cs="宋体"/>
          <w:lang w:bidi="ar"/>
        </w:rPr>
        <w:t>经办银行：</w:t>
      </w:r>
      <w:r>
        <w:rPr>
          <w:rFonts w:ascii="宋体" w:hAnsi="宋体"/>
          <w:bCs/>
          <w:u w:val="single"/>
          <w:lang w:bidi="ar"/>
        </w:rPr>
        <w:t xml:space="preserve">               </w:t>
      </w:r>
      <w:r>
        <w:rPr>
          <w:rFonts w:hint="eastAsia" w:ascii="宋体" w:hAnsi="宋体" w:cs="宋体"/>
          <w:lang w:bidi="ar"/>
        </w:rPr>
        <w:t>（以下简称</w:t>
      </w:r>
      <w:r>
        <w:rPr>
          <w:rFonts w:hint="eastAsia" w:ascii="宋体" w:hAnsi="宋体"/>
          <w:lang w:bidi="ar"/>
        </w:rPr>
        <w:t>“</w:t>
      </w:r>
      <w:r>
        <w:rPr>
          <w:rFonts w:hint="eastAsia" w:ascii="宋体" w:hAnsi="宋体" w:cs="宋体"/>
          <w:lang w:bidi="ar"/>
        </w:rPr>
        <w:t>丙方</w:t>
      </w:r>
      <w:r>
        <w:rPr>
          <w:rFonts w:hint="eastAsia" w:ascii="宋体" w:hAnsi="宋体"/>
          <w:lang w:bidi="ar"/>
        </w:rPr>
        <w:t>”</w:t>
      </w:r>
      <w:r>
        <w:rPr>
          <w:rFonts w:hint="eastAsia" w:ascii="宋体" w:hAnsi="宋体" w:cs="宋体"/>
          <w:lang w:bidi="ar"/>
        </w:rPr>
        <w:t>）</w:t>
      </w:r>
    </w:p>
    <w:p w14:paraId="1C6A486B">
      <w:pPr>
        <w:spacing w:line="400" w:lineRule="atLeast"/>
        <w:ind w:firstLine="420" w:firstLineChars="200"/>
        <w:rPr>
          <w:rFonts w:ascii="宋体" w:hAnsi="宋体"/>
        </w:rPr>
      </w:pPr>
      <w:r>
        <w:rPr>
          <w:rFonts w:hint="eastAsia" w:ascii="宋体" w:hAnsi="宋体" w:cs="宋体"/>
          <w:lang w:bidi="ar"/>
        </w:rPr>
        <w:t>为了促进</w:t>
      </w:r>
      <w:r>
        <w:rPr>
          <w:rFonts w:ascii="宋体" w:hAnsi="宋体"/>
          <w:u w:val="single"/>
          <w:lang w:bidi="ar"/>
        </w:rPr>
        <w:t>（</w:t>
      </w:r>
      <w:r>
        <w:rPr>
          <w:rFonts w:hint="eastAsia" w:ascii="宋体" w:hAnsi="宋体" w:cs="宋体"/>
          <w:u w:val="single"/>
          <w:lang w:bidi="ar"/>
        </w:rPr>
        <w:t>项目名称</w:t>
      </w:r>
      <w:r>
        <w:rPr>
          <w:rFonts w:ascii="宋体" w:hAnsi="宋体"/>
          <w:u w:val="single"/>
          <w:lang w:bidi="ar"/>
        </w:rPr>
        <w:t>）</w:t>
      </w:r>
      <w:r>
        <w:rPr>
          <w:rFonts w:hint="eastAsia" w:ascii="宋体" w:hAnsi="宋体" w:cs="宋体"/>
          <w:u w:val="single"/>
          <w:lang w:bidi="ar"/>
        </w:rPr>
        <w:t>（标段名称）</w:t>
      </w:r>
      <w:r>
        <w:rPr>
          <w:rFonts w:hint="eastAsia" w:ascii="宋体" w:hAnsi="宋体" w:cs="宋体"/>
          <w:lang w:bidi="ar"/>
        </w:rPr>
        <w:t>的顺利实施，管好用好建设资金，确保工程资金专款专用，同时为承包人提供便捷有效的银行业务服务，根据</w:t>
      </w:r>
      <w:r>
        <w:rPr>
          <w:rFonts w:ascii="宋体" w:hAnsi="宋体"/>
          <w:u w:val="single"/>
          <w:lang w:bidi="ar"/>
        </w:rPr>
        <w:t>（</w:t>
      </w:r>
      <w:r>
        <w:rPr>
          <w:rFonts w:hint="eastAsia" w:ascii="宋体" w:hAnsi="宋体" w:cs="宋体"/>
          <w:u w:val="single"/>
          <w:lang w:bidi="ar"/>
        </w:rPr>
        <w:t>项目名称</w:t>
      </w:r>
      <w:r>
        <w:rPr>
          <w:rFonts w:ascii="宋体" w:hAnsi="宋体"/>
          <w:u w:val="single"/>
          <w:lang w:bidi="ar"/>
        </w:rPr>
        <w:t>）</w:t>
      </w:r>
      <w:r>
        <w:rPr>
          <w:rFonts w:hint="eastAsia" w:ascii="宋体" w:hAnsi="宋体" w:cs="宋体"/>
          <w:u w:val="single"/>
          <w:lang w:bidi="ar"/>
        </w:rPr>
        <w:t>（标段名称）</w:t>
      </w:r>
      <w:r>
        <w:rPr>
          <w:rFonts w:hint="eastAsia" w:ascii="宋体" w:hAnsi="宋体" w:cs="宋体"/>
          <w:lang w:bidi="ar"/>
        </w:rPr>
        <w:t>合同条款有关规定，经甲、乙、丙三方协商，达成协议如下：</w:t>
      </w:r>
    </w:p>
    <w:p w14:paraId="3468F116">
      <w:pPr>
        <w:spacing w:line="400" w:lineRule="atLeast"/>
        <w:ind w:firstLine="420" w:firstLineChars="200"/>
        <w:rPr>
          <w:rFonts w:ascii="宋体" w:hAnsi="宋体"/>
        </w:rPr>
      </w:pPr>
      <w:r>
        <w:rPr>
          <w:rFonts w:ascii="宋体" w:hAnsi="宋体"/>
          <w:lang w:bidi="ar"/>
        </w:rPr>
        <w:t xml:space="preserve">1. </w:t>
      </w:r>
      <w:r>
        <w:rPr>
          <w:rFonts w:hint="eastAsia" w:ascii="宋体" w:hAnsi="宋体" w:cs="宋体"/>
          <w:lang w:bidi="ar"/>
        </w:rPr>
        <w:t>资金管理的内容</w:t>
      </w:r>
    </w:p>
    <w:p w14:paraId="38F5A605">
      <w:pPr>
        <w:spacing w:line="400" w:lineRule="atLeast"/>
        <w:ind w:firstLine="420" w:firstLineChars="200"/>
        <w:rPr>
          <w:rFonts w:ascii="宋体" w:hAnsi="宋体"/>
        </w:rPr>
      </w:pPr>
      <w:r>
        <w:rPr>
          <w:rFonts w:ascii="宋体" w:hAnsi="宋体"/>
          <w:lang w:bidi="ar"/>
        </w:rPr>
        <w:t xml:space="preserve">（1） </w:t>
      </w:r>
      <w:r>
        <w:rPr>
          <w:rFonts w:hint="eastAsia" w:ascii="宋体" w:hAnsi="宋体" w:cs="宋体"/>
          <w:lang w:bidi="ar"/>
        </w:rPr>
        <w:t>乙方为完成</w:t>
      </w:r>
      <w:r>
        <w:rPr>
          <w:rFonts w:ascii="宋体" w:hAnsi="宋体"/>
          <w:u w:val="single"/>
          <w:lang w:bidi="ar"/>
        </w:rPr>
        <w:t>（</w:t>
      </w:r>
      <w:r>
        <w:rPr>
          <w:rFonts w:hint="eastAsia" w:ascii="宋体" w:hAnsi="宋体" w:cs="宋体"/>
          <w:u w:val="single"/>
          <w:lang w:bidi="ar"/>
        </w:rPr>
        <w:t>项目名称</w:t>
      </w:r>
      <w:r>
        <w:rPr>
          <w:rFonts w:ascii="宋体" w:hAnsi="宋体"/>
          <w:u w:val="single"/>
          <w:lang w:bidi="ar"/>
        </w:rPr>
        <w:t>）</w:t>
      </w:r>
      <w:r>
        <w:rPr>
          <w:rFonts w:hint="eastAsia" w:ascii="宋体" w:hAnsi="宋体" w:cs="宋体"/>
          <w:u w:val="single"/>
          <w:lang w:bidi="ar"/>
        </w:rPr>
        <w:t>（标段名称）</w:t>
      </w:r>
      <w:r>
        <w:rPr>
          <w:rFonts w:hint="eastAsia" w:ascii="宋体" w:hAnsi="宋体" w:cs="宋体"/>
          <w:lang w:bidi="ar"/>
        </w:rPr>
        <w:t>工程成立的项目经理部在丙方开设基本结算户；</w:t>
      </w:r>
    </w:p>
    <w:p w14:paraId="42EEDD2A">
      <w:pPr>
        <w:spacing w:line="400" w:lineRule="atLeast"/>
        <w:ind w:firstLine="420" w:firstLineChars="200"/>
        <w:rPr>
          <w:rFonts w:ascii="宋体" w:hAnsi="宋体"/>
        </w:rPr>
      </w:pPr>
      <w:r>
        <w:rPr>
          <w:rFonts w:ascii="宋体" w:hAnsi="宋体"/>
          <w:lang w:bidi="ar"/>
        </w:rPr>
        <w:t xml:space="preserve">（2） </w:t>
      </w:r>
      <w:r>
        <w:rPr>
          <w:rFonts w:hint="eastAsia" w:ascii="宋体" w:hAnsi="宋体" w:cs="宋体"/>
          <w:lang w:bidi="ar"/>
        </w:rPr>
        <w:t>甲方应按合同规定将工程款（质量保证金除外）汇入乙方在丙方开设的账户；</w:t>
      </w:r>
    </w:p>
    <w:p w14:paraId="60A77BCF">
      <w:pPr>
        <w:spacing w:line="400" w:lineRule="atLeast"/>
        <w:ind w:firstLine="420" w:firstLineChars="200"/>
        <w:rPr>
          <w:rFonts w:ascii="宋体" w:hAnsi="宋体"/>
        </w:rPr>
      </w:pPr>
      <w:r>
        <w:rPr>
          <w:rFonts w:ascii="宋体" w:hAnsi="宋体"/>
          <w:lang w:bidi="ar"/>
        </w:rPr>
        <w:t xml:space="preserve">（3） </w:t>
      </w:r>
      <w:r>
        <w:rPr>
          <w:rFonts w:hint="eastAsia" w:ascii="宋体" w:hAnsi="宋体" w:cs="宋体"/>
          <w:lang w:bidi="ar"/>
        </w:rPr>
        <w:t>乙方应将流动资金及甲方所拨付资金专项用于</w:t>
      </w:r>
      <w:r>
        <w:rPr>
          <w:rFonts w:ascii="宋体" w:hAnsi="宋体"/>
          <w:u w:val="single"/>
          <w:lang w:bidi="ar"/>
        </w:rPr>
        <w:t>（</w:t>
      </w:r>
      <w:r>
        <w:rPr>
          <w:rFonts w:hint="eastAsia" w:ascii="宋体" w:hAnsi="宋体" w:cs="宋体"/>
          <w:u w:val="single"/>
          <w:lang w:bidi="ar"/>
        </w:rPr>
        <w:t>项目名称</w:t>
      </w:r>
      <w:r>
        <w:rPr>
          <w:rFonts w:ascii="宋体" w:hAnsi="宋体"/>
          <w:u w:val="single"/>
          <w:lang w:bidi="ar"/>
        </w:rPr>
        <w:t>）</w:t>
      </w:r>
      <w:r>
        <w:rPr>
          <w:rFonts w:hint="eastAsia" w:ascii="宋体" w:hAnsi="宋体" w:cs="宋体"/>
          <w:u w:val="single"/>
          <w:lang w:bidi="ar"/>
        </w:rPr>
        <w:t>（标段名称）</w:t>
      </w:r>
      <w:r>
        <w:rPr>
          <w:rFonts w:hint="eastAsia" w:ascii="宋体" w:hAnsi="宋体" w:cs="宋体"/>
          <w:lang w:bidi="ar"/>
        </w:rPr>
        <w:t>；</w:t>
      </w:r>
    </w:p>
    <w:p w14:paraId="14458F17">
      <w:pPr>
        <w:spacing w:line="400" w:lineRule="atLeast"/>
        <w:ind w:firstLine="420" w:firstLineChars="200"/>
        <w:rPr>
          <w:rFonts w:ascii="宋体" w:hAnsi="宋体"/>
        </w:rPr>
      </w:pPr>
      <w:r>
        <w:rPr>
          <w:rFonts w:ascii="宋体" w:hAnsi="宋体"/>
          <w:lang w:bidi="ar"/>
        </w:rPr>
        <w:t xml:space="preserve">（4） </w:t>
      </w:r>
      <w:r>
        <w:rPr>
          <w:rFonts w:hint="eastAsia" w:ascii="宋体" w:hAnsi="宋体" w:cs="宋体"/>
          <w:lang w:bidi="ar"/>
        </w:rPr>
        <w:t>丙方应为乙方提供便捷有效的银行业务服务，并接受甲方委托对乙方在丙方开设的基本结算户资金使用情况进行监督。</w:t>
      </w:r>
    </w:p>
    <w:p w14:paraId="4B8F257E">
      <w:pPr>
        <w:spacing w:line="400" w:lineRule="atLeast"/>
        <w:ind w:firstLine="420" w:firstLineChars="200"/>
        <w:rPr>
          <w:rFonts w:ascii="宋体" w:hAnsi="宋体"/>
        </w:rPr>
      </w:pPr>
      <w:r>
        <w:rPr>
          <w:rFonts w:ascii="宋体" w:hAnsi="宋体"/>
          <w:lang w:bidi="ar"/>
        </w:rPr>
        <w:t xml:space="preserve">2. </w:t>
      </w:r>
      <w:r>
        <w:rPr>
          <w:rFonts w:hint="eastAsia" w:ascii="宋体" w:hAnsi="宋体" w:cs="宋体"/>
          <w:lang w:bidi="ar"/>
        </w:rPr>
        <w:t>甲方的权责</w:t>
      </w:r>
    </w:p>
    <w:p w14:paraId="4D9E3F32">
      <w:pPr>
        <w:spacing w:line="400" w:lineRule="atLeast"/>
        <w:ind w:firstLine="420" w:firstLineChars="200"/>
        <w:rPr>
          <w:rFonts w:ascii="宋体" w:hAnsi="宋体"/>
        </w:rPr>
      </w:pPr>
      <w:r>
        <w:rPr>
          <w:rFonts w:ascii="宋体" w:hAnsi="宋体"/>
          <w:lang w:bidi="ar"/>
        </w:rPr>
        <w:t xml:space="preserve">（1） </w:t>
      </w:r>
      <w:r>
        <w:rPr>
          <w:rFonts w:hint="eastAsia" w:ascii="宋体" w:hAnsi="宋体" w:cs="宋体"/>
          <w:lang w:bidi="ar"/>
        </w:rPr>
        <w:t>按照</w:t>
      </w:r>
      <w:r>
        <w:rPr>
          <w:rFonts w:ascii="宋体" w:hAnsi="宋体"/>
          <w:u w:val="single"/>
          <w:lang w:bidi="ar"/>
        </w:rPr>
        <w:t>（</w:t>
      </w:r>
      <w:r>
        <w:rPr>
          <w:rFonts w:hint="eastAsia" w:ascii="宋体" w:hAnsi="宋体" w:cs="宋体"/>
          <w:u w:val="single"/>
          <w:lang w:bidi="ar"/>
        </w:rPr>
        <w:t>项目名称</w:t>
      </w:r>
      <w:r>
        <w:rPr>
          <w:rFonts w:ascii="宋体" w:hAnsi="宋体"/>
          <w:u w:val="single"/>
          <w:lang w:bidi="ar"/>
        </w:rPr>
        <w:t>）</w:t>
      </w:r>
      <w:r>
        <w:rPr>
          <w:rFonts w:hint="eastAsia" w:ascii="宋体" w:hAnsi="宋体" w:cs="宋体"/>
          <w:u w:val="single"/>
          <w:lang w:bidi="ar"/>
        </w:rPr>
        <w:t>（标段名称）</w:t>
      </w:r>
      <w:r>
        <w:rPr>
          <w:rFonts w:hint="eastAsia" w:ascii="宋体" w:hAnsi="宋体" w:cs="宋体"/>
          <w:lang w:bidi="ar"/>
        </w:rPr>
        <w:t>合同有关条款规定的时间和方式，向乙方支付工程款；</w:t>
      </w:r>
    </w:p>
    <w:p w14:paraId="4AEB34A2">
      <w:pPr>
        <w:spacing w:line="400" w:lineRule="atLeast"/>
        <w:ind w:firstLine="420" w:firstLineChars="200"/>
        <w:rPr>
          <w:rFonts w:ascii="宋体" w:hAnsi="宋体"/>
        </w:rPr>
      </w:pPr>
      <w:r>
        <w:rPr>
          <w:rFonts w:ascii="宋体" w:hAnsi="宋体"/>
          <w:lang w:bidi="ar"/>
        </w:rPr>
        <w:t xml:space="preserve">（2） </w:t>
      </w:r>
      <w:r>
        <w:rPr>
          <w:rFonts w:hint="eastAsia" w:ascii="宋体" w:hAnsi="宋体" w:cs="宋体"/>
          <w:lang w:bidi="ar"/>
        </w:rPr>
        <w:t>在发现乙方将本项目资金挪用、转移时，甲方有权中止工程支付，直至乙方改正为止；同时按次收取违约金</w:t>
      </w:r>
      <w:r>
        <w:rPr>
          <w:rFonts w:ascii="宋体" w:hAnsi="宋体"/>
          <w:u w:val="single"/>
          <w:lang w:bidi="ar"/>
        </w:rPr>
        <w:t xml:space="preserve">     </w:t>
      </w:r>
      <w:r>
        <w:rPr>
          <w:rFonts w:hint="eastAsia" w:ascii="宋体" w:hAnsi="宋体" w:cs="宋体"/>
          <w:lang w:bidi="ar"/>
        </w:rPr>
        <w:t>元。</w:t>
      </w:r>
    </w:p>
    <w:p w14:paraId="3C4F1207">
      <w:pPr>
        <w:spacing w:line="400" w:lineRule="atLeast"/>
        <w:ind w:firstLine="420" w:firstLineChars="200"/>
        <w:rPr>
          <w:rFonts w:ascii="宋体" w:hAnsi="宋体"/>
        </w:rPr>
      </w:pPr>
      <w:r>
        <w:rPr>
          <w:rFonts w:ascii="宋体" w:hAnsi="宋体"/>
          <w:lang w:bidi="ar"/>
        </w:rPr>
        <w:t xml:space="preserve">（3） </w:t>
      </w:r>
      <w:r>
        <w:rPr>
          <w:rFonts w:hint="eastAsia" w:ascii="宋体" w:hAnsi="宋体" w:cs="宋体"/>
          <w:lang w:bidi="ar"/>
        </w:rPr>
        <w:t>不定期审查丙方对乙方的资金使用监督情况，如丙方不能履行其责任，甲方有权随时终止本协议；</w:t>
      </w:r>
    </w:p>
    <w:p w14:paraId="407374F4">
      <w:pPr>
        <w:spacing w:line="400" w:lineRule="atLeast"/>
        <w:ind w:firstLine="420" w:firstLineChars="200"/>
        <w:rPr>
          <w:rFonts w:ascii="宋体" w:hAnsi="宋体"/>
        </w:rPr>
      </w:pPr>
      <w:r>
        <w:rPr>
          <w:rFonts w:ascii="宋体" w:hAnsi="宋体"/>
          <w:lang w:bidi="ar"/>
        </w:rPr>
        <w:t xml:space="preserve">（4） </w:t>
      </w:r>
      <w:r>
        <w:rPr>
          <w:rFonts w:hint="eastAsia" w:ascii="宋体" w:hAnsi="宋体" w:cs="宋体"/>
          <w:lang w:bidi="ar"/>
        </w:rPr>
        <w:t>在乙、丙双方发生争议时，甲方应负责协调、解决。</w:t>
      </w:r>
    </w:p>
    <w:p w14:paraId="285A8963">
      <w:pPr>
        <w:spacing w:line="400" w:lineRule="atLeast"/>
        <w:ind w:firstLine="420" w:firstLineChars="200"/>
        <w:rPr>
          <w:rFonts w:ascii="宋体" w:hAnsi="宋体"/>
        </w:rPr>
      </w:pPr>
      <w:r>
        <w:rPr>
          <w:rFonts w:ascii="宋体" w:hAnsi="宋体"/>
          <w:lang w:bidi="ar"/>
        </w:rPr>
        <w:t xml:space="preserve">3. </w:t>
      </w:r>
      <w:r>
        <w:rPr>
          <w:rFonts w:hint="eastAsia" w:ascii="宋体" w:hAnsi="宋体" w:cs="宋体"/>
          <w:lang w:bidi="ar"/>
        </w:rPr>
        <w:t>乙方的权责</w:t>
      </w:r>
    </w:p>
    <w:p w14:paraId="34555F27">
      <w:pPr>
        <w:spacing w:line="400" w:lineRule="atLeast"/>
        <w:ind w:firstLine="420" w:firstLineChars="200"/>
        <w:rPr>
          <w:rFonts w:ascii="宋体" w:hAnsi="宋体"/>
        </w:rPr>
      </w:pPr>
      <w:r>
        <w:rPr>
          <w:rFonts w:ascii="宋体" w:hAnsi="宋体"/>
          <w:lang w:bidi="ar"/>
        </w:rPr>
        <w:t xml:space="preserve">（1） </w:t>
      </w:r>
      <w:r>
        <w:rPr>
          <w:rFonts w:hint="eastAsia" w:ascii="宋体" w:hAnsi="宋体" w:cs="宋体"/>
          <w:lang w:bidi="ar"/>
        </w:rPr>
        <w:t>项目经理部成立以后，乙方应尽快在丙方开设基本结算户；</w:t>
      </w:r>
    </w:p>
    <w:p w14:paraId="4A3019E2">
      <w:pPr>
        <w:spacing w:line="400" w:lineRule="atLeast"/>
        <w:ind w:firstLine="420" w:firstLineChars="200"/>
        <w:rPr>
          <w:rFonts w:ascii="宋体" w:hAnsi="宋体"/>
        </w:rPr>
      </w:pPr>
      <w:r>
        <w:rPr>
          <w:rFonts w:ascii="宋体" w:hAnsi="宋体"/>
          <w:lang w:bidi="ar"/>
        </w:rPr>
        <w:t xml:space="preserve">（2） </w:t>
      </w:r>
      <w:r>
        <w:rPr>
          <w:rFonts w:hint="eastAsia" w:ascii="宋体" w:hAnsi="宋体" w:cs="宋体"/>
          <w:lang w:bidi="ar"/>
        </w:rPr>
        <w:t>确保本项目资金专款专用，不发生挪用、转移资金的现象；保证不通过权益转让、抵押、担保承担债务等任何其他方式使用基本结算户的资金；</w:t>
      </w:r>
    </w:p>
    <w:p w14:paraId="325DCE37">
      <w:pPr>
        <w:spacing w:line="400" w:lineRule="atLeast"/>
        <w:ind w:firstLine="420" w:firstLineChars="200"/>
        <w:rPr>
          <w:rFonts w:ascii="宋体" w:hAnsi="宋体"/>
        </w:rPr>
      </w:pPr>
      <w:r>
        <w:rPr>
          <w:rFonts w:ascii="宋体" w:hAnsi="宋体"/>
          <w:lang w:bidi="ar"/>
        </w:rPr>
        <w:t xml:space="preserve">（3） </w:t>
      </w:r>
      <w:r>
        <w:rPr>
          <w:rFonts w:hint="eastAsia" w:ascii="宋体" w:hAnsi="宋体" w:cs="宋体"/>
          <w:lang w:bidi="ar"/>
        </w:rPr>
        <w:t>办理材料、设备等采购业务时，应将合同、协议和发票复印件送丙方备案；购买应急材料、设备时可先办理支付手续，但事后必须补备有关资料；</w:t>
      </w:r>
    </w:p>
    <w:p w14:paraId="53BCE906">
      <w:pPr>
        <w:spacing w:line="400" w:lineRule="atLeast"/>
        <w:ind w:firstLine="420" w:firstLineChars="200"/>
        <w:rPr>
          <w:rFonts w:ascii="宋体" w:hAnsi="宋体"/>
        </w:rPr>
      </w:pPr>
      <w:r>
        <w:rPr>
          <w:rFonts w:ascii="宋体" w:hAnsi="宋体"/>
          <w:lang w:bidi="ar"/>
        </w:rPr>
        <w:t xml:space="preserve">（4） </w:t>
      </w:r>
      <w:r>
        <w:rPr>
          <w:rFonts w:hint="eastAsia" w:ascii="宋体" w:hAnsi="宋体" w:cs="宋体"/>
          <w:lang w:bidi="ar"/>
        </w:rPr>
        <w:t>用银行转账支票办理支付款项时，必须将转账支票送交丙方，由丙方负责办理支票转付手续；</w:t>
      </w:r>
    </w:p>
    <w:p w14:paraId="11446B3E">
      <w:pPr>
        <w:spacing w:line="400" w:lineRule="atLeast"/>
        <w:ind w:firstLine="420" w:firstLineChars="200"/>
        <w:rPr>
          <w:rFonts w:ascii="宋体" w:hAnsi="宋体"/>
        </w:rPr>
      </w:pPr>
      <w:r>
        <w:rPr>
          <w:rFonts w:ascii="宋体" w:hAnsi="宋体"/>
          <w:lang w:bidi="ar"/>
        </w:rPr>
        <w:t xml:space="preserve">（5） </w:t>
      </w:r>
      <w:r>
        <w:rPr>
          <w:rFonts w:hint="eastAsia" w:ascii="宋体" w:hAnsi="宋体" w:cs="宋体"/>
          <w:lang w:bidi="ar"/>
        </w:rPr>
        <w:t>向项目管理分部支付工程进度款时，应附甲方批准的文件；</w:t>
      </w:r>
    </w:p>
    <w:p w14:paraId="08D2D7C2">
      <w:pPr>
        <w:spacing w:line="400" w:lineRule="atLeast"/>
        <w:ind w:firstLine="420" w:firstLineChars="200"/>
        <w:rPr>
          <w:rFonts w:ascii="宋体" w:hAnsi="宋体"/>
        </w:rPr>
      </w:pPr>
      <w:r>
        <w:rPr>
          <w:rFonts w:ascii="宋体" w:hAnsi="宋体"/>
          <w:lang w:bidi="ar"/>
        </w:rPr>
        <w:t xml:space="preserve">4. </w:t>
      </w:r>
      <w:r>
        <w:rPr>
          <w:rFonts w:hint="eastAsia" w:ascii="宋体" w:hAnsi="宋体" w:cs="宋体"/>
          <w:lang w:bidi="ar"/>
        </w:rPr>
        <w:t>丙方的权责</w:t>
      </w:r>
    </w:p>
    <w:p w14:paraId="1BABE3BA">
      <w:pPr>
        <w:spacing w:line="400" w:lineRule="atLeast"/>
        <w:ind w:firstLine="420" w:firstLineChars="200"/>
        <w:rPr>
          <w:rFonts w:ascii="宋体" w:hAnsi="宋体"/>
        </w:rPr>
      </w:pPr>
      <w:r>
        <w:rPr>
          <w:rFonts w:ascii="宋体" w:hAnsi="宋体"/>
          <w:lang w:bidi="ar"/>
        </w:rPr>
        <w:t xml:space="preserve">（1） </w:t>
      </w:r>
      <w:r>
        <w:rPr>
          <w:rFonts w:hint="eastAsia" w:ascii="宋体" w:hAnsi="宋体" w:cs="宋体"/>
          <w:lang w:bidi="ar"/>
        </w:rPr>
        <w:t>成立</w:t>
      </w:r>
      <w:r>
        <w:rPr>
          <w:rFonts w:ascii="宋体" w:hAnsi="宋体"/>
          <w:u w:val="single"/>
          <w:lang w:bidi="ar"/>
        </w:rPr>
        <w:t>（</w:t>
      </w:r>
      <w:r>
        <w:rPr>
          <w:rFonts w:hint="eastAsia" w:ascii="宋体" w:hAnsi="宋体" w:cs="宋体"/>
          <w:u w:val="single"/>
          <w:lang w:bidi="ar"/>
        </w:rPr>
        <w:t>项目名称</w:t>
      </w:r>
      <w:r>
        <w:rPr>
          <w:rFonts w:ascii="宋体" w:hAnsi="宋体"/>
          <w:u w:val="single"/>
          <w:lang w:bidi="ar"/>
        </w:rPr>
        <w:t>）</w:t>
      </w:r>
      <w:r>
        <w:rPr>
          <w:rFonts w:hint="eastAsia" w:ascii="宋体" w:hAnsi="宋体" w:cs="宋体"/>
          <w:u w:val="single"/>
          <w:lang w:bidi="ar"/>
        </w:rPr>
        <w:t>（标段名称）</w:t>
      </w:r>
      <w:r>
        <w:rPr>
          <w:rFonts w:hint="eastAsia" w:ascii="宋体" w:hAnsi="宋体" w:cs="宋体"/>
          <w:lang w:bidi="ar"/>
        </w:rPr>
        <w:t>工程资金管理服务小组，明确业务流程，提高工作效率，杜绝</w:t>
      </w:r>
      <w:r>
        <w:rPr>
          <w:rFonts w:hint="eastAsia" w:ascii="宋体" w:hAnsi="宋体"/>
          <w:lang w:bidi="ar"/>
        </w:rPr>
        <w:t>“</w:t>
      </w:r>
      <w:r>
        <w:rPr>
          <w:rFonts w:hint="eastAsia" w:ascii="宋体" w:hAnsi="宋体" w:cs="宋体"/>
          <w:lang w:bidi="ar"/>
        </w:rPr>
        <w:t>压票</w:t>
      </w:r>
      <w:r>
        <w:rPr>
          <w:rFonts w:hint="eastAsia" w:ascii="宋体" w:hAnsi="宋体"/>
          <w:lang w:bidi="ar"/>
        </w:rPr>
        <w:t>”</w:t>
      </w:r>
      <w:r>
        <w:rPr>
          <w:rFonts w:hint="eastAsia" w:ascii="宋体" w:hAnsi="宋体" w:cs="宋体"/>
          <w:lang w:bidi="ar"/>
        </w:rPr>
        <w:t>现象；</w:t>
      </w:r>
    </w:p>
    <w:p w14:paraId="2C4C1D87">
      <w:pPr>
        <w:spacing w:line="400" w:lineRule="atLeast"/>
        <w:ind w:firstLine="420" w:firstLineChars="200"/>
        <w:rPr>
          <w:rFonts w:ascii="宋体" w:hAnsi="宋体"/>
        </w:rPr>
      </w:pPr>
      <w:r>
        <w:rPr>
          <w:rFonts w:ascii="宋体" w:hAnsi="宋体"/>
          <w:lang w:bidi="ar"/>
        </w:rPr>
        <w:t xml:space="preserve">（2） </w:t>
      </w:r>
      <w:r>
        <w:rPr>
          <w:rFonts w:hint="eastAsia" w:ascii="宋体" w:hAnsi="宋体" w:cs="宋体"/>
          <w:lang w:bidi="ar"/>
        </w:rPr>
        <w:t>根据乙方提供的购货合同、协议和发票，检查其所购材料、设备是否用于</w:t>
      </w:r>
      <w:r>
        <w:rPr>
          <w:rFonts w:ascii="宋体" w:hAnsi="宋体"/>
          <w:u w:val="single"/>
          <w:lang w:bidi="ar"/>
        </w:rPr>
        <w:t>（</w:t>
      </w:r>
      <w:r>
        <w:rPr>
          <w:rFonts w:hint="eastAsia" w:ascii="宋体" w:hAnsi="宋体" w:cs="宋体"/>
          <w:u w:val="single"/>
          <w:lang w:bidi="ar"/>
        </w:rPr>
        <w:t>项目名称</w:t>
      </w:r>
      <w:r>
        <w:rPr>
          <w:rFonts w:ascii="宋体" w:hAnsi="宋体"/>
          <w:u w:val="single"/>
          <w:lang w:bidi="ar"/>
        </w:rPr>
        <w:t>）</w:t>
      </w:r>
      <w:r>
        <w:rPr>
          <w:rFonts w:hint="eastAsia" w:ascii="宋体" w:hAnsi="宋体" w:cs="宋体"/>
          <w:u w:val="single"/>
          <w:lang w:bidi="ar"/>
        </w:rPr>
        <w:t>（标段名称）</w:t>
      </w:r>
      <w:r>
        <w:rPr>
          <w:rFonts w:hint="eastAsia" w:ascii="宋体" w:hAnsi="宋体" w:cs="宋体"/>
          <w:lang w:bidi="ar"/>
        </w:rPr>
        <w:t>工程建设，对本标段以外的购货款项，有权拒绝办理，并及时报告甲方；</w:t>
      </w:r>
    </w:p>
    <w:p w14:paraId="7F159E67">
      <w:pPr>
        <w:spacing w:line="400" w:lineRule="atLeast"/>
        <w:ind w:firstLine="420" w:firstLineChars="200"/>
        <w:rPr>
          <w:rFonts w:ascii="宋体" w:hAnsi="宋体"/>
        </w:rPr>
      </w:pPr>
      <w:r>
        <w:rPr>
          <w:rFonts w:ascii="宋体" w:hAnsi="宋体"/>
          <w:lang w:bidi="ar"/>
        </w:rPr>
        <w:t xml:space="preserve">（3） </w:t>
      </w:r>
      <w:r>
        <w:rPr>
          <w:rFonts w:hint="eastAsia" w:ascii="宋体" w:hAnsi="宋体" w:cs="宋体"/>
          <w:lang w:bidi="ar"/>
        </w:rPr>
        <w:t>根据乙方与分包单位签订的合同及支付文件，检查其支付款项是否符合有关条件，向分包单位以外单位的支付有权拒绝办理，并及时报告甲方；</w:t>
      </w:r>
    </w:p>
    <w:p w14:paraId="7B6AD7DD">
      <w:pPr>
        <w:spacing w:line="400" w:lineRule="atLeast"/>
        <w:ind w:firstLine="420" w:firstLineChars="200"/>
        <w:rPr>
          <w:rFonts w:ascii="宋体" w:hAnsi="宋体"/>
        </w:rPr>
      </w:pPr>
      <w:r>
        <w:rPr>
          <w:rFonts w:ascii="宋体" w:hAnsi="宋体"/>
          <w:lang w:bidi="ar"/>
        </w:rPr>
        <w:t xml:space="preserve">（4） </w:t>
      </w:r>
      <w:r>
        <w:rPr>
          <w:rFonts w:hint="eastAsia" w:ascii="宋体" w:hAnsi="宋体" w:cs="宋体"/>
          <w:lang w:bidi="ar"/>
        </w:rPr>
        <w:t>根据乙方提供的上级单位出具的转账通知等有关资料，办理管理费、机械设备及周转材料租赁摊销费等款项的支付；对超出转账通知等有关资料以外的支付，有权拒绝办理，并及时报告甲方；</w:t>
      </w:r>
    </w:p>
    <w:p w14:paraId="4CE842A1">
      <w:pPr>
        <w:spacing w:line="400" w:lineRule="atLeast"/>
        <w:ind w:firstLine="420" w:firstLineChars="200"/>
        <w:rPr>
          <w:rFonts w:ascii="宋体" w:hAnsi="宋体"/>
        </w:rPr>
      </w:pPr>
      <w:r>
        <w:rPr>
          <w:rFonts w:ascii="宋体" w:hAnsi="宋体"/>
          <w:lang w:bidi="ar"/>
        </w:rPr>
        <w:t xml:space="preserve">（5） </w:t>
      </w:r>
      <w:r>
        <w:rPr>
          <w:rFonts w:hint="eastAsia" w:ascii="宋体" w:hAnsi="宋体" w:cs="宋体"/>
          <w:lang w:bidi="ar"/>
        </w:rPr>
        <w:t>定期将乙方前一个周期的支付情况，整理后书面报送甲方；乙方复印备案的材料一并送甲方。</w:t>
      </w:r>
    </w:p>
    <w:p w14:paraId="0550F262">
      <w:pPr>
        <w:spacing w:line="400" w:lineRule="atLeast"/>
        <w:ind w:firstLine="420" w:firstLineChars="200"/>
        <w:rPr>
          <w:rFonts w:ascii="宋体" w:hAnsi="宋体"/>
        </w:rPr>
      </w:pPr>
      <w:r>
        <w:rPr>
          <w:rFonts w:ascii="宋体" w:hAnsi="宋体"/>
          <w:lang w:bidi="ar"/>
        </w:rPr>
        <w:t xml:space="preserve">5. </w:t>
      </w:r>
      <w:r>
        <w:rPr>
          <w:rFonts w:hint="eastAsia" w:ascii="宋体" w:hAnsi="宋体" w:cs="宋体"/>
          <w:lang w:bidi="ar"/>
        </w:rPr>
        <w:t>甲、乙、丙三方都应履行保密责任，不得将其他两方的业务情况透露给三方以外的其他单位或个人。</w:t>
      </w:r>
    </w:p>
    <w:p w14:paraId="0D6F4F8E">
      <w:pPr>
        <w:spacing w:line="400" w:lineRule="atLeast"/>
        <w:ind w:firstLine="420" w:firstLineChars="200"/>
        <w:rPr>
          <w:rFonts w:ascii="宋体" w:hAnsi="宋体"/>
        </w:rPr>
      </w:pPr>
      <w:r>
        <w:rPr>
          <w:rFonts w:ascii="宋体" w:hAnsi="宋体"/>
          <w:lang w:bidi="ar"/>
        </w:rPr>
        <w:t xml:space="preserve">6. </w:t>
      </w:r>
      <w:r>
        <w:rPr>
          <w:rFonts w:hint="eastAsia" w:ascii="宋体" w:hAnsi="宋体" w:cs="宋体"/>
          <w:lang w:bidi="ar"/>
        </w:rPr>
        <w:t>本协议有效期自乙方在丙方开户起，至工程交工验收甲方向乙方颁发交工验收证书后结束。</w:t>
      </w:r>
    </w:p>
    <w:p w14:paraId="024BA5AC">
      <w:pPr>
        <w:spacing w:line="400" w:lineRule="atLeast"/>
        <w:ind w:firstLine="420" w:firstLineChars="200"/>
        <w:rPr>
          <w:rFonts w:ascii="宋体" w:hAnsi="宋体"/>
        </w:rPr>
      </w:pPr>
      <w:r>
        <w:rPr>
          <w:rFonts w:ascii="宋体" w:hAnsi="宋体"/>
          <w:lang w:bidi="ar"/>
        </w:rPr>
        <w:t xml:space="preserve">7. </w:t>
      </w:r>
      <w:r>
        <w:rPr>
          <w:rFonts w:hint="eastAsia" w:ascii="宋体" w:hAnsi="宋体" w:cs="宋体"/>
          <w:lang w:bidi="ar"/>
        </w:rPr>
        <w:t>本协议未尽事宜，由甲方牵头，三方协商解决。</w:t>
      </w:r>
    </w:p>
    <w:p w14:paraId="2B1F7BF8">
      <w:pPr>
        <w:spacing w:line="400" w:lineRule="atLeast"/>
        <w:ind w:firstLine="420" w:firstLineChars="200"/>
        <w:rPr>
          <w:rFonts w:ascii="宋体" w:hAnsi="宋体"/>
        </w:rPr>
      </w:pPr>
      <w:r>
        <w:rPr>
          <w:rFonts w:ascii="宋体" w:hAnsi="宋体"/>
          <w:lang w:bidi="ar"/>
        </w:rPr>
        <w:t xml:space="preserve">8. </w:t>
      </w:r>
      <w:r>
        <w:rPr>
          <w:rFonts w:hint="eastAsia" w:ascii="宋体" w:hAnsi="宋体" w:cs="宋体"/>
          <w:lang w:bidi="ar"/>
        </w:rPr>
        <w:t>本协议正本三份、副本</w:t>
      </w:r>
      <w:r>
        <w:rPr>
          <w:rFonts w:ascii="宋体" w:hAnsi="宋体"/>
          <w:u w:val="single"/>
          <w:lang w:bidi="ar"/>
        </w:rPr>
        <w:t xml:space="preserve">  </w:t>
      </w:r>
      <w:r>
        <w:rPr>
          <w:rFonts w:hint="eastAsia" w:ascii="宋体" w:hAnsi="宋体" w:cs="宋体"/>
          <w:lang w:bidi="ar"/>
        </w:rPr>
        <w:t>份。合同三方各执正本一份、副本</w:t>
      </w:r>
      <w:r>
        <w:rPr>
          <w:rFonts w:ascii="宋体" w:hAnsi="宋体"/>
          <w:u w:val="single"/>
          <w:lang w:bidi="ar"/>
        </w:rPr>
        <w:t xml:space="preserve">  </w:t>
      </w:r>
      <w:r>
        <w:rPr>
          <w:rFonts w:hint="eastAsia" w:ascii="宋体" w:hAnsi="宋体" w:cs="宋体"/>
          <w:lang w:bidi="ar"/>
        </w:rPr>
        <w:t>份，当正本与副本内容不一致时，以正本为准。</w:t>
      </w:r>
    </w:p>
    <w:p w14:paraId="71E3B3AF">
      <w:pPr>
        <w:spacing w:line="400" w:lineRule="exact"/>
        <w:rPr>
          <w:rFonts w:ascii="宋体" w:hAnsi="宋体" w:cs="宋体"/>
          <w:lang w:bidi="ar"/>
        </w:rPr>
      </w:pPr>
    </w:p>
    <w:p w14:paraId="47712235">
      <w:pPr>
        <w:spacing w:line="400" w:lineRule="exact"/>
        <w:rPr>
          <w:rFonts w:ascii="宋体" w:hAnsi="宋体"/>
        </w:rPr>
      </w:pPr>
      <w:r>
        <w:rPr>
          <w:rFonts w:hint="eastAsia" w:ascii="宋体" w:hAnsi="宋体" w:cs="宋体"/>
          <w:lang w:bidi="ar"/>
        </w:rPr>
        <w:t>发包人：</w:t>
      </w:r>
      <w:r>
        <w:rPr>
          <w:rFonts w:ascii="宋体" w:hAnsi="宋体"/>
          <w:u w:val="single"/>
          <w:lang w:bidi="ar"/>
        </w:rPr>
        <w:t xml:space="preserve">               </w:t>
      </w:r>
      <w:r>
        <w:rPr>
          <w:rFonts w:ascii="宋体" w:hAnsi="宋体"/>
          <w:lang w:bidi="ar"/>
        </w:rPr>
        <w:t>（</w:t>
      </w:r>
      <w:r>
        <w:rPr>
          <w:rFonts w:hint="eastAsia" w:ascii="宋体" w:hAnsi="宋体" w:cs="宋体"/>
          <w:lang w:bidi="ar"/>
        </w:rPr>
        <w:t>盖单位公章</w:t>
      </w:r>
      <w:r>
        <w:rPr>
          <w:rFonts w:ascii="宋体" w:hAnsi="宋体"/>
          <w:lang w:bidi="ar"/>
        </w:rPr>
        <w:t xml:space="preserve">）    </w:t>
      </w:r>
    </w:p>
    <w:p w14:paraId="5A3A18CE">
      <w:pPr>
        <w:spacing w:line="400" w:lineRule="exact"/>
        <w:rPr>
          <w:rFonts w:ascii="宋体" w:hAnsi="宋体"/>
        </w:rPr>
      </w:pPr>
      <w:r>
        <w:rPr>
          <w:rFonts w:hint="eastAsia" w:ascii="宋体" w:hAnsi="宋体" w:cs="宋体"/>
          <w:lang w:bidi="ar"/>
        </w:rPr>
        <w:t>法定代表人或其委托代理人：</w:t>
      </w:r>
      <w:r>
        <w:rPr>
          <w:rFonts w:ascii="宋体" w:hAnsi="宋体"/>
          <w:u w:val="single"/>
          <w:lang w:bidi="ar"/>
        </w:rPr>
        <w:t xml:space="preserve">    （</w:t>
      </w:r>
      <w:r>
        <w:rPr>
          <w:rFonts w:hint="eastAsia" w:ascii="宋体" w:hAnsi="宋体" w:cs="宋体"/>
          <w:lang w:bidi="ar"/>
        </w:rPr>
        <w:t>签名</w:t>
      </w:r>
      <w:r>
        <w:rPr>
          <w:rFonts w:ascii="宋体" w:hAnsi="宋体"/>
          <w:lang w:bidi="ar"/>
        </w:rPr>
        <w:t xml:space="preserve">）  </w:t>
      </w:r>
    </w:p>
    <w:p w14:paraId="01D6709B">
      <w:pPr>
        <w:spacing w:line="400" w:lineRule="exact"/>
        <w:rPr>
          <w:rFonts w:ascii="宋体" w:hAnsi="宋体"/>
          <w:bCs/>
          <w:sz w:val="36"/>
        </w:rPr>
      </w:pPr>
      <w:r>
        <w:rPr>
          <w:rFonts w:ascii="宋体" w:hAnsi="宋体"/>
          <w:u w:val="single"/>
          <w:lang w:bidi="ar"/>
        </w:rPr>
        <w:t xml:space="preserve">         </w:t>
      </w:r>
      <w:r>
        <w:rPr>
          <w:rFonts w:hint="eastAsia" w:ascii="宋体" w:hAnsi="宋体" w:cs="宋体"/>
          <w:lang w:bidi="ar"/>
        </w:rPr>
        <w:t>年</w:t>
      </w:r>
      <w:r>
        <w:rPr>
          <w:rFonts w:ascii="宋体" w:hAnsi="宋体"/>
          <w:u w:val="single"/>
          <w:lang w:bidi="ar"/>
        </w:rPr>
        <w:t xml:space="preserve">       </w:t>
      </w:r>
      <w:r>
        <w:rPr>
          <w:rFonts w:hint="eastAsia" w:ascii="宋体" w:hAnsi="宋体" w:cs="宋体"/>
          <w:lang w:bidi="ar"/>
        </w:rPr>
        <w:t>月</w:t>
      </w:r>
      <w:r>
        <w:rPr>
          <w:rFonts w:ascii="宋体" w:hAnsi="宋体"/>
          <w:lang w:bidi="ar"/>
        </w:rPr>
        <w:t xml:space="preserve"> </w:t>
      </w:r>
      <w:r>
        <w:rPr>
          <w:rFonts w:ascii="宋体" w:hAnsi="宋体"/>
          <w:u w:val="single"/>
          <w:lang w:bidi="ar"/>
        </w:rPr>
        <w:t xml:space="preserve">    </w:t>
      </w:r>
      <w:r>
        <w:rPr>
          <w:rFonts w:ascii="宋体" w:hAnsi="宋体"/>
          <w:lang w:bidi="ar"/>
        </w:rPr>
        <w:t xml:space="preserve"> </w:t>
      </w:r>
      <w:r>
        <w:rPr>
          <w:rFonts w:hint="eastAsia" w:ascii="宋体" w:hAnsi="宋体" w:cs="宋体"/>
          <w:lang w:bidi="ar"/>
        </w:rPr>
        <w:t>日</w:t>
      </w:r>
      <w:r>
        <w:rPr>
          <w:rFonts w:ascii="宋体" w:hAnsi="宋体"/>
          <w:lang w:bidi="ar"/>
        </w:rPr>
        <w:t xml:space="preserve">    </w:t>
      </w:r>
    </w:p>
    <w:p w14:paraId="1AAA8EA7">
      <w:pPr>
        <w:spacing w:line="400" w:lineRule="exact"/>
        <w:rPr>
          <w:rFonts w:ascii="宋体" w:hAnsi="宋体"/>
        </w:rPr>
      </w:pPr>
    </w:p>
    <w:p w14:paraId="1C2F53D2">
      <w:pPr>
        <w:spacing w:line="400" w:lineRule="exact"/>
        <w:rPr>
          <w:rFonts w:ascii="宋体" w:hAnsi="宋体"/>
        </w:rPr>
      </w:pPr>
      <w:r>
        <w:rPr>
          <w:rFonts w:hint="eastAsia" w:ascii="宋体" w:hAnsi="宋体" w:cs="宋体"/>
          <w:lang w:bidi="ar"/>
        </w:rPr>
        <w:t>承包人：</w:t>
      </w:r>
      <w:r>
        <w:rPr>
          <w:rFonts w:ascii="宋体" w:hAnsi="宋体"/>
          <w:u w:val="single"/>
          <w:lang w:bidi="ar"/>
        </w:rPr>
        <w:t xml:space="preserve">               </w:t>
      </w:r>
      <w:r>
        <w:rPr>
          <w:rFonts w:ascii="宋体" w:hAnsi="宋体"/>
          <w:lang w:bidi="ar"/>
        </w:rPr>
        <w:t>（</w:t>
      </w:r>
      <w:r>
        <w:rPr>
          <w:rFonts w:hint="eastAsia" w:ascii="宋体" w:hAnsi="宋体" w:cs="宋体"/>
          <w:lang w:bidi="ar"/>
        </w:rPr>
        <w:t>盖单位公章</w:t>
      </w:r>
      <w:r>
        <w:rPr>
          <w:rFonts w:ascii="宋体" w:hAnsi="宋体"/>
          <w:lang w:bidi="ar"/>
        </w:rPr>
        <w:t xml:space="preserve">）    </w:t>
      </w:r>
    </w:p>
    <w:p w14:paraId="5EAF5DC7">
      <w:pPr>
        <w:spacing w:line="400" w:lineRule="exact"/>
        <w:rPr>
          <w:rFonts w:ascii="宋体" w:hAnsi="宋体"/>
        </w:rPr>
      </w:pPr>
      <w:r>
        <w:rPr>
          <w:rFonts w:hint="eastAsia" w:ascii="宋体" w:hAnsi="宋体" w:cs="宋体"/>
          <w:lang w:bidi="ar"/>
        </w:rPr>
        <w:t>法定代表人或其委托代理人：</w:t>
      </w:r>
      <w:r>
        <w:rPr>
          <w:rFonts w:ascii="宋体" w:hAnsi="宋体"/>
          <w:u w:val="single"/>
          <w:lang w:bidi="ar"/>
        </w:rPr>
        <w:t xml:space="preserve">    （</w:t>
      </w:r>
      <w:r>
        <w:rPr>
          <w:rFonts w:hint="eastAsia" w:ascii="宋体" w:hAnsi="宋体" w:cs="宋体"/>
          <w:lang w:bidi="ar"/>
        </w:rPr>
        <w:t>签名</w:t>
      </w:r>
      <w:r>
        <w:rPr>
          <w:rFonts w:ascii="宋体" w:hAnsi="宋体"/>
          <w:lang w:bidi="ar"/>
        </w:rPr>
        <w:t xml:space="preserve">）  </w:t>
      </w:r>
    </w:p>
    <w:p w14:paraId="08AD87DE">
      <w:pPr>
        <w:spacing w:line="400" w:lineRule="exact"/>
        <w:rPr>
          <w:rFonts w:ascii="宋体" w:hAnsi="宋体"/>
          <w:bCs/>
          <w:sz w:val="36"/>
        </w:rPr>
      </w:pPr>
      <w:r>
        <w:rPr>
          <w:rFonts w:ascii="宋体" w:hAnsi="宋体"/>
          <w:u w:val="single"/>
          <w:lang w:bidi="ar"/>
        </w:rPr>
        <w:t xml:space="preserve">         </w:t>
      </w:r>
      <w:r>
        <w:rPr>
          <w:rFonts w:hint="eastAsia" w:ascii="宋体" w:hAnsi="宋体" w:cs="宋体"/>
          <w:lang w:bidi="ar"/>
        </w:rPr>
        <w:t>年</w:t>
      </w:r>
      <w:r>
        <w:rPr>
          <w:rFonts w:ascii="宋体" w:hAnsi="宋体"/>
          <w:u w:val="single"/>
          <w:lang w:bidi="ar"/>
        </w:rPr>
        <w:t xml:space="preserve">       </w:t>
      </w:r>
      <w:r>
        <w:rPr>
          <w:rFonts w:hint="eastAsia" w:ascii="宋体" w:hAnsi="宋体" w:cs="宋体"/>
          <w:lang w:bidi="ar"/>
        </w:rPr>
        <w:t>月</w:t>
      </w:r>
      <w:r>
        <w:rPr>
          <w:rFonts w:ascii="宋体" w:hAnsi="宋体"/>
          <w:lang w:bidi="ar"/>
        </w:rPr>
        <w:t xml:space="preserve"> </w:t>
      </w:r>
      <w:r>
        <w:rPr>
          <w:rFonts w:ascii="宋体" w:hAnsi="宋体"/>
          <w:u w:val="single"/>
          <w:lang w:bidi="ar"/>
        </w:rPr>
        <w:t xml:space="preserve">    </w:t>
      </w:r>
      <w:r>
        <w:rPr>
          <w:rFonts w:ascii="宋体" w:hAnsi="宋体"/>
          <w:lang w:bidi="ar"/>
        </w:rPr>
        <w:t xml:space="preserve"> </w:t>
      </w:r>
      <w:r>
        <w:rPr>
          <w:rFonts w:hint="eastAsia" w:ascii="宋体" w:hAnsi="宋体" w:cs="宋体"/>
          <w:lang w:bidi="ar"/>
        </w:rPr>
        <w:t>日</w:t>
      </w:r>
      <w:r>
        <w:rPr>
          <w:rFonts w:ascii="宋体" w:hAnsi="宋体"/>
          <w:lang w:bidi="ar"/>
        </w:rPr>
        <w:t xml:space="preserve">    </w:t>
      </w:r>
    </w:p>
    <w:p w14:paraId="04420AB2">
      <w:pPr>
        <w:spacing w:line="400" w:lineRule="exact"/>
        <w:rPr>
          <w:rFonts w:ascii="宋体" w:hAnsi="宋体"/>
        </w:rPr>
      </w:pPr>
    </w:p>
    <w:p w14:paraId="74A1073B">
      <w:pPr>
        <w:spacing w:line="400" w:lineRule="exact"/>
        <w:rPr>
          <w:rFonts w:ascii="宋体" w:hAnsi="宋体"/>
        </w:rPr>
      </w:pPr>
      <w:r>
        <w:rPr>
          <w:rFonts w:hint="eastAsia" w:ascii="宋体" w:hAnsi="宋体" w:cs="宋体"/>
          <w:lang w:bidi="ar"/>
        </w:rPr>
        <w:t>经办银行：</w:t>
      </w:r>
      <w:r>
        <w:rPr>
          <w:rFonts w:ascii="宋体" w:hAnsi="宋体"/>
          <w:u w:val="single"/>
          <w:lang w:bidi="ar"/>
        </w:rPr>
        <w:t xml:space="preserve">               </w:t>
      </w:r>
      <w:r>
        <w:rPr>
          <w:rFonts w:ascii="宋体" w:hAnsi="宋体"/>
          <w:lang w:bidi="ar"/>
        </w:rPr>
        <w:t>（</w:t>
      </w:r>
      <w:r>
        <w:rPr>
          <w:rFonts w:hint="eastAsia" w:ascii="宋体" w:hAnsi="宋体" w:cs="宋体"/>
          <w:lang w:bidi="ar"/>
        </w:rPr>
        <w:t>盖单位公章</w:t>
      </w:r>
      <w:r>
        <w:rPr>
          <w:rFonts w:ascii="宋体" w:hAnsi="宋体"/>
          <w:lang w:bidi="ar"/>
        </w:rPr>
        <w:t xml:space="preserve">）    </w:t>
      </w:r>
    </w:p>
    <w:p w14:paraId="609F67F4">
      <w:pPr>
        <w:spacing w:line="400" w:lineRule="exact"/>
        <w:rPr>
          <w:rFonts w:ascii="宋体" w:hAnsi="宋体"/>
        </w:rPr>
      </w:pPr>
      <w:r>
        <w:rPr>
          <w:rFonts w:hint="eastAsia" w:ascii="宋体" w:hAnsi="宋体" w:cs="宋体"/>
          <w:lang w:bidi="ar"/>
        </w:rPr>
        <w:t>法定代表人或其委托代理人：</w:t>
      </w:r>
      <w:r>
        <w:rPr>
          <w:rFonts w:ascii="宋体" w:hAnsi="宋体"/>
          <w:u w:val="single"/>
          <w:lang w:bidi="ar"/>
        </w:rPr>
        <w:t xml:space="preserve">    （</w:t>
      </w:r>
      <w:r>
        <w:rPr>
          <w:rFonts w:hint="eastAsia" w:ascii="宋体" w:hAnsi="宋体" w:cs="宋体"/>
          <w:lang w:bidi="ar"/>
        </w:rPr>
        <w:t>签名</w:t>
      </w:r>
      <w:r>
        <w:rPr>
          <w:rFonts w:ascii="宋体" w:hAnsi="宋体"/>
          <w:lang w:bidi="ar"/>
        </w:rPr>
        <w:t xml:space="preserve">）  </w:t>
      </w:r>
    </w:p>
    <w:p w14:paraId="5E63EFDA">
      <w:pPr>
        <w:spacing w:line="400" w:lineRule="exact"/>
        <w:rPr>
          <w:rFonts w:ascii="宋体" w:hAnsi="宋体"/>
          <w:lang w:bidi="ar"/>
        </w:rPr>
      </w:pPr>
      <w:r>
        <w:rPr>
          <w:rFonts w:ascii="宋体" w:hAnsi="宋体"/>
          <w:u w:val="single"/>
          <w:lang w:bidi="ar"/>
        </w:rPr>
        <w:t xml:space="preserve">         </w:t>
      </w:r>
      <w:r>
        <w:rPr>
          <w:rFonts w:hint="eastAsia" w:ascii="宋体" w:hAnsi="宋体" w:cs="宋体"/>
          <w:lang w:bidi="ar"/>
        </w:rPr>
        <w:t>年</w:t>
      </w:r>
      <w:r>
        <w:rPr>
          <w:rFonts w:ascii="宋体" w:hAnsi="宋体"/>
          <w:u w:val="single"/>
          <w:lang w:bidi="ar"/>
        </w:rPr>
        <w:t xml:space="preserve">       </w:t>
      </w:r>
      <w:r>
        <w:rPr>
          <w:rFonts w:hint="eastAsia" w:ascii="宋体" w:hAnsi="宋体" w:cs="宋体"/>
          <w:lang w:bidi="ar"/>
        </w:rPr>
        <w:t>月</w:t>
      </w:r>
      <w:r>
        <w:rPr>
          <w:rFonts w:ascii="宋体" w:hAnsi="宋体"/>
          <w:lang w:bidi="ar"/>
        </w:rPr>
        <w:t xml:space="preserve"> </w:t>
      </w:r>
      <w:r>
        <w:rPr>
          <w:rFonts w:ascii="宋体" w:hAnsi="宋体"/>
          <w:u w:val="single"/>
          <w:lang w:bidi="ar"/>
        </w:rPr>
        <w:t xml:space="preserve">    </w:t>
      </w:r>
      <w:r>
        <w:rPr>
          <w:rFonts w:ascii="宋体" w:hAnsi="宋体"/>
          <w:lang w:bidi="ar"/>
        </w:rPr>
        <w:t xml:space="preserve"> </w:t>
      </w:r>
      <w:r>
        <w:rPr>
          <w:rFonts w:hint="eastAsia" w:ascii="宋体" w:hAnsi="宋体" w:cs="宋体"/>
          <w:lang w:bidi="ar"/>
        </w:rPr>
        <w:t>日</w:t>
      </w:r>
      <w:r>
        <w:rPr>
          <w:rFonts w:ascii="宋体" w:hAnsi="宋体"/>
          <w:lang w:bidi="ar"/>
        </w:rPr>
        <w:t xml:space="preserve">    </w:t>
      </w:r>
    </w:p>
    <w:p w14:paraId="3AF573D5">
      <w:pPr>
        <w:rPr>
          <w:rFonts w:ascii="宋体" w:hAnsi="宋体"/>
          <w:lang w:bidi="ar"/>
        </w:rPr>
      </w:pPr>
      <w:r>
        <w:rPr>
          <w:rFonts w:ascii="宋体" w:hAnsi="宋体"/>
          <w:lang w:bidi="ar"/>
        </w:rPr>
        <w:br w:type="page"/>
      </w:r>
    </w:p>
    <w:p w14:paraId="756992F5">
      <w:pPr>
        <w:spacing w:line="600" w:lineRule="exact"/>
        <w:jc w:val="center"/>
        <w:rPr>
          <w:rFonts w:ascii="宋体" w:hAnsi="宋体" w:cs="黑体"/>
          <w:sz w:val="32"/>
          <w:szCs w:val="32"/>
          <w:lang w:bidi="ar"/>
        </w:rPr>
      </w:pPr>
      <w:r>
        <w:rPr>
          <w:rFonts w:hint="eastAsia" w:ascii="宋体" w:hAnsi="宋体" w:cs="黑体"/>
          <w:sz w:val="32"/>
          <w:szCs w:val="32"/>
          <w:lang w:bidi="ar"/>
        </w:rPr>
        <w:t>附件九 低价风险担保保函示范文本（独立保函）（如有）</w:t>
      </w:r>
    </w:p>
    <w:p w14:paraId="6E37C660">
      <w:pPr>
        <w:spacing w:line="360" w:lineRule="auto"/>
        <w:jc w:val="center"/>
        <w:rPr>
          <w:rFonts w:asciiTheme="minorEastAsia" w:hAnsiTheme="minorEastAsia" w:eastAsiaTheme="minorEastAsia" w:cstheme="minorEastAsia"/>
          <w:b/>
          <w:bCs/>
          <w:szCs w:val="21"/>
        </w:rPr>
      </w:pPr>
    </w:p>
    <w:p w14:paraId="6CC23700">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低价风险担保保函示范文本</w:t>
      </w:r>
    </w:p>
    <w:p w14:paraId="71C4EB04">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（独立保函）</w:t>
      </w:r>
    </w:p>
    <w:p w14:paraId="2A78E793">
      <w:pPr>
        <w:wordWrap w:val="0"/>
        <w:spacing w:line="360" w:lineRule="auto"/>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编号：           </w:t>
      </w:r>
    </w:p>
    <w:p w14:paraId="7B58B44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申请人：</w:t>
      </w:r>
    </w:p>
    <w:p w14:paraId="1508619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地址：</w:t>
      </w:r>
    </w:p>
    <w:p w14:paraId="7D9452B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受益人：</w:t>
      </w:r>
    </w:p>
    <w:p w14:paraId="3E3527A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地址：</w:t>
      </w:r>
    </w:p>
    <w:p w14:paraId="183F9D2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开立人：</w:t>
      </w:r>
    </w:p>
    <w:p w14:paraId="5B7D507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地址：</w:t>
      </w:r>
    </w:p>
    <w:p w14:paraId="7185AB6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14:paraId="300D0F52">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（受益人名称）： </w:t>
      </w:r>
    </w:p>
    <w:p w14:paraId="0011772A">
      <w:pPr>
        <w:pStyle w:val="2"/>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鉴于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（以下简称“申请人”）于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日参加</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（以下简称“受益人”）的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（项目名称）的投标，收到受益人于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14:paraId="3915267A">
      <w:pPr>
        <w:pStyle w:val="2"/>
        <w:numPr>
          <w:ilvl w:val="0"/>
          <w:numId w:val="4"/>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14:paraId="7B71F43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二、本保函担保金额最高不超过人民币（大写）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5DB26D3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三、本保函有效期自开立之日起至合同约定的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日止，最迟不超过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日。 </w:t>
      </w:r>
    </w:p>
    <w:p w14:paraId="2114E0C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四、我方承诺，在收到受益人发来的书面付款通知后的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工作日内无条件支付，前述书面付款通知即为付款要求之单据，且应满足以下要求：</w:t>
      </w:r>
    </w:p>
    <w:p w14:paraId="38FFE73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（1）付款通知到达的日期在本保函的有效期内；</w:t>
      </w:r>
    </w:p>
    <w:p w14:paraId="4C5525C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（2）载明要求支付的金额；</w:t>
      </w:r>
    </w:p>
    <w:p w14:paraId="79974178">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（3）载明申请人未按照中标通知书、招标文件和投标文件约定签订合同或违反合同义务的条款和内容；</w:t>
      </w:r>
    </w:p>
    <w:p w14:paraId="3AB7944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（4）付款通知中应声明不存在招标文件约定、合同文件约定或我国法律规定免除申请人或开立人支付责任的情形；</w:t>
      </w:r>
    </w:p>
    <w:p w14:paraId="2FC1239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（5）付款通知应在本保函有效期内到达的地址是：</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14:paraId="1F802F7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受益人发出的书面付款通知应由其为鉴明受益人法定代表人（负责人）或授权代理人签名加盖公章。</w:t>
      </w:r>
    </w:p>
    <w:p w14:paraId="13AA355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五、本保函项下的权利不得转让，不得设定担保。贵方未经我方书面同意转让本保函或其项下任何权利，对我方不发生法律效力。 </w:t>
      </w:r>
    </w:p>
    <w:p w14:paraId="03CBF75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六、与本保函有关的合同不成立、不生效、无效、被撤销、被解除，不影响本保函的独立有效。 </w:t>
      </w:r>
    </w:p>
    <w:p w14:paraId="42DB62D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756BEDC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八、本保函适用的法律为中华人民共和国法律，争议裁判管辖地为中华人民共和国</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488EE2E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九、本保函自我方法定代表人或授权代表签名并加盖公章之日起生效。 </w:t>
      </w:r>
    </w:p>
    <w:p w14:paraId="2CA3CDD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开 立 人：                              （公章） </w:t>
      </w:r>
    </w:p>
    <w:p w14:paraId="231CE96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法定代表人（或授权代表）：              （签名） </w:t>
      </w:r>
    </w:p>
    <w:p w14:paraId="2733F48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地    址：                                       </w:t>
      </w:r>
    </w:p>
    <w:p w14:paraId="0F37E70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邮政编码：                 </w:t>
      </w:r>
    </w:p>
    <w:p w14:paraId="6EA6120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电    话：                 </w:t>
      </w:r>
    </w:p>
    <w:p w14:paraId="740DF89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传    真：                 </w:t>
      </w:r>
    </w:p>
    <w:p w14:paraId="5705E01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开立时间：      年      月</w:t>
      </w:r>
    </w:p>
    <w:p w14:paraId="1771BCBA">
      <w:r>
        <w:br w:type="page"/>
      </w:r>
    </w:p>
    <w:p w14:paraId="0161E92A">
      <w:pPr>
        <w:spacing w:line="600" w:lineRule="exact"/>
        <w:jc w:val="center"/>
        <w:rPr>
          <w:rFonts w:ascii="宋体" w:hAnsi="宋体" w:cs="黑体"/>
          <w:sz w:val="32"/>
          <w:szCs w:val="32"/>
          <w:lang w:bidi="ar"/>
        </w:rPr>
      </w:pPr>
      <w:r>
        <w:rPr>
          <w:rFonts w:hint="eastAsia" w:ascii="宋体" w:hAnsi="宋体" w:cs="黑体"/>
          <w:sz w:val="32"/>
          <w:szCs w:val="32"/>
          <w:lang w:bidi="ar"/>
        </w:rPr>
        <w:t>附件十 质量保证金保函（如有）</w:t>
      </w:r>
    </w:p>
    <w:p w14:paraId="243AAF93">
      <w:pPr>
        <w:spacing w:line="360" w:lineRule="auto"/>
        <w:jc w:val="center"/>
        <w:textAlignment w:val="baseline"/>
        <w:rPr>
          <w:rFonts w:asciiTheme="minorEastAsia" w:hAnsiTheme="minorEastAsia" w:eastAsiaTheme="minorEastAsia" w:cstheme="minorEastAsia"/>
          <w:szCs w:val="21"/>
        </w:rPr>
      </w:pPr>
    </w:p>
    <w:p w14:paraId="7A6E6088">
      <w:pPr>
        <w:spacing w:line="360" w:lineRule="auto"/>
        <w:jc w:val="center"/>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工程质量保函示范文本</w:t>
      </w:r>
    </w:p>
    <w:p w14:paraId="777A4DB5">
      <w:pPr>
        <w:spacing w:line="360" w:lineRule="auto"/>
        <w:rPr>
          <w:rFonts w:asciiTheme="minorEastAsia" w:hAnsiTheme="minorEastAsia" w:eastAsiaTheme="minorEastAsia" w:cstheme="minorEastAsia"/>
          <w:szCs w:val="21"/>
        </w:rPr>
      </w:pPr>
    </w:p>
    <w:p w14:paraId="2A040A92">
      <w:pPr>
        <w:widowControl/>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（发包人名称）：</w:t>
      </w:r>
    </w:p>
    <w:p w14:paraId="7816599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鉴于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（发包人名称，以下简称“发包人”）与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（承包人名称，以下简称“承包人”）于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标段（以下简称“本工程”）施工和有关事项协商一致共同签订《</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》（合同名称），</w:t>
      </w:r>
      <w:r>
        <w:rPr>
          <w:rFonts w:hint="eastAsia" w:asciiTheme="minorEastAsia" w:hAnsiTheme="minorEastAsia" w:eastAsiaTheme="minorEastAsia" w:cstheme="minorEastAsia"/>
          <w:szCs w:val="21"/>
          <w:lang w:bidi="ar"/>
        </w:rPr>
        <w:t>我方愿意无条件地、不可撤销地就承包人履行与你方订立的合同，向你方提供担保。</w:t>
      </w:r>
    </w:p>
    <w:p w14:paraId="0C777B1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一、担保金额人民币（大写）</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 xml:space="preserve"> 元（</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w:t>
      </w:r>
    </w:p>
    <w:p w14:paraId="5EBA637E">
      <w:pPr>
        <w:widowControl/>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w:t>
      </w:r>
      <w:r>
        <w:rPr>
          <w:rFonts w:hint="eastAsia" w:asciiTheme="minorEastAsia" w:hAnsiTheme="minorEastAsia" w:eastAsiaTheme="minorEastAsia" w:cstheme="minorEastAsia"/>
          <w:kern w:val="0"/>
          <w:szCs w:val="21"/>
          <w:lang w:bidi="ar"/>
        </w:rPr>
        <w:t>担保有效期</w:t>
      </w:r>
      <w:r>
        <w:rPr>
          <w:rFonts w:hint="eastAsia" w:asciiTheme="minorEastAsia" w:hAnsiTheme="minorEastAsia" w:eastAsiaTheme="minorEastAsia" w:cstheme="minorEastAsia"/>
          <w:szCs w:val="21"/>
        </w:rPr>
        <w:t>为以下第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种：</w:t>
      </w:r>
    </w:p>
    <w:p w14:paraId="2F87CAD1">
      <w:pPr>
        <w:widowControl/>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（1）本担保自</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（生效日期）之日起生效，至</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（失效日期）之日失效。</w:t>
      </w:r>
    </w:p>
    <w:p w14:paraId="077C78F0">
      <w:pPr>
        <w:widowControl/>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14:paraId="4D384DD4">
      <w:pPr>
        <w:widowControl/>
        <w:spacing w:line="360" w:lineRule="auto"/>
        <w:ind w:firstLine="420" w:firstLineChars="200"/>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三、在本担保有效期内，因</w:t>
      </w:r>
      <w:r>
        <w:rPr>
          <w:rFonts w:hint="eastAsia" w:asciiTheme="minorEastAsia" w:hAnsiTheme="minorEastAsia" w:eastAsiaTheme="minorEastAsia" w:cstheme="minorEastAsia"/>
          <w:szCs w:val="21"/>
        </w:rPr>
        <w:t>承包人工程质量不符合合同约定</w:t>
      </w:r>
      <w:r>
        <w:rPr>
          <w:rFonts w:hint="eastAsia" w:asciiTheme="minorEastAsia" w:hAnsiTheme="minorEastAsia" w:eastAsiaTheme="minorEastAsia" w:cstheme="minorEastAsia"/>
          <w:kern w:val="0"/>
          <w:szCs w:val="21"/>
          <w:lang w:bidi="ar"/>
        </w:rPr>
        <w:t>时，我方在收到你方以书面形式提出的在担保金额内的赔偿要求后，在7日内无条件支付，无须你方出具证明或陈述理由。</w:t>
      </w:r>
    </w:p>
    <w:p w14:paraId="040E922A">
      <w:pPr>
        <w:widowControl/>
        <w:spacing w:line="360" w:lineRule="auto"/>
        <w:ind w:firstLine="420" w:firstLineChars="200"/>
        <w:rPr>
          <w:rFonts w:asciiTheme="minorEastAsia" w:hAnsiTheme="minorEastAsia" w:eastAsiaTheme="minorEastAsia" w:cstheme="minorEastAsia"/>
          <w:kern w:val="0"/>
          <w:szCs w:val="21"/>
          <w:lang w:bidi="ar"/>
        </w:rPr>
      </w:pPr>
    </w:p>
    <w:p w14:paraId="3E0A080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担 保 人：</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（盖单位章）</w:t>
      </w:r>
    </w:p>
    <w:p w14:paraId="21E4072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法定代表人或其委托代理人：</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（签名）</w:t>
      </w:r>
    </w:p>
    <w:p w14:paraId="43F27B78">
      <w:pPr>
        <w:overflowPunct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地    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48777572">
      <w:pPr>
        <w:overflowPunct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邮政编码：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29E181DD">
      <w:pPr>
        <w:overflowPunct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电    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4B3FC0E5">
      <w:pPr>
        <w:overflowPunct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传    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67D7E136">
      <w:pPr>
        <w:pStyle w:val="2"/>
        <w:jc w:val="right"/>
      </w:pP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年</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月</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日</w:t>
      </w:r>
    </w:p>
    <w:p w14:paraId="5FE7D485"/>
    <w:p w14:paraId="5BD0CE7A">
      <w:pPr>
        <w:pStyle w:val="3"/>
        <w:spacing w:before="0" w:after="0" w:line="360" w:lineRule="auto"/>
        <w:jc w:val="center"/>
        <w:rPr>
          <w:rFonts w:ascii="宋体" w:hAnsi="宋体" w:cs="宋体"/>
          <w:b w:val="0"/>
        </w:rPr>
      </w:pPr>
      <w:bookmarkStart w:id="1068" w:name="_Toc534185822"/>
      <w:bookmarkStart w:id="1069" w:name="_Toc287607855"/>
      <w:bookmarkStart w:id="1070" w:name="_Toc430530513"/>
      <w:bookmarkStart w:id="1071" w:name="_Toc509218843"/>
      <w:bookmarkStart w:id="1072" w:name="_Toc287620797"/>
      <w:bookmarkStart w:id="1073" w:name="_Toc296890982"/>
      <w:bookmarkStart w:id="1074" w:name="_Toc351203480"/>
      <w:bookmarkStart w:id="1075" w:name="_Toc296503025"/>
      <w:r>
        <w:rPr>
          <w:rFonts w:hint="eastAsia" w:ascii="宋体" w:hAnsi="宋体" w:cs="宋体"/>
          <w:b w:val="0"/>
        </w:rPr>
        <w:br w:type="page"/>
      </w:r>
      <w:bookmarkStart w:id="1076" w:name="_Toc28242"/>
      <w:bookmarkStart w:id="1077" w:name="_Toc956"/>
      <w:bookmarkStart w:id="1078" w:name="_Toc20151"/>
      <w:bookmarkStart w:id="1079" w:name="_Toc21226"/>
      <w:bookmarkStart w:id="1080" w:name="_Toc5917"/>
      <w:bookmarkStart w:id="1081" w:name="_Toc57795999"/>
      <w:r>
        <w:rPr>
          <w:rFonts w:hint="eastAsia" w:ascii="宋体" w:hAnsi="宋体" w:cs="宋体"/>
          <w:bCs w:val="0"/>
        </w:rPr>
        <w:t>第五章  工程量清单</w:t>
      </w:r>
      <w:bookmarkEnd w:id="1068"/>
      <w:bookmarkEnd w:id="1069"/>
      <w:bookmarkEnd w:id="1070"/>
      <w:bookmarkEnd w:id="1071"/>
      <w:bookmarkEnd w:id="1072"/>
      <w:bookmarkEnd w:id="1076"/>
      <w:bookmarkEnd w:id="1077"/>
      <w:bookmarkEnd w:id="1078"/>
      <w:bookmarkEnd w:id="1079"/>
      <w:bookmarkEnd w:id="1080"/>
      <w:bookmarkEnd w:id="1081"/>
    </w:p>
    <w:p w14:paraId="748E0831">
      <w:pPr>
        <w:snapToGrid w:val="0"/>
        <w:spacing w:line="360" w:lineRule="auto"/>
        <w:jc w:val="center"/>
        <w:rPr>
          <w:rFonts w:ascii="宋体" w:hAnsi="宋体"/>
          <w:szCs w:val="21"/>
        </w:rPr>
      </w:pPr>
      <w:bookmarkStart w:id="1082" w:name="招标文件05章工程量清单01"/>
      <w:bookmarkEnd w:id="1082"/>
    </w:p>
    <w:p w14:paraId="07DD32E5">
      <w:pPr>
        <w:snapToGrid w:val="0"/>
        <w:spacing w:line="360" w:lineRule="auto"/>
        <w:jc w:val="center"/>
        <w:rPr>
          <w:rFonts w:ascii="宋体" w:hAnsi="宋体"/>
          <w:szCs w:val="21"/>
        </w:rPr>
      </w:pPr>
      <w:r>
        <w:rPr>
          <w:rFonts w:hint="eastAsia" w:ascii="宋体" w:hAnsi="宋体"/>
          <w:szCs w:val="21"/>
        </w:rPr>
        <w:t>工程量清单等相关资料在</w:t>
      </w:r>
      <w:r>
        <w:rPr>
          <w:rFonts w:hint="eastAsia" w:ascii="宋体" w:hAnsi="宋体"/>
          <w:szCs w:val="21"/>
          <w:u w:val="single"/>
        </w:rPr>
        <w:t xml:space="preserve"> </w:t>
      </w:r>
      <w:r>
        <w:rPr>
          <w:rFonts w:hint="eastAsia" w:ascii="宋体" w:hAnsi="宋体"/>
          <w:snapToGrid w:val="0"/>
          <w:kern w:val="0"/>
          <w:szCs w:val="21"/>
          <w:u w:val="single"/>
        </w:rPr>
        <w:t>垫江县人民政府网（http://www.cqsdj.gov.cn/）</w:t>
      </w:r>
      <w:r>
        <w:rPr>
          <w:rFonts w:hint="eastAsia" w:ascii="宋体" w:hAnsi="宋体"/>
          <w:szCs w:val="21"/>
        </w:rPr>
        <w:t>上下载。</w:t>
      </w:r>
    </w:p>
    <w:p w14:paraId="4BF62EAB">
      <w:pPr>
        <w:autoSpaceDE w:val="0"/>
        <w:autoSpaceDN w:val="0"/>
        <w:adjustRightInd w:val="0"/>
        <w:snapToGrid w:val="0"/>
        <w:spacing w:line="360" w:lineRule="auto"/>
        <w:rPr>
          <w:rFonts w:ascii="宋体" w:hAnsi="宋体"/>
        </w:rPr>
      </w:pPr>
      <w:r>
        <w:rPr>
          <w:rFonts w:ascii="宋体" w:hAnsi="宋体"/>
          <w:sz w:val="24"/>
        </w:rPr>
        <w:br w:type="page"/>
      </w:r>
    </w:p>
    <w:p w14:paraId="3E6927CB">
      <w:pPr>
        <w:pStyle w:val="3"/>
        <w:spacing w:before="0" w:after="0" w:line="480" w:lineRule="auto"/>
        <w:jc w:val="center"/>
        <w:rPr>
          <w:rFonts w:ascii="宋体" w:hAnsi="宋体"/>
          <w:sz w:val="52"/>
          <w:szCs w:val="52"/>
        </w:rPr>
      </w:pPr>
      <w:bookmarkStart w:id="1083" w:name="_Toc31060"/>
      <w:bookmarkStart w:id="1084" w:name="_Toc82"/>
      <w:bookmarkStart w:id="1085" w:name="_Toc20693"/>
      <w:bookmarkStart w:id="1086" w:name="_Toc534185823"/>
      <w:bookmarkStart w:id="1087" w:name="_Toc9858"/>
      <w:bookmarkStart w:id="1088" w:name="_Toc509218844"/>
      <w:bookmarkStart w:id="1089" w:name="_Toc28085"/>
      <w:bookmarkStart w:id="1090" w:name="_Toc57796000"/>
      <w:r>
        <w:rPr>
          <w:rFonts w:hint="eastAsia" w:ascii="宋体" w:hAnsi="宋体"/>
          <w:sz w:val="52"/>
          <w:szCs w:val="52"/>
        </w:rPr>
        <w:t>第 二 卷</w:t>
      </w:r>
      <w:bookmarkEnd w:id="1083"/>
      <w:bookmarkEnd w:id="1084"/>
      <w:bookmarkEnd w:id="1085"/>
      <w:bookmarkEnd w:id="1086"/>
      <w:bookmarkEnd w:id="1087"/>
      <w:bookmarkEnd w:id="1088"/>
      <w:bookmarkEnd w:id="1089"/>
      <w:bookmarkEnd w:id="1090"/>
    </w:p>
    <w:p w14:paraId="63287022">
      <w:pPr>
        <w:pStyle w:val="3"/>
        <w:spacing w:before="0" w:after="0" w:line="360" w:lineRule="auto"/>
        <w:jc w:val="center"/>
        <w:rPr>
          <w:sz w:val="48"/>
          <w:szCs w:val="48"/>
        </w:rPr>
      </w:pPr>
      <w:r>
        <w:rPr>
          <w:szCs w:val="20"/>
        </w:rPr>
        <w:br w:type="page"/>
      </w:r>
      <w:bookmarkStart w:id="1091" w:name="招标文件06章图纸"/>
      <w:bookmarkEnd w:id="1091"/>
      <w:bookmarkStart w:id="1092" w:name="_Toc287607861"/>
      <w:bookmarkStart w:id="1093" w:name="_Toc57796001"/>
      <w:bookmarkStart w:id="1094" w:name="_Toc287620803"/>
      <w:bookmarkStart w:id="1095" w:name="_Toc27114"/>
      <w:bookmarkStart w:id="1096" w:name="_Toc11197"/>
      <w:bookmarkStart w:id="1097" w:name="_Toc18114"/>
      <w:bookmarkStart w:id="1098" w:name="_Toc509218846"/>
      <w:bookmarkStart w:id="1099" w:name="_Toc19159"/>
      <w:bookmarkStart w:id="1100" w:name="_Toc534185825"/>
      <w:bookmarkStart w:id="1101" w:name="_Toc430530519"/>
      <w:bookmarkStart w:id="1102" w:name="_Toc15167"/>
      <w:r>
        <w:rPr>
          <w:rFonts w:hint="eastAsia" w:ascii="宋体" w:hAnsi="宋体" w:cs="宋体"/>
          <w:bCs w:val="0"/>
        </w:rPr>
        <w:t>第六章  图纸</w:t>
      </w:r>
      <w:bookmarkEnd w:id="1092"/>
      <w:bookmarkEnd w:id="1093"/>
      <w:bookmarkEnd w:id="1094"/>
      <w:bookmarkEnd w:id="1095"/>
      <w:bookmarkEnd w:id="1096"/>
      <w:bookmarkEnd w:id="1097"/>
      <w:bookmarkEnd w:id="1098"/>
      <w:bookmarkEnd w:id="1099"/>
      <w:bookmarkEnd w:id="1100"/>
      <w:bookmarkEnd w:id="1101"/>
      <w:bookmarkEnd w:id="1102"/>
    </w:p>
    <w:p w14:paraId="2162BCF1">
      <w:pPr>
        <w:spacing w:line="360" w:lineRule="auto"/>
        <w:jc w:val="center"/>
        <w:rPr>
          <w:rFonts w:ascii="宋体" w:hAnsi="宋体"/>
          <w:szCs w:val="21"/>
        </w:rPr>
      </w:pPr>
    </w:p>
    <w:p w14:paraId="63F7354D">
      <w:pPr>
        <w:spacing w:line="360" w:lineRule="auto"/>
        <w:jc w:val="center"/>
        <w:rPr>
          <w:rFonts w:ascii="宋体" w:hAnsi="宋体"/>
          <w:szCs w:val="21"/>
        </w:rPr>
      </w:pPr>
      <w:r>
        <w:rPr>
          <w:rFonts w:hint="eastAsia" w:ascii="宋体" w:hAnsi="宋体"/>
          <w:szCs w:val="21"/>
        </w:rPr>
        <w:t>图纸等相关资料在</w:t>
      </w:r>
      <w:r>
        <w:rPr>
          <w:rFonts w:hint="eastAsia" w:ascii="宋体" w:hAnsi="宋体"/>
          <w:szCs w:val="21"/>
          <w:u w:val="single"/>
        </w:rPr>
        <w:t xml:space="preserve"> </w:t>
      </w:r>
      <w:r>
        <w:rPr>
          <w:rFonts w:hint="eastAsia" w:ascii="宋体" w:hAnsi="宋体"/>
          <w:snapToGrid w:val="0"/>
          <w:kern w:val="0"/>
          <w:szCs w:val="21"/>
          <w:u w:val="single"/>
        </w:rPr>
        <w:t>垫江县人民政府网（http://www.cqsdj.gov.cn/）</w:t>
      </w:r>
      <w:r>
        <w:rPr>
          <w:rFonts w:hint="eastAsia" w:ascii="宋体" w:hAnsi="宋体"/>
          <w:szCs w:val="21"/>
        </w:rPr>
        <w:t>上下载。</w:t>
      </w:r>
    </w:p>
    <w:p w14:paraId="1DC4BD51">
      <w:pPr>
        <w:spacing w:line="360" w:lineRule="auto"/>
        <w:rPr>
          <w:rFonts w:ascii="宋体" w:hAnsi="宋体" w:cs="宋体"/>
        </w:rPr>
      </w:pPr>
      <w:r>
        <w:rPr>
          <w:rFonts w:ascii="宋体" w:hAnsi="宋体"/>
          <w:szCs w:val="20"/>
        </w:rPr>
        <w:br w:type="page"/>
      </w:r>
      <w:bookmarkStart w:id="1103" w:name="招标文件06章图纸01"/>
      <w:bookmarkEnd w:id="1103"/>
    </w:p>
    <w:p w14:paraId="1F9F86F2">
      <w:pPr>
        <w:pStyle w:val="3"/>
        <w:spacing w:before="0" w:after="0" w:line="480" w:lineRule="auto"/>
        <w:jc w:val="center"/>
        <w:rPr>
          <w:rFonts w:ascii="宋体" w:hAnsi="宋体"/>
          <w:sz w:val="52"/>
          <w:szCs w:val="52"/>
        </w:rPr>
      </w:pPr>
      <w:bookmarkStart w:id="1104" w:name="_Toc57796002"/>
      <w:bookmarkStart w:id="1105" w:name="_Toc24773"/>
      <w:bookmarkStart w:id="1106" w:name="_Toc10084"/>
      <w:bookmarkStart w:id="1107" w:name="_Toc29948"/>
      <w:bookmarkStart w:id="1108" w:name="_Toc16463"/>
      <w:bookmarkStart w:id="1109" w:name="_Toc22299"/>
      <w:r>
        <w:rPr>
          <w:rFonts w:hint="eastAsia" w:ascii="宋体" w:hAnsi="宋体"/>
          <w:sz w:val="52"/>
          <w:szCs w:val="52"/>
        </w:rPr>
        <w:t>第 三 卷</w:t>
      </w:r>
      <w:bookmarkEnd w:id="1104"/>
      <w:bookmarkEnd w:id="1105"/>
      <w:bookmarkEnd w:id="1106"/>
      <w:bookmarkEnd w:id="1107"/>
      <w:bookmarkEnd w:id="1108"/>
      <w:bookmarkEnd w:id="1109"/>
    </w:p>
    <w:p w14:paraId="4608C66F">
      <w:pPr>
        <w:pStyle w:val="3"/>
        <w:spacing w:before="0" w:after="0" w:line="360" w:lineRule="auto"/>
        <w:jc w:val="center"/>
        <w:rPr>
          <w:sz w:val="48"/>
          <w:szCs w:val="48"/>
        </w:rPr>
      </w:pPr>
      <w:bookmarkStart w:id="1110" w:name="_Toc43278921"/>
      <w:bookmarkStart w:id="1111" w:name="_Toc536782072"/>
      <w:bookmarkStart w:id="1112" w:name="_Toc536781805"/>
      <w:bookmarkStart w:id="1113" w:name="_Toc534185826"/>
      <w:bookmarkStart w:id="1114" w:name="_Toc536782206"/>
      <w:bookmarkStart w:id="1115" w:name="_Toc30239"/>
      <w:bookmarkStart w:id="1116" w:name="_Toc536800736"/>
      <w:bookmarkStart w:id="1117" w:name="_Toc536773650"/>
      <w:bookmarkStart w:id="1118" w:name="_Toc37531145"/>
      <w:bookmarkStart w:id="1119" w:name="_Toc536781937"/>
      <w:r>
        <w:rPr>
          <w:rFonts w:hint="eastAsia"/>
          <w:sz w:val="56"/>
          <w:szCs w:val="56"/>
        </w:rPr>
        <w:br w:type="page"/>
      </w:r>
      <w:bookmarkEnd w:id="1110"/>
      <w:bookmarkEnd w:id="1111"/>
      <w:bookmarkEnd w:id="1112"/>
      <w:bookmarkEnd w:id="1113"/>
      <w:bookmarkEnd w:id="1114"/>
      <w:bookmarkEnd w:id="1115"/>
      <w:bookmarkEnd w:id="1116"/>
      <w:bookmarkEnd w:id="1117"/>
      <w:bookmarkEnd w:id="1118"/>
      <w:bookmarkEnd w:id="1119"/>
      <w:bookmarkStart w:id="1120" w:name="招标文件07章技术标准和要求"/>
      <w:bookmarkEnd w:id="1120"/>
      <w:bookmarkStart w:id="1121" w:name="_Toc57796003"/>
      <w:bookmarkStart w:id="1122" w:name="_Toc25100"/>
      <w:bookmarkStart w:id="1123" w:name="_Toc20932"/>
      <w:bookmarkStart w:id="1124" w:name="_Toc18501"/>
      <w:bookmarkStart w:id="1125" w:name="_Toc5781"/>
      <w:bookmarkStart w:id="1126" w:name="_Toc851"/>
      <w:r>
        <w:rPr>
          <w:rFonts w:hint="eastAsia" w:ascii="宋体" w:hAnsi="宋体" w:cs="宋体"/>
          <w:bCs w:val="0"/>
        </w:rPr>
        <w:t>第七章  技术标准和要求</w:t>
      </w:r>
      <w:bookmarkEnd w:id="1121"/>
      <w:bookmarkEnd w:id="1122"/>
      <w:bookmarkEnd w:id="1123"/>
      <w:bookmarkEnd w:id="1124"/>
      <w:bookmarkEnd w:id="1125"/>
      <w:bookmarkEnd w:id="1126"/>
      <w:bookmarkStart w:id="1127" w:name="招标文件07章技术标准和要求01"/>
      <w:bookmarkEnd w:id="1127"/>
      <w:bookmarkStart w:id="1128" w:name="_Toc287620808"/>
      <w:bookmarkStart w:id="1129" w:name="_Toc430530524"/>
    </w:p>
    <w:bookmarkEnd w:id="1128"/>
    <w:bookmarkEnd w:id="1129"/>
    <w:p w14:paraId="59B165F7">
      <w:pPr>
        <w:spacing w:line="360" w:lineRule="auto"/>
        <w:jc w:val="center"/>
        <w:rPr>
          <w:rFonts w:ascii="宋体" w:hAnsi="宋体" w:cs="宋体"/>
          <w:i/>
        </w:rPr>
      </w:pPr>
    </w:p>
    <w:p w14:paraId="05A1A62D">
      <w:pPr>
        <w:pStyle w:val="3"/>
        <w:spacing w:line="360" w:lineRule="auto"/>
        <w:jc w:val="center"/>
        <w:rPr>
          <w:rFonts w:ascii="宋体" w:hAnsi="宋体" w:cs="宋体"/>
          <w:b w:val="0"/>
          <w:sz w:val="48"/>
          <w:szCs w:val="48"/>
        </w:rPr>
      </w:pPr>
      <w:r>
        <w:rPr>
          <w:rFonts w:hint="eastAsia" w:ascii="宋体" w:hAnsi="宋体" w:cs="宋体"/>
          <w:b w:val="0"/>
          <w:sz w:val="48"/>
          <w:szCs w:val="48"/>
        </w:rPr>
        <w:br w:type="page"/>
      </w:r>
      <w:bookmarkStart w:id="1130" w:name="_Toc15976"/>
      <w:bookmarkStart w:id="1131" w:name="_Toc6238"/>
      <w:bookmarkStart w:id="1132" w:name="_Toc57796004"/>
      <w:bookmarkStart w:id="1133" w:name="_Toc31595"/>
      <w:bookmarkStart w:id="1134" w:name="_Toc20410"/>
      <w:bookmarkStart w:id="1135" w:name="_Toc2395"/>
      <w:r>
        <w:rPr>
          <w:rFonts w:hint="eastAsia" w:ascii="宋体" w:hAnsi="宋体" w:cs="宋体"/>
          <w:bCs w:val="0"/>
        </w:rPr>
        <w:t xml:space="preserve">第八章 </w:t>
      </w:r>
      <w:r>
        <w:rPr>
          <w:rFonts w:ascii="宋体" w:hAnsi="宋体" w:cs="宋体"/>
          <w:bCs w:val="0"/>
        </w:rPr>
        <w:t xml:space="preserve"> 工程量清单计量规则</w:t>
      </w:r>
      <w:bookmarkEnd w:id="1130"/>
      <w:bookmarkEnd w:id="1131"/>
      <w:bookmarkEnd w:id="1132"/>
      <w:bookmarkEnd w:id="1133"/>
      <w:bookmarkEnd w:id="1134"/>
      <w:bookmarkEnd w:id="1135"/>
    </w:p>
    <w:p w14:paraId="2570BFFA">
      <w:pPr>
        <w:spacing w:line="360" w:lineRule="auto"/>
        <w:jc w:val="center"/>
        <w:rPr>
          <w:rFonts w:ascii="宋体" w:hAnsi="宋体"/>
          <w:i/>
        </w:rPr>
      </w:pPr>
      <w:bookmarkStart w:id="1136" w:name="_Toc509218849"/>
      <w:bookmarkStart w:id="1137" w:name="_Toc534185827"/>
      <w:r>
        <w:rPr>
          <w:rFonts w:hint="eastAsia" w:ascii="宋体" w:hAnsi="宋体"/>
          <w:i/>
        </w:rPr>
        <w:t>[提示：参照交通运输部和重庆市交通局发布的清单计量规范</w:t>
      </w:r>
      <w:ins w:id="318" w:author="Niana" w:date="2025-06-27T16:48:00Z">
        <w:r>
          <w:rPr>
            <w:rFonts w:hint="eastAsia" w:ascii="宋体" w:hAnsi="宋体"/>
            <w:i/>
            <w:lang w:eastAsia="zh-CN"/>
          </w:rPr>
          <w:t>]</w:t>
        </w:r>
      </w:ins>
      <w:del w:id="319" w:author="Niana" w:date="2025-06-27T16:48:00Z">
        <w:r>
          <w:rPr>
            <w:rFonts w:hint="eastAsia" w:ascii="宋体" w:hAnsi="宋体"/>
            <w:i/>
          </w:rPr>
          <w:delText>。]</w:delText>
        </w:r>
      </w:del>
    </w:p>
    <w:p w14:paraId="71819310">
      <w:pPr>
        <w:spacing w:line="360" w:lineRule="auto"/>
        <w:jc w:val="center"/>
        <w:rPr>
          <w:rFonts w:ascii="宋体" w:hAnsi="宋体"/>
          <w:szCs w:val="21"/>
        </w:rPr>
      </w:pPr>
      <w:r>
        <w:rPr>
          <w:rFonts w:hint="eastAsia" w:ascii="宋体" w:hAnsi="宋体"/>
          <w:szCs w:val="21"/>
        </w:rPr>
        <w:t>工程量清单计量规则等相关资料在</w:t>
      </w:r>
      <w:r>
        <w:rPr>
          <w:rFonts w:hint="eastAsia" w:ascii="宋体" w:hAnsi="宋体"/>
          <w:szCs w:val="21"/>
          <w:u w:val="single"/>
        </w:rPr>
        <w:t xml:space="preserve"> </w:t>
      </w:r>
      <w:r>
        <w:rPr>
          <w:rFonts w:hint="eastAsia" w:ascii="宋体" w:hAnsi="宋体"/>
          <w:snapToGrid w:val="0"/>
          <w:kern w:val="0"/>
          <w:szCs w:val="21"/>
          <w:u w:val="single"/>
        </w:rPr>
        <w:t>垫江县人民政府网（http://www.cqsdj.gov.cn/）</w:t>
      </w:r>
      <w:r>
        <w:rPr>
          <w:rFonts w:hint="eastAsia" w:ascii="宋体" w:hAnsi="宋体"/>
          <w:szCs w:val="21"/>
        </w:rPr>
        <w:t>上下载。</w:t>
      </w:r>
    </w:p>
    <w:p w14:paraId="12F3C454">
      <w:pPr>
        <w:pStyle w:val="3"/>
        <w:spacing w:before="0" w:after="0" w:line="480" w:lineRule="auto"/>
        <w:jc w:val="center"/>
        <w:rPr>
          <w:rFonts w:ascii="宋体" w:hAnsi="宋体"/>
          <w:sz w:val="52"/>
          <w:szCs w:val="52"/>
        </w:rPr>
      </w:pPr>
      <w:r>
        <w:rPr>
          <w:rFonts w:hint="eastAsia" w:ascii="宋体" w:hAnsi="宋体"/>
          <w:sz w:val="52"/>
          <w:szCs w:val="52"/>
        </w:rPr>
        <w:br w:type="page"/>
      </w:r>
      <w:bookmarkStart w:id="1138" w:name="_Toc57796005"/>
      <w:bookmarkStart w:id="1139" w:name="_Toc7992"/>
      <w:bookmarkStart w:id="1140" w:name="_Toc31634"/>
      <w:bookmarkStart w:id="1141" w:name="_Toc19617"/>
      <w:bookmarkStart w:id="1142" w:name="_Toc17386"/>
      <w:bookmarkStart w:id="1143" w:name="_Toc4608"/>
      <w:r>
        <w:rPr>
          <w:rFonts w:hint="eastAsia" w:ascii="宋体" w:hAnsi="宋体"/>
          <w:sz w:val="52"/>
          <w:szCs w:val="52"/>
        </w:rPr>
        <w:t>第 四 卷</w:t>
      </w:r>
      <w:bookmarkEnd w:id="1136"/>
      <w:bookmarkEnd w:id="1137"/>
      <w:bookmarkEnd w:id="1138"/>
      <w:bookmarkEnd w:id="1139"/>
      <w:bookmarkEnd w:id="1140"/>
      <w:bookmarkEnd w:id="1141"/>
      <w:bookmarkEnd w:id="1142"/>
      <w:bookmarkEnd w:id="1143"/>
    </w:p>
    <w:p w14:paraId="2CBF7334">
      <w:pPr>
        <w:pStyle w:val="3"/>
        <w:spacing w:before="0" w:after="0" w:line="360" w:lineRule="auto"/>
        <w:jc w:val="center"/>
        <w:rPr>
          <w:rFonts w:ascii="宋体" w:hAnsi="宋体" w:cs="宋体"/>
          <w:b w:val="0"/>
          <w:sz w:val="48"/>
          <w:szCs w:val="48"/>
        </w:rPr>
      </w:pPr>
      <w:bookmarkStart w:id="1144" w:name="招标文件08章投标文件格式"/>
      <w:bookmarkEnd w:id="1144"/>
      <w:bookmarkStart w:id="1145" w:name="_Toc509218852"/>
      <w:bookmarkStart w:id="1146" w:name="_Toc534185829"/>
      <w:bookmarkStart w:id="1147" w:name="_Toc287620812"/>
      <w:bookmarkStart w:id="1148" w:name="_Toc287607865"/>
      <w:bookmarkStart w:id="1149" w:name="_Toc430530528"/>
      <w:r>
        <w:rPr>
          <w:rFonts w:hint="eastAsia" w:ascii="宋体" w:hAnsi="宋体" w:cs="宋体"/>
          <w:b w:val="0"/>
          <w:sz w:val="48"/>
          <w:szCs w:val="48"/>
        </w:rPr>
        <w:br w:type="page"/>
      </w:r>
      <w:bookmarkStart w:id="1150" w:name="_Toc28485"/>
      <w:bookmarkStart w:id="1151" w:name="_Toc57796006"/>
      <w:bookmarkStart w:id="1152" w:name="_Toc28616"/>
      <w:bookmarkStart w:id="1153" w:name="_Toc15470"/>
      <w:bookmarkStart w:id="1154" w:name="_Toc6635"/>
      <w:bookmarkStart w:id="1155" w:name="_Toc16378"/>
      <w:r>
        <w:rPr>
          <w:rFonts w:hint="eastAsia" w:ascii="宋体" w:hAnsi="宋体" w:cs="宋体"/>
          <w:bCs w:val="0"/>
        </w:rPr>
        <w:t>第九章  竞选文件格式</w:t>
      </w:r>
      <w:bookmarkEnd w:id="1145"/>
      <w:bookmarkEnd w:id="1146"/>
      <w:bookmarkEnd w:id="1147"/>
      <w:bookmarkEnd w:id="1148"/>
      <w:bookmarkEnd w:id="1149"/>
      <w:bookmarkEnd w:id="1150"/>
      <w:bookmarkEnd w:id="1151"/>
      <w:bookmarkEnd w:id="1152"/>
      <w:bookmarkEnd w:id="1153"/>
      <w:bookmarkEnd w:id="1154"/>
      <w:bookmarkEnd w:id="1155"/>
    </w:p>
    <w:p w14:paraId="47B35D91">
      <w:pPr>
        <w:spacing w:line="360" w:lineRule="auto"/>
        <w:jc w:val="center"/>
        <w:outlineLvl w:val="0"/>
        <w:rPr>
          <w:rFonts w:ascii="宋体" w:hAnsi="宋体"/>
          <w:szCs w:val="20"/>
        </w:rPr>
      </w:pPr>
      <w:r>
        <w:rPr>
          <w:rFonts w:hint="eastAsia" w:ascii="宋体" w:hAnsi="宋体" w:cs="宋体"/>
          <w:szCs w:val="20"/>
        </w:rPr>
        <w:br w:type="page"/>
      </w:r>
      <w:bookmarkStart w:id="1156" w:name="_Toc31889"/>
      <w:bookmarkStart w:id="1157" w:name="_Toc358"/>
      <w:bookmarkStart w:id="1158" w:name="_Toc29516"/>
      <w:bookmarkStart w:id="1159" w:name="_Toc28084"/>
      <w:bookmarkStart w:id="1160" w:name="_Toc14289"/>
      <w:r>
        <w:rPr>
          <w:rFonts w:hint="eastAsia" w:ascii="宋体" w:hAnsi="宋体"/>
          <w:b/>
          <w:bCs/>
          <w:sz w:val="36"/>
          <w:szCs w:val="36"/>
        </w:rPr>
        <w:t>目  录</w:t>
      </w:r>
      <w:bookmarkEnd w:id="1156"/>
      <w:bookmarkEnd w:id="1157"/>
      <w:bookmarkEnd w:id="1158"/>
      <w:bookmarkEnd w:id="1159"/>
      <w:bookmarkEnd w:id="1160"/>
    </w:p>
    <w:p w14:paraId="47196F0C">
      <w:pPr>
        <w:spacing w:line="360" w:lineRule="auto"/>
        <w:outlineLvl w:val="0"/>
        <w:rPr>
          <w:rFonts w:ascii="宋体" w:hAnsi="宋体"/>
          <w:b/>
        </w:rPr>
      </w:pPr>
      <w:bookmarkStart w:id="1161" w:name="_Toc981"/>
      <w:bookmarkStart w:id="1162" w:name="_Toc28885"/>
      <w:bookmarkStart w:id="1163" w:name="_Toc17978"/>
      <w:bookmarkStart w:id="1164" w:name="_Toc10832"/>
      <w:bookmarkStart w:id="1165" w:name="_Toc29741"/>
      <w:r>
        <w:rPr>
          <w:rFonts w:hint="eastAsia" w:ascii="宋体" w:hAnsi="宋体"/>
          <w:b/>
        </w:rPr>
        <w:t>一</w:t>
      </w:r>
      <w:r>
        <w:rPr>
          <w:rFonts w:ascii="宋体" w:hAnsi="宋体"/>
          <w:b/>
        </w:rPr>
        <w:t>、</w:t>
      </w:r>
      <w:r>
        <w:rPr>
          <w:rFonts w:hint="eastAsia" w:ascii="宋体" w:hAnsi="宋体"/>
          <w:b/>
        </w:rPr>
        <w:t>竞选函</w:t>
      </w:r>
      <w:r>
        <w:rPr>
          <w:rFonts w:ascii="宋体" w:hAnsi="宋体"/>
          <w:b/>
        </w:rPr>
        <w:t>部分</w:t>
      </w:r>
      <w:bookmarkEnd w:id="1161"/>
      <w:bookmarkEnd w:id="1162"/>
      <w:bookmarkEnd w:id="1163"/>
      <w:bookmarkEnd w:id="1164"/>
      <w:bookmarkEnd w:id="1165"/>
    </w:p>
    <w:p w14:paraId="35C6045D">
      <w:pPr>
        <w:spacing w:line="360" w:lineRule="auto"/>
        <w:ind w:firstLine="420" w:firstLineChars="200"/>
        <w:rPr>
          <w:rFonts w:ascii="宋体" w:hAnsi="宋体"/>
        </w:rPr>
      </w:pPr>
      <w:r>
        <w:rPr>
          <w:rFonts w:ascii="宋体" w:hAnsi="宋体"/>
        </w:rPr>
        <w:t>（一）</w:t>
      </w:r>
      <w:r>
        <w:rPr>
          <w:rFonts w:hint="eastAsia" w:ascii="宋体" w:hAnsi="宋体"/>
        </w:rPr>
        <w:t>竞选函</w:t>
      </w:r>
    </w:p>
    <w:p w14:paraId="08A237EF">
      <w:pPr>
        <w:spacing w:line="360" w:lineRule="auto"/>
        <w:ind w:firstLine="420" w:firstLineChars="200"/>
        <w:rPr>
          <w:rFonts w:ascii="宋体" w:hAnsi="宋体"/>
        </w:rPr>
      </w:pPr>
      <w:r>
        <w:rPr>
          <w:rFonts w:ascii="宋体" w:hAnsi="宋体"/>
        </w:rPr>
        <w:t>（</w:t>
      </w:r>
      <w:r>
        <w:rPr>
          <w:rFonts w:hint="eastAsia" w:ascii="宋体" w:hAnsi="宋体"/>
        </w:rPr>
        <w:t>二</w:t>
      </w:r>
      <w:r>
        <w:rPr>
          <w:rFonts w:ascii="宋体" w:hAnsi="宋体"/>
        </w:rPr>
        <w:t>）</w:t>
      </w:r>
      <w:r>
        <w:rPr>
          <w:rFonts w:hint="eastAsia" w:ascii="宋体" w:hAnsi="宋体"/>
        </w:rPr>
        <w:t>法定代表人身份证明或附有法定代表人身份证明的授权委托书</w:t>
      </w:r>
    </w:p>
    <w:p w14:paraId="52487EA0">
      <w:pPr>
        <w:spacing w:line="360" w:lineRule="auto"/>
        <w:ind w:firstLine="420" w:firstLineChars="200"/>
        <w:rPr>
          <w:rFonts w:ascii="宋体" w:hAnsi="宋体"/>
        </w:rPr>
      </w:pPr>
      <w:r>
        <w:rPr>
          <w:rFonts w:ascii="宋体" w:hAnsi="宋体"/>
        </w:rPr>
        <w:t>（</w:t>
      </w:r>
      <w:r>
        <w:rPr>
          <w:rFonts w:hint="eastAsia" w:ascii="宋体" w:hAnsi="宋体"/>
        </w:rPr>
        <w:t>三</w:t>
      </w:r>
      <w:r>
        <w:rPr>
          <w:rFonts w:ascii="宋体" w:hAnsi="宋体"/>
        </w:rPr>
        <w:t>）</w:t>
      </w:r>
      <w:r>
        <w:rPr>
          <w:rFonts w:hint="eastAsia" w:ascii="宋体" w:hAnsi="宋体"/>
        </w:rPr>
        <w:t>低价风险担保提交承诺书（如有）</w:t>
      </w:r>
    </w:p>
    <w:p w14:paraId="422E9FCF">
      <w:pPr>
        <w:spacing w:line="360" w:lineRule="auto"/>
        <w:outlineLvl w:val="0"/>
        <w:rPr>
          <w:rFonts w:ascii="宋体" w:hAnsi="宋体"/>
          <w:b/>
        </w:rPr>
      </w:pPr>
      <w:bookmarkStart w:id="1166" w:name="_Toc26318"/>
      <w:bookmarkStart w:id="1167" w:name="_Toc12066"/>
      <w:bookmarkStart w:id="1168" w:name="_Toc3104"/>
      <w:bookmarkStart w:id="1169" w:name="_Toc13716"/>
      <w:bookmarkStart w:id="1170" w:name="_Toc16525"/>
      <w:r>
        <w:rPr>
          <w:rFonts w:hint="eastAsia" w:ascii="宋体" w:hAnsi="宋体"/>
          <w:b/>
        </w:rPr>
        <w:t>二</w:t>
      </w:r>
      <w:r>
        <w:rPr>
          <w:rFonts w:ascii="宋体" w:hAnsi="宋体"/>
          <w:b/>
        </w:rPr>
        <w:t>、</w:t>
      </w:r>
      <w:r>
        <w:rPr>
          <w:rFonts w:hint="eastAsia" w:ascii="宋体" w:hAnsi="宋体"/>
          <w:b/>
        </w:rPr>
        <w:t>经济</w:t>
      </w:r>
      <w:r>
        <w:rPr>
          <w:rFonts w:ascii="宋体" w:hAnsi="宋体"/>
          <w:b/>
        </w:rPr>
        <w:t>部分</w:t>
      </w:r>
      <w:bookmarkEnd w:id="1166"/>
      <w:bookmarkEnd w:id="1167"/>
      <w:bookmarkEnd w:id="1168"/>
      <w:bookmarkEnd w:id="1169"/>
      <w:bookmarkEnd w:id="1170"/>
    </w:p>
    <w:p w14:paraId="11B5A051">
      <w:pPr>
        <w:spacing w:line="360" w:lineRule="auto"/>
        <w:ind w:firstLine="420" w:firstLineChars="200"/>
        <w:rPr>
          <w:rFonts w:ascii="宋体" w:hAnsi="宋体"/>
        </w:rPr>
      </w:pPr>
      <w:r>
        <w:rPr>
          <w:rFonts w:hint="eastAsia" w:ascii="宋体" w:hAnsi="宋体"/>
        </w:rPr>
        <w:t>已标价工程量清单</w:t>
      </w:r>
    </w:p>
    <w:p w14:paraId="7FD40E47">
      <w:pPr>
        <w:spacing w:line="360" w:lineRule="auto"/>
        <w:outlineLvl w:val="0"/>
        <w:rPr>
          <w:rFonts w:ascii="宋体" w:hAnsi="宋体"/>
          <w:b/>
        </w:rPr>
      </w:pPr>
      <w:bookmarkStart w:id="1171" w:name="_Toc15216"/>
      <w:bookmarkStart w:id="1172" w:name="_Toc28569"/>
      <w:bookmarkStart w:id="1173" w:name="_Toc4690"/>
      <w:bookmarkStart w:id="1174" w:name="_Toc12134"/>
      <w:bookmarkStart w:id="1175" w:name="_Toc2721"/>
      <w:r>
        <w:rPr>
          <w:rFonts w:hint="eastAsia" w:ascii="宋体" w:hAnsi="宋体"/>
          <w:b/>
        </w:rPr>
        <w:t>三</w:t>
      </w:r>
      <w:r>
        <w:rPr>
          <w:rFonts w:ascii="宋体" w:hAnsi="宋体"/>
          <w:b/>
        </w:rPr>
        <w:t>、</w:t>
      </w:r>
      <w:r>
        <w:rPr>
          <w:rFonts w:hint="eastAsia" w:ascii="宋体" w:hAnsi="宋体"/>
          <w:b/>
        </w:rPr>
        <w:t>资格审查部分</w:t>
      </w:r>
      <w:bookmarkEnd w:id="1171"/>
      <w:bookmarkEnd w:id="1172"/>
      <w:bookmarkEnd w:id="1173"/>
      <w:bookmarkEnd w:id="1174"/>
      <w:bookmarkEnd w:id="1175"/>
    </w:p>
    <w:p w14:paraId="0534A53E">
      <w:pPr>
        <w:spacing w:line="360" w:lineRule="auto"/>
        <w:ind w:firstLine="420" w:firstLineChars="200"/>
        <w:rPr>
          <w:rFonts w:ascii="宋体" w:hAnsi="宋体"/>
        </w:rPr>
      </w:pPr>
      <w:r>
        <w:rPr>
          <w:rFonts w:ascii="宋体" w:hAnsi="宋体"/>
        </w:rPr>
        <w:t>（一）</w:t>
      </w:r>
      <w:r>
        <w:rPr>
          <w:rFonts w:hint="eastAsia" w:ascii="宋体" w:hAnsi="宋体"/>
        </w:rPr>
        <w:t>法定代表人身份证明或附有法定代表人身份证明的授权委托书</w:t>
      </w:r>
    </w:p>
    <w:p w14:paraId="4FB40148">
      <w:pPr>
        <w:spacing w:line="360" w:lineRule="auto"/>
        <w:ind w:firstLine="420" w:firstLineChars="200"/>
        <w:rPr>
          <w:rFonts w:ascii="宋体" w:hAnsi="宋体"/>
        </w:rPr>
      </w:pPr>
      <w:r>
        <w:rPr>
          <w:rFonts w:ascii="宋体" w:hAnsi="宋体"/>
        </w:rPr>
        <w:t>（</w:t>
      </w:r>
      <w:r>
        <w:rPr>
          <w:rFonts w:hint="eastAsia" w:ascii="宋体" w:hAnsi="宋体"/>
        </w:rPr>
        <w:t>二</w:t>
      </w:r>
      <w:r>
        <w:rPr>
          <w:rFonts w:ascii="宋体" w:hAnsi="宋体"/>
        </w:rPr>
        <w:t>）</w:t>
      </w:r>
      <w:r>
        <w:rPr>
          <w:rFonts w:hint="eastAsia" w:ascii="宋体" w:hAnsi="宋体"/>
        </w:rPr>
        <w:t>竞选人</w:t>
      </w:r>
      <w:r>
        <w:rPr>
          <w:rFonts w:ascii="宋体" w:hAnsi="宋体"/>
        </w:rPr>
        <w:t>基本情况表</w:t>
      </w:r>
    </w:p>
    <w:p w14:paraId="47A2051E">
      <w:pPr>
        <w:spacing w:line="360" w:lineRule="auto"/>
        <w:ind w:firstLine="420" w:firstLineChars="200"/>
        <w:rPr>
          <w:rFonts w:ascii="宋体" w:hAnsi="宋体"/>
        </w:rPr>
      </w:pPr>
      <w:r>
        <w:rPr>
          <w:rFonts w:ascii="宋体" w:hAnsi="宋体"/>
        </w:rPr>
        <w:t>（</w:t>
      </w:r>
      <w:r>
        <w:rPr>
          <w:rFonts w:hint="eastAsia" w:ascii="宋体" w:hAnsi="宋体"/>
        </w:rPr>
        <w:t>三</w:t>
      </w:r>
      <w:r>
        <w:rPr>
          <w:rFonts w:ascii="宋体" w:hAnsi="宋体"/>
        </w:rPr>
        <w:t>）项目管理机构</w:t>
      </w:r>
    </w:p>
    <w:p w14:paraId="2DAB2132">
      <w:pPr>
        <w:spacing w:line="360" w:lineRule="auto"/>
        <w:ind w:firstLine="420" w:firstLineChars="200"/>
        <w:rPr>
          <w:rFonts w:ascii="宋体" w:hAnsi="宋体"/>
        </w:rPr>
      </w:pPr>
      <w:r>
        <w:rPr>
          <w:rFonts w:ascii="宋体" w:hAnsi="宋体"/>
        </w:rPr>
        <w:t>（</w:t>
      </w:r>
      <w:r>
        <w:rPr>
          <w:rFonts w:hint="eastAsia" w:ascii="宋体" w:hAnsi="宋体"/>
        </w:rPr>
        <w:t>四</w:t>
      </w:r>
      <w:r>
        <w:rPr>
          <w:rFonts w:ascii="宋体" w:hAnsi="宋体"/>
        </w:rPr>
        <w:t>）</w:t>
      </w:r>
      <w:r>
        <w:rPr>
          <w:rFonts w:hint="eastAsia" w:ascii="宋体" w:hAnsi="宋体"/>
        </w:rPr>
        <w:t>承诺</w:t>
      </w:r>
    </w:p>
    <w:p w14:paraId="19255814">
      <w:pPr>
        <w:spacing w:line="360" w:lineRule="auto"/>
        <w:ind w:firstLine="420" w:firstLineChars="200"/>
        <w:rPr>
          <w:rFonts w:ascii="宋体" w:hAnsi="宋体"/>
        </w:rPr>
      </w:pPr>
      <w:r>
        <w:rPr>
          <w:rFonts w:ascii="宋体" w:hAnsi="宋体"/>
        </w:rPr>
        <w:t>（</w:t>
      </w:r>
      <w:r>
        <w:rPr>
          <w:rFonts w:hint="eastAsia" w:ascii="宋体" w:hAnsi="宋体"/>
        </w:rPr>
        <w:t>五</w:t>
      </w:r>
      <w:r>
        <w:rPr>
          <w:rFonts w:ascii="宋体" w:hAnsi="宋体"/>
        </w:rPr>
        <w:t>）其他资料</w:t>
      </w:r>
    </w:p>
    <w:p w14:paraId="48B0B3BC">
      <w:pPr>
        <w:pStyle w:val="4"/>
        <w:spacing w:line="360" w:lineRule="auto"/>
        <w:jc w:val="center"/>
        <w:rPr>
          <w:rFonts w:ascii="宋体" w:hAnsi="宋体"/>
          <w:b w:val="0"/>
          <w:bCs w:val="0"/>
          <w:sz w:val="44"/>
          <w:szCs w:val="44"/>
        </w:rPr>
      </w:pPr>
      <w:r>
        <w:rPr>
          <w:rFonts w:hint="eastAsia" w:ascii="宋体" w:hAnsi="宋体"/>
        </w:rPr>
        <w:br w:type="page"/>
      </w:r>
      <w:bookmarkStart w:id="1176" w:name="_Toc17074"/>
      <w:bookmarkStart w:id="1177" w:name="_Toc57796007"/>
      <w:bookmarkStart w:id="1178" w:name="_Toc14476"/>
      <w:bookmarkStart w:id="1179" w:name="_Toc33106472"/>
      <w:bookmarkStart w:id="1180" w:name="_Toc26668"/>
      <w:bookmarkStart w:id="1181" w:name="_Toc3539"/>
      <w:bookmarkStart w:id="1182" w:name="_Toc27607"/>
      <w:r>
        <w:rPr>
          <w:rFonts w:hint="eastAsia" w:ascii="宋体" w:hAnsi="宋体"/>
          <w:b w:val="0"/>
          <w:bCs w:val="0"/>
          <w:sz w:val="44"/>
          <w:szCs w:val="44"/>
        </w:rPr>
        <w:t>一、竞选函部分</w:t>
      </w:r>
      <w:bookmarkEnd w:id="1176"/>
      <w:bookmarkEnd w:id="1177"/>
      <w:bookmarkEnd w:id="1178"/>
      <w:bookmarkEnd w:id="1179"/>
      <w:bookmarkEnd w:id="1180"/>
      <w:bookmarkEnd w:id="1181"/>
      <w:bookmarkEnd w:id="1182"/>
    </w:p>
    <w:p w14:paraId="3DEBFD2D">
      <w:pPr>
        <w:rPr>
          <w:rFonts w:ascii="宋体" w:hAnsi="宋体"/>
        </w:rPr>
      </w:pPr>
      <w:r>
        <w:rPr>
          <w:rFonts w:hint="eastAsia" w:ascii="宋体" w:hAnsi="宋体"/>
        </w:rPr>
        <w:br w:type="page"/>
      </w:r>
    </w:p>
    <w:p w14:paraId="215C84EF">
      <w:pPr>
        <w:pStyle w:val="2"/>
        <w:rPr>
          <w:rFonts w:ascii="宋体" w:hAnsi="宋体"/>
        </w:rPr>
      </w:pPr>
    </w:p>
    <w:p w14:paraId="756499A4">
      <w:pPr>
        <w:spacing w:line="360" w:lineRule="auto"/>
        <w:jc w:val="center"/>
        <w:outlineLvl w:val="1"/>
        <w:rPr>
          <w:rFonts w:ascii="宋体" w:hAnsi="宋体"/>
          <w:kern w:val="0"/>
          <w:sz w:val="32"/>
          <w:szCs w:val="32"/>
          <w:u w:val="single"/>
        </w:rPr>
      </w:pPr>
      <w:bookmarkStart w:id="1183" w:name="_Toc534185830"/>
      <w:bookmarkStart w:id="1184" w:name="_Toc509218853"/>
      <w:bookmarkStart w:id="1185" w:name="_Toc536800771"/>
      <w:r>
        <w:rPr>
          <w:rFonts w:hint="eastAsia" w:ascii="宋体" w:hAnsi="宋体"/>
          <w:b/>
          <w:sz w:val="32"/>
          <w:szCs w:val="32"/>
        </w:rPr>
        <w:t xml:space="preserve"> </w:t>
      </w:r>
      <w:r>
        <w:rPr>
          <w:rFonts w:hint="eastAsia" w:ascii="宋体" w:hAnsi="宋体"/>
          <w:kern w:val="0"/>
          <w:sz w:val="32"/>
          <w:szCs w:val="32"/>
          <w:u w:val="single"/>
        </w:rPr>
        <w:t xml:space="preserve">                   </w:t>
      </w:r>
      <w:bookmarkStart w:id="1186" w:name="_Toc32494"/>
      <w:bookmarkStart w:id="1187" w:name="_Toc9158"/>
      <w:bookmarkStart w:id="1188" w:name="_Toc29008"/>
      <w:bookmarkStart w:id="1189" w:name="_Toc25284"/>
      <w:bookmarkStart w:id="1190" w:name="_Toc31321"/>
      <w:r>
        <w:rPr>
          <w:rFonts w:hint="eastAsia" w:ascii="宋体" w:hAnsi="宋体"/>
          <w:kern w:val="0"/>
          <w:sz w:val="32"/>
          <w:szCs w:val="32"/>
          <w:u w:val="single"/>
        </w:rPr>
        <w:t>（项目名称）</w:t>
      </w:r>
      <w:bookmarkEnd w:id="1186"/>
      <w:bookmarkEnd w:id="1187"/>
      <w:bookmarkEnd w:id="1188"/>
      <w:bookmarkEnd w:id="1189"/>
      <w:bookmarkEnd w:id="1190"/>
    </w:p>
    <w:p w14:paraId="2F671A19">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2160EBC1">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1E410735">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3FBE49A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021C7DDD">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竞 选 文 件</w:t>
      </w:r>
    </w:p>
    <w:p w14:paraId="1A1533DF">
      <w:pPr>
        <w:autoSpaceDE w:val="0"/>
        <w:autoSpaceDN w:val="0"/>
        <w:adjustRightInd w:val="0"/>
        <w:snapToGrid w:val="0"/>
        <w:spacing w:line="360" w:lineRule="auto"/>
        <w:jc w:val="left"/>
        <w:rPr>
          <w:rFonts w:ascii="宋体" w:hAnsi="宋体"/>
          <w:kern w:val="0"/>
          <w:sz w:val="16"/>
          <w:szCs w:val="16"/>
        </w:rPr>
      </w:pPr>
    </w:p>
    <w:p w14:paraId="3A73A86A">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竞选函部分</w:t>
      </w:r>
    </w:p>
    <w:p w14:paraId="0210B00C">
      <w:pPr>
        <w:autoSpaceDE w:val="0"/>
        <w:autoSpaceDN w:val="0"/>
        <w:adjustRightInd w:val="0"/>
        <w:snapToGrid w:val="0"/>
        <w:spacing w:line="360" w:lineRule="auto"/>
        <w:jc w:val="left"/>
        <w:rPr>
          <w:rFonts w:ascii="宋体" w:hAnsi="宋体"/>
          <w:b/>
          <w:kern w:val="0"/>
          <w:sz w:val="20"/>
          <w:szCs w:val="20"/>
        </w:rPr>
      </w:pPr>
    </w:p>
    <w:p w14:paraId="553E5F0D">
      <w:pPr>
        <w:autoSpaceDE w:val="0"/>
        <w:autoSpaceDN w:val="0"/>
        <w:adjustRightInd w:val="0"/>
        <w:snapToGrid w:val="0"/>
        <w:spacing w:line="360" w:lineRule="auto"/>
        <w:jc w:val="left"/>
        <w:rPr>
          <w:rFonts w:ascii="宋体" w:hAnsi="宋体"/>
          <w:b/>
          <w:kern w:val="0"/>
          <w:sz w:val="20"/>
          <w:szCs w:val="20"/>
        </w:rPr>
      </w:pPr>
    </w:p>
    <w:p w14:paraId="54D15362">
      <w:pPr>
        <w:autoSpaceDE w:val="0"/>
        <w:autoSpaceDN w:val="0"/>
        <w:adjustRightInd w:val="0"/>
        <w:snapToGrid w:val="0"/>
        <w:spacing w:line="360" w:lineRule="auto"/>
        <w:jc w:val="left"/>
        <w:rPr>
          <w:rFonts w:ascii="宋体" w:hAnsi="宋体"/>
          <w:b/>
          <w:kern w:val="0"/>
          <w:sz w:val="20"/>
          <w:szCs w:val="20"/>
        </w:rPr>
      </w:pPr>
    </w:p>
    <w:p w14:paraId="7D78C963">
      <w:pPr>
        <w:autoSpaceDE w:val="0"/>
        <w:autoSpaceDN w:val="0"/>
        <w:adjustRightInd w:val="0"/>
        <w:snapToGrid w:val="0"/>
        <w:spacing w:line="360" w:lineRule="auto"/>
        <w:jc w:val="left"/>
        <w:rPr>
          <w:rFonts w:ascii="宋体" w:hAnsi="宋体"/>
          <w:b/>
          <w:kern w:val="0"/>
          <w:sz w:val="20"/>
          <w:szCs w:val="20"/>
        </w:rPr>
      </w:pPr>
    </w:p>
    <w:p w14:paraId="1DD2E5A9">
      <w:pPr>
        <w:autoSpaceDE w:val="0"/>
        <w:autoSpaceDN w:val="0"/>
        <w:adjustRightInd w:val="0"/>
        <w:snapToGrid w:val="0"/>
        <w:spacing w:line="360" w:lineRule="auto"/>
        <w:jc w:val="left"/>
        <w:rPr>
          <w:rFonts w:ascii="宋体" w:hAnsi="宋体"/>
          <w:b/>
          <w:kern w:val="0"/>
          <w:sz w:val="20"/>
          <w:szCs w:val="20"/>
        </w:rPr>
      </w:pPr>
    </w:p>
    <w:p w14:paraId="3EC14043">
      <w:pPr>
        <w:autoSpaceDE w:val="0"/>
        <w:autoSpaceDN w:val="0"/>
        <w:adjustRightInd w:val="0"/>
        <w:snapToGrid w:val="0"/>
        <w:spacing w:line="360" w:lineRule="auto"/>
        <w:jc w:val="left"/>
        <w:rPr>
          <w:rFonts w:ascii="宋体" w:hAnsi="宋体"/>
          <w:b/>
          <w:kern w:val="0"/>
          <w:sz w:val="20"/>
          <w:szCs w:val="20"/>
        </w:rPr>
      </w:pPr>
    </w:p>
    <w:p w14:paraId="16CB2934">
      <w:pPr>
        <w:autoSpaceDE w:val="0"/>
        <w:autoSpaceDN w:val="0"/>
        <w:adjustRightInd w:val="0"/>
        <w:snapToGrid w:val="0"/>
        <w:spacing w:line="360" w:lineRule="auto"/>
        <w:jc w:val="left"/>
        <w:rPr>
          <w:rFonts w:ascii="宋体" w:hAnsi="宋体"/>
          <w:b/>
          <w:kern w:val="0"/>
          <w:sz w:val="20"/>
          <w:szCs w:val="20"/>
        </w:rPr>
      </w:pPr>
    </w:p>
    <w:p w14:paraId="0AF861B9">
      <w:pPr>
        <w:autoSpaceDE w:val="0"/>
        <w:autoSpaceDN w:val="0"/>
        <w:adjustRightInd w:val="0"/>
        <w:snapToGrid w:val="0"/>
        <w:spacing w:line="360" w:lineRule="auto"/>
        <w:jc w:val="left"/>
        <w:rPr>
          <w:rFonts w:ascii="宋体" w:hAnsi="宋体"/>
          <w:b/>
          <w:kern w:val="0"/>
          <w:sz w:val="20"/>
          <w:szCs w:val="20"/>
        </w:rPr>
      </w:pPr>
    </w:p>
    <w:p w14:paraId="75C9A1AA">
      <w:pPr>
        <w:autoSpaceDE w:val="0"/>
        <w:autoSpaceDN w:val="0"/>
        <w:adjustRightInd w:val="0"/>
        <w:snapToGrid w:val="0"/>
        <w:spacing w:line="360" w:lineRule="auto"/>
        <w:jc w:val="left"/>
        <w:rPr>
          <w:rFonts w:ascii="宋体" w:hAnsi="宋体"/>
          <w:b/>
          <w:kern w:val="0"/>
          <w:sz w:val="20"/>
          <w:szCs w:val="20"/>
        </w:rPr>
      </w:pPr>
    </w:p>
    <w:p w14:paraId="534BDE15">
      <w:pPr>
        <w:autoSpaceDE w:val="0"/>
        <w:autoSpaceDN w:val="0"/>
        <w:adjustRightInd w:val="0"/>
        <w:snapToGrid w:val="0"/>
        <w:spacing w:line="360" w:lineRule="auto"/>
        <w:jc w:val="left"/>
        <w:rPr>
          <w:rFonts w:ascii="宋体" w:hAnsi="宋体"/>
          <w:b/>
          <w:kern w:val="0"/>
          <w:sz w:val="20"/>
          <w:szCs w:val="20"/>
        </w:rPr>
      </w:pPr>
    </w:p>
    <w:p w14:paraId="2093B80D">
      <w:pPr>
        <w:autoSpaceDE w:val="0"/>
        <w:autoSpaceDN w:val="0"/>
        <w:adjustRightInd w:val="0"/>
        <w:snapToGrid w:val="0"/>
        <w:spacing w:line="360" w:lineRule="auto"/>
        <w:jc w:val="left"/>
        <w:rPr>
          <w:rFonts w:ascii="宋体" w:hAnsi="宋体"/>
          <w:b/>
          <w:kern w:val="0"/>
          <w:sz w:val="20"/>
          <w:szCs w:val="20"/>
        </w:rPr>
      </w:pPr>
    </w:p>
    <w:p w14:paraId="5E089E31">
      <w:pPr>
        <w:tabs>
          <w:tab w:val="left" w:pos="6080"/>
          <w:tab w:val="left" w:pos="6640"/>
        </w:tabs>
        <w:autoSpaceDE w:val="0"/>
        <w:autoSpaceDN w:val="0"/>
        <w:adjustRightInd w:val="0"/>
        <w:snapToGrid w:val="0"/>
        <w:spacing w:after="156" w:afterLines="50" w:line="360" w:lineRule="auto"/>
        <w:jc w:val="center"/>
        <w:outlineLvl w:val="1"/>
        <w:rPr>
          <w:rFonts w:ascii="宋体" w:hAnsi="宋体"/>
          <w:w w:val="99"/>
          <w:kern w:val="0"/>
          <w:sz w:val="28"/>
          <w:szCs w:val="28"/>
        </w:rPr>
      </w:pPr>
      <w:bookmarkStart w:id="1191" w:name="_Toc2958"/>
      <w:bookmarkStart w:id="1192" w:name="_Toc16185"/>
      <w:bookmarkStart w:id="1193" w:name="_Toc30841"/>
      <w:bookmarkStart w:id="1194" w:name="_Toc2850"/>
      <w:bookmarkStart w:id="1195" w:name="_Toc20117"/>
      <w:r>
        <w:rPr>
          <w:rFonts w:hint="eastAsia" w:ascii="宋体" w:hAnsi="宋体"/>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（盖单位</w:t>
      </w:r>
      <w:r>
        <w:rPr>
          <w:rFonts w:hint="eastAsia" w:ascii="宋体" w:hAnsi="宋体"/>
          <w:w w:val="99"/>
          <w:kern w:val="0"/>
          <w:sz w:val="28"/>
          <w:szCs w:val="28"/>
        </w:rPr>
        <w:t>公章</w:t>
      </w:r>
      <w:r>
        <w:rPr>
          <w:rFonts w:ascii="宋体" w:hAnsi="宋体"/>
          <w:w w:val="99"/>
          <w:kern w:val="0"/>
          <w:sz w:val="28"/>
          <w:szCs w:val="28"/>
        </w:rPr>
        <w:t>）</w:t>
      </w:r>
      <w:bookmarkEnd w:id="1191"/>
      <w:bookmarkEnd w:id="1192"/>
      <w:bookmarkEnd w:id="1193"/>
      <w:bookmarkEnd w:id="1194"/>
      <w:bookmarkEnd w:id="1195"/>
    </w:p>
    <w:p w14:paraId="0BA9A4FB">
      <w:pPr>
        <w:tabs>
          <w:tab w:val="left" w:pos="6080"/>
          <w:tab w:val="left" w:pos="6640"/>
        </w:tabs>
        <w:autoSpaceDE w:val="0"/>
        <w:autoSpaceDN w:val="0"/>
        <w:adjustRightInd w:val="0"/>
        <w:snapToGrid w:val="0"/>
        <w:spacing w:after="156" w:afterLines="50" w:line="360" w:lineRule="auto"/>
        <w:jc w:val="center"/>
        <w:outlineLvl w:val="1"/>
        <w:rPr>
          <w:rFonts w:ascii="宋体" w:hAnsi="宋体"/>
          <w:kern w:val="0"/>
          <w:sz w:val="28"/>
          <w:szCs w:val="28"/>
        </w:rPr>
      </w:pPr>
      <w:bookmarkStart w:id="1196" w:name="_Toc15663"/>
      <w:bookmarkStart w:id="1197" w:name="_Toc26214"/>
      <w:bookmarkStart w:id="1198" w:name="_Toc16206"/>
      <w:bookmarkStart w:id="1199" w:name="_Toc3622"/>
      <w:bookmarkStart w:id="1200" w:name="_Toc2606"/>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bookmarkEnd w:id="1196"/>
      <w:bookmarkEnd w:id="1197"/>
      <w:bookmarkEnd w:id="1198"/>
      <w:bookmarkEnd w:id="1199"/>
      <w:bookmarkEnd w:id="1200"/>
    </w:p>
    <w:p w14:paraId="062AE93C">
      <w:pPr>
        <w:tabs>
          <w:tab w:val="left" w:pos="2580"/>
          <w:tab w:val="left" w:pos="5940"/>
        </w:tabs>
        <w:autoSpaceDE w:val="0"/>
        <w:autoSpaceDN w:val="0"/>
        <w:adjustRightInd w:val="0"/>
        <w:snapToGrid w:val="0"/>
        <w:spacing w:line="360" w:lineRule="auto"/>
        <w:ind w:firstLine="2940"/>
        <w:jc w:val="left"/>
        <w:rPr>
          <w:rFonts w:ascii="宋体" w:hAnsi="宋体" w:cs="宋体"/>
          <w:bCs/>
        </w:rPr>
      </w:pPr>
      <w:r>
        <w:rPr>
          <w:rFonts w:hint="eastAsia" w:ascii="宋体" w:hAnsi="宋体"/>
          <w:w w:val="99"/>
          <w:kern w:val="0"/>
          <w:sz w:val="28"/>
          <w:szCs w:val="28"/>
          <w:u w:val="single"/>
        </w:rPr>
        <w:t xml:space="preserve">    </w:t>
      </w: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r>
        <w:rPr>
          <w:rFonts w:ascii="宋体" w:hAnsi="宋体"/>
        </w:rPr>
        <w:br w:type="page"/>
      </w:r>
      <w:bookmarkEnd w:id="1183"/>
      <w:bookmarkEnd w:id="1184"/>
      <w:bookmarkEnd w:id="1185"/>
      <w:bookmarkStart w:id="1201" w:name="_Toc287607866"/>
      <w:bookmarkStart w:id="1202" w:name="_Toc224103494"/>
      <w:bookmarkStart w:id="1203" w:name="_Toc430530529"/>
      <w:bookmarkStart w:id="1204" w:name="_Toc287620813"/>
      <w:bookmarkStart w:id="1205" w:name="_Toc277082642"/>
    </w:p>
    <w:bookmarkEnd w:id="1201"/>
    <w:bookmarkEnd w:id="1202"/>
    <w:bookmarkEnd w:id="1203"/>
    <w:bookmarkEnd w:id="1204"/>
    <w:bookmarkEnd w:id="1205"/>
    <w:p w14:paraId="3742512E">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目  录</w:t>
      </w:r>
    </w:p>
    <w:p w14:paraId="063115E6">
      <w:pPr>
        <w:autoSpaceDE w:val="0"/>
        <w:autoSpaceDN w:val="0"/>
        <w:adjustRightInd w:val="0"/>
        <w:snapToGrid w:val="0"/>
        <w:spacing w:line="360" w:lineRule="auto"/>
        <w:jc w:val="left"/>
        <w:rPr>
          <w:rFonts w:ascii="宋体" w:hAnsi="宋体"/>
          <w:kern w:val="0"/>
          <w:sz w:val="24"/>
          <w:szCs w:val="21"/>
        </w:rPr>
      </w:pPr>
    </w:p>
    <w:p w14:paraId="2421D746">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（一）</w:t>
      </w:r>
      <w:r>
        <w:rPr>
          <w:rFonts w:hint="eastAsia" w:ascii="宋体" w:hAnsi="宋体"/>
          <w:kern w:val="0"/>
          <w:sz w:val="24"/>
        </w:rPr>
        <w:t>竞选函</w:t>
      </w:r>
    </w:p>
    <w:p w14:paraId="414C4D2E">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w:t>
      </w:r>
      <w:r>
        <w:rPr>
          <w:rFonts w:hint="eastAsia" w:ascii="宋体" w:hAnsi="宋体"/>
          <w:kern w:val="0"/>
          <w:sz w:val="24"/>
        </w:rPr>
        <w:t>二</w:t>
      </w:r>
      <w:r>
        <w:rPr>
          <w:rFonts w:ascii="宋体" w:hAnsi="宋体"/>
          <w:kern w:val="0"/>
          <w:sz w:val="24"/>
        </w:rPr>
        <w:t>）</w:t>
      </w:r>
      <w:r>
        <w:rPr>
          <w:rFonts w:hint="eastAsia" w:ascii="宋体" w:hAnsi="宋体"/>
          <w:kern w:val="0"/>
          <w:sz w:val="24"/>
        </w:rPr>
        <w:t>法定代表人身份证明或附有法定代表人身份证明的授权委托书</w:t>
      </w:r>
    </w:p>
    <w:p w14:paraId="2739B2C2">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w:t>
      </w:r>
      <w:r>
        <w:rPr>
          <w:rFonts w:hint="eastAsia" w:ascii="宋体" w:hAnsi="宋体"/>
          <w:kern w:val="0"/>
          <w:sz w:val="24"/>
        </w:rPr>
        <w:t>三</w:t>
      </w:r>
      <w:r>
        <w:rPr>
          <w:rFonts w:ascii="宋体" w:hAnsi="宋体"/>
          <w:kern w:val="0"/>
          <w:sz w:val="24"/>
        </w:rPr>
        <w:t>）</w:t>
      </w:r>
      <w:r>
        <w:rPr>
          <w:rFonts w:hint="eastAsia" w:ascii="宋体" w:hAnsi="宋体"/>
          <w:kern w:val="0"/>
          <w:sz w:val="24"/>
        </w:rPr>
        <w:t>低价风险担保提交承诺书（如有）</w:t>
      </w:r>
    </w:p>
    <w:p w14:paraId="6B8B762B">
      <w:pPr>
        <w:pStyle w:val="5"/>
        <w:spacing w:before="0" w:after="0" w:line="360" w:lineRule="auto"/>
        <w:jc w:val="center"/>
        <w:rPr>
          <w:rFonts w:ascii="宋体" w:hAnsi="宋体" w:cs="宋体"/>
          <w:b w:val="0"/>
        </w:rPr>
      </w:pPr>
      <w:r>
        <w:rPr>
          <w:rFonts w:hint="eastAsia" w:ascii="宋体" w:hAnsi="宋体" w:cs="宋体"/>
          <w:kern w:val="0"/>
          <w:sz w:val="28"/>
          <w:szCs w:val="28"/>
          <w:u w:val="single"/>
        </w:rPr>
        <w:br w:type="page"/>
      </w:r>
      <w:bookmarkStart w:id="1206" w:name="_Toc277082643"/>
      <w:bookmarkStart w:id="1207" w:name="_Toc27459"/>
      <w:bookmarkStart w:id="1208" w:name="_Toc57796008"/>
      <w:bookmarkStart w:id="1209" w:name="_Toc534185831"/>
      <w:bookmarkStart w:id="1210" w:name="_Toc509218854"/>
      <w:bookmarkStart w:id="1211" w:name="_Toc536800772"/>
      <w:bookmarkStart w:id="1212" w:name="_Toc224103495"/>
      <w:bookmarkStart w:id="1213" w:name="_Toc287620814"/>
      <w:bookmarkStart w:id="1214" w:name="_Toc24876"/>
      <w:bookmarkStart w:id="1215" w:name="_Toc32043"/>
      <w:bookmarkStart w:id="1216" w:name="_Toc287607867"/>
      <w:bookmarkStart w:id="1217" w:name="_Toc430530530"/>
      <w:bookmarkStart w:id="1218" w:name="_Toc1957"/>
      <w:bookmarkStart w:id="1219" w:name="_Toc23782"/>
      <w:r>
        <w:rPr>
          <w:rFonts w:hint="eastAsia" w:ascii="宋体" w:hAnsi="宋体" w:cs="宋体"/>
          <w:b w:val="0"/>
          <w:bCs w:val="0"/>
        </w:rPr>
        <w:t>（一）</w:t>
      </w:r>
      <w:bookmarkEnd w:id="1206"/>
      <w:bookmarkEnd w:id="1207"/>
      <w:bookmarkEnd w:id="1208"/>
      <w:bookmarkEnd w:id="1209"/>
      <w:bookmarkEnd w:id="1210"/>
      <w:bookmarkEnd w:id="1211"/>
      <w:bookmarkEnd w:id="1212"/>
      <w:bookmarkEnd w:id="1213"/>
      <w:bookmarkEnd w:id="1214"/>
      <w:bookmarkEnd w:id="1215"/>
      <w:bookmarkEnd w:id="1216"/>
      <w:bookmarkEnd w:id="1217"/>
      <w:r>
        <w:rPr>
          <w:rFonts w:hint="eastAsia" w:ascii="宋体" w:hAnsi="宋体" w:cs="宋体"/>
          <w:b w:val="0"/>
          <w:bCs w:val="0"/>
        </w:rPr>
        <w:t>竞选函</w:t>
      </w:r>
      <w:bookmarkEnd w:id="1218"/>
      <w:bookmarkEnd w:id="1219"/>
    </w:p>
    <w:p w14:paraId="60414A94">
      <w:pPr>
        <w:tabs>
          <w:tab w:val="left" w:pos="2640"/>
        </w:tabs>
        <w:autoSpaceDE w:val="0"/>
        <w:autoSpaceDN w:val="0"/>
        <w:adjustRightInd w:val="0"/>
        <w:spacing w:line="380" w:lineRule="exact"/>
        <w:rPr>
          <w:rFonts w:ascii="宋体" w:hAnsi="宋体" w:cs="宋体"/>
          <w:snapToGrid w:val="0"/>
          <w:kern w:val="0"/>
          <w:szCs w:val="21"/>
        </w:rPr>
      </w:pPr>
      <w:r>
        <w:rPr>
          <w:rFonts w:hint="eastAsia" w:ascii="宋体" w:hAnsi="宋体" w:cs="宋体"/>
          <w:snapToGrid w:val="0"/>
          <w:kern w:val="0"/>
          <w:szCs w:val="21"/>
          <w:u w:val="single"/>
        </w:rPr>
        <w:tab/>
      </w:r>
      <w:r>
        <w:rPr>
          <w:rFonts w:hint="eastAsia" w:ascii="宋体" w:hAnsi="宋体" w:cs="宋体"/>
          <w:snapToGrid w:val="0"/>
          <w:kern w:val="0"/>
          <w:szCs w:val="21"/>
          <w:u w:val="single"/>
        </w:rPr>
        <w:t>（比选人名称）</w:t>
      </w:r>
      <w:r>
        <w:rPr>
          <w:rFonts w:hint="eastAsia" w:ascii="宋体" w:hAnsi="宋体" w:cs="宋体"/>
          <w:snapToGrid w:val="0"/>
          <w:kern w:val="0"/>
          <w:szCs w:val="21"/>
        </w:rPr>
        <w:t>：</w:t>
      </w:r>
    </w:p>
    <w:p w14:paraId="43D6EC74">
      <w:pPr>
        <w:spacing w:line="380" w:lineRule="exact"/>
        <w:ind w:firstLine="420" w:firstLineChars="200"/>
        <w:rPr>
          <w:rFonts w:ascii="宋体" w:hAnsi="宋体"/>
          <w:szCs w:val="21"/>
        </w:rPr>
      </w:pPr>
      <w:r>
        <w:rPr>
          <w:rFonts w:hint="eastAsia" w:ascii="宋体" w:hAnsi="宋体" w:cs="宋体"/>
          <w:snapToGrid w:val="0"/>
          <w:kern w:val="0"/>
          <w:szCs w:val="21"/>
        </w:rPr>
        <w:t xml:space="preserve">1. </w:t>
      </w:r>
      <w:r>
        <w:rPr>
          <w:rFonts w:ascii="宋体" w:hAnsi="宋体"/>
          <w:szCs w:val="21"/>
        </w:rPr>
        <w:t>我方已仔细研究了</w:t>
      </w:r>
      <w:r>
        <w:rPr>
          <w:rFonts w:hint="eastAsia" w:ascii="宋体" w:hAnsi="宋体"/>
          <w:szCs w:val="21"/>
          <w:u w:val="single"/>
        </w:rPr>
        <w:t xml:space="preserve">  </w:t>
      </w:r>
      <w:r>
        <w:rPr>
          <w:rFonts w:hint="eastAsia" w:ascii="宋体" w:hAnsi="宋体"/>
          <w:u w:val="single"/>
        </w:rPr>
        <w:t xml:space="preserve">       （</w:t>
      </w:r>
      <w:r>
        <w:rPr>
          <w:rFonts w:ascii="宋体" w:hAnsi="宋体"/>
          <w:u w:val="single"/>
        </w:rPr>
        <w:t>项目名称</w:t>
      </w:r>
      <w:r>
        <w:rPr>
          <w:rFonts w:hint="eastAsia" w:ascii="宋体" w:hAnsi="宋体"/>
          <w:u w:val="single"/>
        </w:rPr>
        <w:t>）</w:t>
      </w:r>
      <w:r>
        <w:rPr>
          <w:rFonts w:hint="eastAsia" w:ascii="宋体" w:hAnsi="宋体"/>
          <w:szCs w:val="21"/>
        </w:rPr>
        <w:t>比选文件</w:t>
      </w:r>
      <w:r>
        <w:rPr>
          <w:rFonts w:ascii="宋体" w:hAnsi="宋体"/>
          <w:szCs w:val="21"/>
        </w:rPr>
        <w:t>的全部内容，</w:t>
      </w:r>
      <w:r>
        <w:rPr>
          <w:rFonts w:ascii="宋体" w:hAnsi="宋体"/>
          <w:snapToGrid w:val="0"/>
          <w:kern w:val="0"/>
          <w:szCs w:val="21"/>
        </w:rPr>
        <w:t>愿意以人民币（大写）</w:t>
      </w:r>
      <w:r>
        <w:rPr>
          <w:rFonts w:hint="eastAsia" w:ascii="宋体" w:hAnsi="宋体"/>
          <w:snapToGrid w:val="0"/>
          <w:kern w:val="0"/>
          <w:szCs w:val="21"/>
          <w:u w:val="single"/>
        </w:rPr>
        <w:t xml:space="preserve">           </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rPr>
        <w:t>（¥</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（含安全生产费暂定金额为</w:t>
      </w:r>
      <w:r>
        <w:rPr>
          <w:rFonts w:hint="eastAsia" w:ascii="宋体" w:hAnsi="宋体"/>
          <w:snapToGrid w:val="0"/>
          <w:kern w:val="0"/>
          <w:szCs w:val="21"/>
          <w:u w:val="single"/>
        </w:rPr>
        <w:t xml:space="preserve">     </w:t>
      </w:r>
      <w:r>
        <w:rPr>
          <w:rFonts w:hint="eastAsia" w:ascii="宋体" w:hAnsi="宋体"/>
          <w:snapToGrid w:val="0"/>
          <w:kern w:val="0"/>
          <w:szCs w:val="21"/>
        </w:rPr>
        <w:t>元）</w:t>
      </w:r>
      <w:r>
        <w:rPr>
          <w:rFonts w:ascii="宋体" w:hAnsi="宋体"/>
          <w:snapToGrid w:val="0"/>
          <w:kern w:val="0"/>
          <w:szCs w:val="21"/>
        </w:rPr>
        <w:t>的</w:t>
      </w:r>
      <w:r>
        <w:rPr>
          <w:rFonts w:hint="eastAsia" w:ascii="宋体" w:hAnsi="宋体"/>
          <w:snapToGrid w:val="0"/>
          <w:kern w:val="0"/>
          <w:szCs w:val="21"/>
        </w:rPr>
        <w:t>竞选</w:t>
      </w:r>
      <w:r>
        <w:rPr>
          <w:rFonts w:ascii="宋体" w:hAnsi="宋体"/>
          <w:snapToGrid w:val="0"/>
          <w:kern w:val="0"/>
          <w:szCs w:val="21"/>
        </w:rPr>
        <w:t>总报价</w:t>
      </w:r>
      <w:r>
        <w:rPr>
          <w:rFonts w:hint="eastAsia" w:ascii="宋体" w:hAnsi="宋体"/>
          <w:snapToGrid w:val="0"/>
          <w:kern w:val="0"/>
          <w:szCs w:val="21"/>
        </w:rPr>
        <w:t>进行报价</w:t>
      </w:r>
      <w:r>
        <w:rPr>
          <w:rFonts w:ascii="宋体" w:hAnsi="宋体"/>
          <w:szCs w:val="21"/>
        </w:rPr>
        <w:t>，</w:t>
      </w:r>
      <w:r>
        <w:rPr>
          <w:rFonts w:ascii="宋体" w:hAnsi="宋体"/>
          <w:snapToGrid w:val="0"/>
          <w:kern w:val="0"/>
          <w:szCs w:val="21"/>
        </w:rPr>
        <w:t>该工程</w:t>
      </w:r>
      <w:r>
        <w:rPr>
          <w:rFonts w:ascii="宋体" w:hAnsi="宋体"/>
          <w:snapToGrid w:val="0"/>
          <w:kern w:val="0"/>
        </w:rPr>
        <w:t>项目经理为</w:t>
      </w:r>
      <w:r>
        <w:rPr>
          <w:rFonts w:hint="eastAsia" w:ascii="宋体" w:hAnsi="宋体"/>
          <w:snapToGrid w:val="0"/>
          <w:kern w:val="0"/>
          <w:u w:val="single"/>
        </w:rPr>
        <w:t xml:space="preserve">        </w:t>
      </w:r>
      <w:r>
        <w:rPr>
          <w:rFonts w:hint="eastAsia" w:ascii="宋体" w:hAnsi="宋体"/>
          <w:snapToGrid w:val="0"/>
          <w:kern w:val="0"/>
        </w:rPr>
        <w:t>，项目总工为</w:t>
      </w:r>
      <w:r>
        <w:rPr>
          <w:rFonts w:hint="eastAsia" w:ascii="宋体" w:hAnsi="宋体"/>
          <w:snapToGrid w:val="0"/>
          <w:kern w:val="0"/>
          <w:u w:val="single"/>
        </w:rPr>
        <w:t xml:space="preserve">        </w:t>
      </w:r>
      <w:r>
        <w:rPr>
          <w:rFonts w:hint="eastAsia" w:ascii="宋体" w:hAnsi="宋体"/>
          <w:snapToGrid w:val="0"/>
          <w:kern w:val="0"/>
          <w:szCs w:val="21"/>
        </w:rPr>
        <w:t>，委托代理人为：</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zCs w:val="21"/>
        </w:rPr>
        <w:t>工期：</w:t>
      </w:r>
      <w:r>
        <w:rPr>
          <w:rFonts w:hint="eastAsia" w:ascii="宋体" w:hAnsi="宋体"/>
          <w:szCs w:val="21"/>
          <w:u w:val="single"/>
        </w:rPr>
        <w:t xml:space="preserve">        </w:t>
      </w:r>
      <w:r>
        <w:rPr>
          <w:rFonts w:hint="eastAsia" w:ascii="宋体" w:hAnsi="宋体"/>
          <w:szCs w:val="21"/>
        </w:rPr>
        <w:t>，缺陷责任期：</w:t>
      </w:r>
      <w:r>
        <w:rPr>
          <w:rFonts w:hint="eastAsia" w:ascii="宋体" w:hAnsi="宋体"/>
          <w:szCs w:val="21"/>
          <w:u w:val="single"/>
        </w:rPr>
        <w:t xml:space="preserve">        </w:t>
      </w:r>
      <w:r>
        <w:rPr>
          <w:rFonts w:hint="eastAsia" w:ascii="宋体" w:hAnsi="宋体"/>
          <w:szCs w:val="21"/>
        </w:rPr>
        <w:t>，</w:t>
      </w:r>
      <w:r>
        <w:rPr>
          <w:rFonts w:ascii="宋体" w:hAnsi="宋体"/>
          <w:szCs w:val="21"/>
        </w:rPr>
        <w:t>按合同约定实施和完成承包工程，修补工程中的任何缺陷</w:t>
      </w:r>
      <w:r>
        <w:rPr>
          <w:rFonts w:hint="eastAsia" w:ascii="宋体" w:hAnsi="宋体"/>
          <w:szCs w:val="21"/>
        </w:rPr>
        <w:t>，</w:t>
      </w:r>
      <w:r>
        <w:rPr>
          <w:rFonts w:ascii="宋体" w:hAnsi="宋体"/>
          <w:szCs w:val="21"/>
        </w:rPr>
        <w:t xml:space="preserve"> 工程质量</w:t>
      </w:r>
      <w:r>
        <w:rPr>
          <w:rFonts w:hint="eastAsia" w:ascii="宋体" w:hAnsi="宋体"/>
          <w:szCs w:val="21"/>
        </w:rPr>
        <w:t>：</w:t>
      </w:r>
      <w:r>
        <w:rPr>
          <w:rFonts w:ascii="宋体" w:hAnsi="宋体"/>
          <w:szCs w:val="21"/>
          <w:u w:val="single"/>
        </w:rPr>
        <w:t xml:space="preserve"> </w:t>
      </w:r>
      <w:r>
        <w:rPr>
          <w:rFonts w:hint="eastAsia" w:ascii="宋体" w:hAnsi="宋体"/>
          <w:szCs w:val="21"/>
          <w:u w:val="single"/>
        </w:rPr>
        <w:t>　　　　</w:t>
      </w:r>
      <w:r>
        <w:rPr>
          <w:rFonts w:hint="eastAsia" w:ascii="宋体" w:hAnsi="宋体"/>
          <w:szCs w:val="21"/>
        </w:rPr>
        <w:t>，安全目标：</w:t>
      </w:r>
      <w:r>
        <w:rPr>
          <w:rFonts w:hint="eastAsia" w:ascii="宋体" w:hAnsi="宋体"/>
          <w:szCs w:val="21"/>
          <w:u w:val="single"/>
        </w:rPr>
        <w:t>　　　　　</w:t>
      </w:r>
      <w:r>
        <w:rPr>
          <w:rFonts w:ascii="宋体" w:hAnsi="宋体"/>
          <w:szCs w:val="21"/>
        </w:rPr>
        <w:t>。</w:t>
      </w:r>
    </w:p>
    <w:p w14:paraId="2739EC11">
      <w:pPr>
        <w:autoSpaceDE w:val="0"/>
        <w:autoSpaceDN w:val="0"/>
        <w:adjustRightInd w:val="0"/>
        <w:spacing w:line="380" w:lineRule="exact"/>
        <w:ind w:firstLine="420" w:firstLineChars="200"/>
        <w:rPr>
          <w:rFonts w:ascii="宋体" w:hAnsi="宋体" w:cs="宋体"/>
          <w:snapToGrid w:val="0"/>
          <w:kern w:val="0"/>
          <w:szCs w:val="21"/>
        </w:rPr>
      </w:pPr>
      <w:r>
        <w:rPr>
          <w:rFonts w:hint="eastAsia" w:ascii="宋体" w:hAnsi="宋体" w:cs="宋体"/>
          <w:snapToGrid w:val="0"/>
          <w:kern w:val="0"/>
          <w:szCs w:val="21"/>
        </w:rPr>
        <w:t>2. 我方承诺响应比选文件规定的竞选有效期，在竞选有效期内不修改、撤销竞选文件。</w:t>
      </w:r>
    </w:p>
    <w:p w14:paraId="74221E6A">
      <w:pPr>
        <w:tabs>
          <w:tab w:val="left" w:pos="2730"/>
          <w:tab w:val="left" w:pos="7980"/>
        </w:tabs>
        <w:autoSpaceDE w:val="0"/>
        <w:autoSpaceDN w:val="0"/>
        <w:adjustRightInd w:val="0"/>
        <w:spacing w:line="380" w:lineRule="exact"/>
        <w:ind w:firstLine="420" w:firstLineChars="200"/>
        <w:rPr>
          <w:rFonts w:ascii="宋体" w:hAnsi="宋体"/>
          <w:snapToGrid w:val="0"/>
          <w:kern w:val="0"/>
          <w:sz w:val="10"/>
          <w:szCs w:val="10"/>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随同本</w:t>
      </w:r>
      <w:r>
        <w:rPr>
          <w:rFonts w:hint="eastAsia" w:ascii="宋体" w:hAnsi="宋体"/>
          <w:snapToGrid w:val="0"/>
          <w:kern w:val="0"/>
          <w:szCs w:val="21"/>
        </w:rPr>
        <w:t>竞选函</w:t>
      </w:r>
      <w:r>
        <w:rPr>
          <w:rFonts w:ascii="宋体" w:hAnsi="宋体"/>
          <w:snapToGrid w:val="0"/>
          <w:kern w:val="0"/>
          <w:szCs w:val="21"/>
        </w:rPr>
        <w:t>提交</w:t>
      </w:r>
      <w:r>
        <w:rPr>
          <w:rFonts w:hint="eastAsia" w:ascii="宋体" w:hAnsi="宋体"/>
          <w:snapToGrid w:val="0"/>
          <w:kern w:val="0"/>
          <w:szCs w:val="21"/>
        </w:rPr>
        <w:t>竞选</w:t>
      </w:r>
      <w:r>
        <w:rPr>
          <w:rFonts w:ascii="宋体" w:hAnsi="宋体"/>
          <w:snapToGrid w:val="0"/>
          <w:kern w:val="0"/>
          <w:szCs w:val="21"/>
        </w:rPr>
        <w:t>保证金一份，金额为人民币（大写）</w:t>
      </w:r>
      <w:r>
        <w:rPr>
          <w:rFonts w:hint="eastAsia" w:ascii="宋体" w:hAnsi="宋体"/>
          <w:szCs w:val="21"/>
          <w:u w:val="single"/>
        </w:rPr>
        <w:t xml:space="preserve">　　　      </w:t>
      </w:r>
      <w:r>
        <w:rPr>
          <w:rFonts w:ascii="宋体" w:hAnsi="宋体"/>
          <w:snapToGrid w:val="0"/>
          <w:kern w:val="0"/>
          <w:szCs w:val="21"/>
        </w:rPr>
        <w:t>（¥</w:t>
      </w:r>
      <w:r>
        <w:rPr>
          <w:rFonts w:hint="eastAsia" w:ascii="宋体" w:hAnsi="宋体"/>
          <w:szCs w:val="21"/>
          <w:u w:val="single"/>
        </w:rPr>
        <w:t>　　　</w:t>
      </w:r>
      <w:r>
        <w:rPr>
          <w:rFonts w:ascii="宋体" w:hAnsi="宋体"/>
          <w:snapToGrid w:val="0"/>
          <w:kern w:val="0"/>
          <w:szCs w:val="21"/>
        </w:rPr>
        <w:t>）。</w:t>
      </w:r>
      <w:r>
        <w:rPr>
          <w:rFonts w:hint="eastAsia" w:ascii="宋体" w:hAnsi="宋体" w:cs="宋体"/>
          <w:snapToGrid w:val="0"/>
          <w:kern w:val="0"/>
          <w:szCs w:val="21"/>
        </w:rPr>
        <w:t>竞选</w:t>
      </w:r>
      <w:r>
        <w:rPr>
          <w:rFonts w:ascii="宋体" w:hAnsi="宋体"/>
          <w:snapToGrid w:val="0"/>
          <w:kern w:val="0"/>
          <w:szCs w:val="21"/>
        </w:rPr>
        <w:t>保证金</w:t>
      </w:r>
      <w:r>
        <w:rPr>
          <w:rFonts w:hint="eastAsia" w:ascii="宋体" w:hAnsi="宋体"/>
          <w:snapToGrid w:val="0"/>
          <w:kern w:val="0"/>
          <w:szCs w:val="21"/>
        </w:rPr>
        <w:t>有效期</w:t>
      </w:r>
      <w:r>
        <w:rPr>
          <w:rFonts w:ascii="宋体" w:hAnsi="宋体"/>
          <w:snapToGrid w:val="0"/>
          <w:kern w:val="0"/>
          <w:szCs w:val="21"/>
        </w:rPr>
        <w:t>与</w:t>
      </w:r>
      <w:r>
        <w:rPr>
          <w:rFonts w:hint="eastAsia" w:ascii="宋体" w:hAnsi="宋体" w:cs="宋体"/>
          <w:snapToGrid w:val="0"/>
          <w:kern w:val="0"/>
          <w:szCs w:val="21"/>
        </w:rPr>
        <w:t>竞选</w:t>
      </w:r>
      <w:r>
        <w:rPr>
          <w:rFonts w:hint="eastAsia" w:ascii="宋体" w:hAnsi="宋体"/>
          <w:snapToGrid w:val="0"/>
          <w:kern w:val="0"/>
          <w:szCs w:val="21"/>
        </w:rPr>
        <w:t>有效期</w:t>
      </w:r>
      <w:r>
        <w:rPr>
          <w:rFonts w:ascii="宋体" w:hAnsi="宋体"/>
          <w:snapToGrid w:val="0"/>
          <w:kern w:val="0"/>
          <w:szCs w:val="21"/>
        </w:rPr>
        <w:t>一致，在此期间，若我方违反招投标有关</w:t>
      </w:r>
      <w:ins w:id="320" w:author="Niana" w:date="2025-06-27T16:25:16Z">
        <w:r>
          <w:rPr>
            <w:rFonts w:hint="eastAsia" w:ascii="宋体" w:hAnsi="宋体"/>
            <w:snapToGrid w:val="0"/>
            <w:kern w:val="0"/>
            <w:szCs w:val="21"/>
            <w:lang w:eastAsia="zh-CN"/>
          </w:rPr>
          <w:t>法律法规</w:t>
        </w:r>
      </w:ins>
      <w:del w:id="321" w:author="Niana" w:date="2025-06-27T16:25:16Z">
        <w:r>
          <w:rPr>
            <w:rFonts w:ascii="宋体" w:hAnsi="宋体"/>
            <w:snapToGrid w:val="0"/>
            <w:kern w:val="0"/>
            <w:szCs w:val="21"/>
          </w:rPr>
          <w:delText>法律、法规</w:delText>
        </w:r>
      </w:del>
      <w:r>
        <w:rPr>
          <w:rFonts w:ascii="宋体" w:hAnsi="宋体"/>
          <w:snapToGrid w:val="0"/>
          <w:kern w:val="0"/>
          <w:szCs w:val="21"/>
        </w:rPr>
        <w:t>及本</w:t>
      </w:r>
      <w:r>
        <w:rPr>
          <w:rFonts w:hint="eastAsia" w:ascii="宋体" w:hAnsi="宋体"/>
          <w:snapToGrid w:val="0"/>
          <w:kern w:val="0"/>
          <w:szCs w:val="21"/>
        </w:rPr>
        <w:t>比选文件</w:t>
      </w:r>
      <w:r>
        <w:rPr>
          <w:rFonts w:ascii="宋体" w:hAnsi="宋体"/>
          <w:snapToGrid w:val="0"/>
          <w:kern w:val="0"/>
          <w:szCs w:val="21"/>
        </w:rPr>
        <w:t>的相关规定，投标保证金的受益人为</w:t>
      </w:r>
      <w:r>
        <w:rPr>
          <w:rFonts w:hint="eastAsia" w:ascii="宋体" w:hAnsi="宋体"/>
          <w:snapToGrid w:val="0"/>
          <w:kern w:val="0"/>
          <w:szCs w:val="21"/>
        </w:rPr>
        <w:t>比选人</w:t>
      </w:r>
      <w:r>
        <w:rPr>
          <w:rFonts w:ascii="宋体" w:hAnsi="宋体"/>
          <w:snapToGrid w:val="0"/>
          <w:kern w:val="0"/>
          <w:szCs w:val="21"/>
        </w:rPr>
        <w:t>。</w:t>
      </w:r>
    </w:p>
    <w:p w14:paraId="5BF5CB55">
      <w:pPr>
        <w:autoSpaceDE w:val="0"/>
        <w:autoSpaceDN w:val="0"/>
        <w:adjustRightInd w:val="0"/>
        <w:spacing w:line="380" w:lineRule="exact"/>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 xml:space="preserve">. </w:t>
      </w:r>
      <w:r>
        <w:rPr>
          <w:rFonts w:ascii="宋体" w:hAnsi="宋体"/>
          <w:snapToGrid w:val="0"/>
          <w:kern w:val="0"/>
          <w:szCs w:val="21"/>
        </w:rPr>
        <w:t>如我方</w:t>
      </w:r>
      <w:r>
        <w:rPr>
          <w:rFonts w:hint="eastAsia" w:ascii="宋体" w:hAnsi="宋体"/>
          <w:snapToGrid w:val="0"/>
          <w:kern w:val="0"/>
          <w:szCs w:val="21"/>
        </w:rPr>
        <w:t>中选</w:t>
      </w:r>
      <w:r>
        <w:rPr>
          <w:rFonts w:ascii="宋体" w:hAnsi="宋体"/>
          <w:snapToGrid w:val="0"/>
          <w:kern w:val="0"/>
          <w:szCs w:val="21"/>
        </w:rPr>
        <w:t>：</w:t>
      </w:r>
    </w:p>
    <w:p w14:paraId="7F865B69">
      <w:pPr>
        <w:autoSpaceDE w:val="0"/>
        <w:autoSpaceDN w:val="0"/>
        <w:adjustRightInd w:val="0"/>
        <w:spacing w:line="380" w:lineRule="exact"/>
        <w:ind w:firstLine="420" w:firstLineChars="200"/>
        <w:rPr>
          <w:rFonts w:ascii="宋体" w:hAnsi="宋体"/>
          <w:snapToGrid w:val="0"/>
          <w:kern w:val="0"/>
          <w:sz w:val="10"/>
          <w:szCs w:val="10"/>
        </w:rPr>
      </w:pPr>
      <w:r>
        <w:rPr>
          <w:rFonts w:ascii="宋体" w:hAnsi="宋体"/>
          <w:snapToGrid w:val="0"/>
          <w:kern w:val="0"/>
          <w:szCs w:val="21"/>
        </w:rPr>
        <w:t>（1）我方承诺在收到</w:t>
      </w:r>
      <w:r>
        <w:rPr>
          <w:rFonts w:hint="eastAsia" w:ascii="宋体" w:hAnsi="宋体"/>
          <w:snapToGrid w:val="0"/>
          <w:kern w:val="0"/>
          <w:szCs w:val="21"/>
        </w:rPr>
        <w:t>中选</w:t>
      </w:r>
      <w:r>
        <w:rPr>
          <w:rFonts w:ascii="宋体" w:hAnsi="宋体"/>
          <w:snapToGrid w:val="0"/>
          <w:kern w:val="0"/>
          <w:szCs w:val="21"/>
        </w:rPr>
        <w:t>通知书后，在</w:t>
      </w:r>
      <w:r>
        <w:rPr>
          <w:rFonts w:hint="eastAsia" w:ascii="宋体" w:hAnsi="宋体"/>
          <w:snapToGrid w:val="0"/>
          <w:kern w:val="0"/>
          <w:szCs w:val="21"/>
        </w:rPr>
        <w:t>中选</w:t>
      </w:r>
      <w:r>
        <w:rPr>
          <w:rFonts w:ascii="宋体" w:hAnsi="宋体"/>
          <w:snapToGrid w:val="0"/>
          <w:kern w:val="0"/>
          <w:szCs w:val="21"/>
        </w:rPr>
        <w:t>通知书规定的期限内与你方签订合同。</w:t>
      </w:r>
    </w:p>
    <w:p w14:paraId="606DBBAF">
      <w:pPr>
        <w:autoSpaceDE w:val="0"/>
        <w:autoSpaceDN w:val="0"/>
        <w:adjustRightInd w:val="0"/>
        <w:spacing w:line="380" w:lineRule="exact"/>
        <w:ind w:firstLine="420" w:firstLineChars="200"/>
        <w:rPr>
          <w:rFonts w:ascii="宋体" w:hAnsi="宋体"/>
          <w:snapToGrid w:val="0"/>
          <w:kern w:val="0"/>
          <w:sz w:val="10"/>
          <w:szCs w:val="10"/>
        </w:rPr>
      </w:pPr>
      <w:r>
        <w:rPr>
          <w:rFonts w:ascii="宋体" w:hAnsi="宋体"/>
          <w:snapToGrid w:val="0"/>
          <w:kern w:val="0"/>
          <w:szCs w:val="21"/>
        </w:rPr>
        <w:t>（2）随同本</w:t>
      </w:r>
      <w:r>
        <w:rPr>
          <w:rFonts w:hint="eastAsia" w:ascii="宋体" w:hAnsi="宋体"/>
          <w:snapToGrid w:val="0"/>
          <w:kern w:val="0"/>
          <w:szCs w:val="21"/>
        </w:rPr>
        <w:t>竞选函</w:t>
      </w:r>
      <w:r>
        <w:rPr>
          <w:rFonts w:ascii="宋体" w:hAnsi="宋体"/>
          <w:snapToGrid w:val="0"/>
          <w:kern w:val="0"/>
          <w:szCs w:val="21"/>
        </w:rPr>
        <w:t>递交的</w:t>
      </w:r>
      <w:r>
        <w:rPr>
          <w:rFonts w:hint="eastAsia" w:ascii="宋体" w:hAnsi="宋体"/>
          <w:snapToGrid w:val="0"/>
          <w:kern w:val="0"/>
          <w:szCs w:val="21"/>
        </w:rPr>
        <w:t>竞选函</w:t>
      </w:r>
      <w:r>
        <w:rPr>
          <w:rFonts w:ascii="宋体" w:hAnsi="宋体"/>
          <w:snapToGrid w:val="0"/>
          <w:kern w:val="0"/>
          <w:szCs w:val="21"/>
        </w:rPr>
        <w:t>附录属于合同文件的组成部分。</w:t>
      </w:r>
    </w:p>
    <w:p w14:paraId="6CC6222E">
      <w:pPr>
        <w:autoSpaceDE w:val="0"/>
        <w:autoSpaceDN w:val="0"/>
        <w:adjustRightInd w:val="0"/>
        <w:spacing w:line="380" w:lineRule="exact"/>
        <w:ind w:firstLine="420" w:firstLineChars="200"/>
        <w:rPr>
          <w:rFonts w:ascii="宋体" w:hAnsi="宋体"/>
          <w:snapToGrid w:val="0"/>
          <w:kern w:val="0"/>
          <w:sz w:val="10"/>
          <w:szCs w:val="10"/>
        </w:rPr>
      </w:pPr>
      <w:r>
        <w:rPr>
          <w:rFonts w:ascii="宋体" w:hAnsi="宋体"/>
          <w:snapToGrid w:val="0"/>
          <w:kern w:val="0"/>
          <w:szCs w:val="21"/>
        </w:rPr>
        <w:t>（3）我方承诺按照</w:t>
      </w:r>
      <w:r>
        <w:rPr>
          <w:rFonts w:hint="eastAsia" w:ascii="宋体" w:hAnsi="宋体"/>
          <w:snapToGrid w:val="0"/>
          <w:kern w:val="0"/>
          <w:szCs w:val="21"/>
        </w:rPr>
        <w:t>比选文件</w:t>
      </w:r>
      <w:r>
        <w:rPr>
          <w:rFonts w:ascii="宋体" w:hAnsi="宋体"/>
          <w:snapToGrid w:val="0"/>
          <w:kern w:val="0"/>
          <w:szCs w:val="21"/>
        </w:rPr>
        <w:t>规定向你方递交履约担保。</w:t>
      </w:r>
    </w:p>
    <w:p w14:paraId="081A3759">
      <w:pPr>
        <w:autoSpaceDE w:val="0"/>
        <w:autoSpaceDN w:val="0"/>
        <w:adjustRightInd w:val="0"/>
        <w:spacing w:line="380" w:lineRule="exact"/>
        <w:ind w:firstLine="420" w:firstLineChars="200"/>
        <w:rPr>
          <w:rFonts w:ascii="宋体" w:hAnsi="宋体"/>
          <w:snapToGrid w:val="0"/>
          <w:kern w:val="0"/>
          <w:szCs w:val="21"/>
        </w:rPr>
      </w:pPr>
      <w:r>
        <w:rPr>
          <w:rFonts w:ascii="宋体" w:hAnsi="宋体"/>
          <w:snapToGrid w:val="0"/>
          <w:kern w:val="0"/>
          <w:szCs w:val="21"/>
        </w:rPr>
        <w:t>（4）我方承诺在合同约定的期限内完成并移交全部合同工程。</w:t>
      </w:r>
    </w:p>
    <w:p w14:paraId="70CA15E4">
      <w:pPr>
        <w:autoSpaceDE w:val="0"/>
        <w:autoSpaceDN w:val="0"/>
        <w:adjustRightInd w:val="0"/>
        <w:spacing w:line="380" w:lineRule="exact"/>
        <w:ind w:firstLine="420" w:firstLineChars="200"/>
        <w:rPr>
          <w:rFonts w:ascii="宋体" w:hAnsi="宋体"/>
          <w:snapToGrid w:val="0"/>
          <w:kern w:val="0"/>
          <w:sz w:val="10"/>
          <w:szCs w:val="10"/>
        </w:rPr>
      </w:pPr>
      <w:r>
        <w:rPr>
          <w:rFonts w:hint="eastAsia" w:ascii="宋体" w:hAnsi="宋体"/>
          <w:snapToGrid w:val="0"/>
          <w:kern w:val="0"/>
          <w:szCs w:val="21"/>
        </w:rPr>
        <w:t>（5）我方承诺以不低于比选文件第七章 技术标准和要求中所列的技术指标和参数要求完成全部合同工程。</w:t>
      </w:r>
    </w:p>
    <w:p w14:paraId="13B6AD63">
      <w:pPr>
        <w:autoSpaceDE w:val="0"/>
        <w:autoSpaceDN w:val="0"/>
        <w:adjustRightInd w:val="0"/>
        <w:spacing w:line="380" w:lineRule="exact"/>
        <w:ind w:firstLine="420" w:firstLineChars="200"/>
        <w:rPr>
          <w:rFonts w:ascii="宋体" w:hAnsi="宋体"/>
          <w:snapToGrid w:val="0"/>
          <w:kern w:val="0"/>
          <w:szCs w:val="21"/>
          <w:u w:val="single"/>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w:t>
      </w:r>
      <w:r>
        <w:rPr>
          <w:rFonts w:hint="eastAsia" w:ascii="宋体" w:hAnsi="宋体"/>
          <w:snapToGrid w:val="0"/>
          <w:spacing w:val="-2"/>
          <w:kern w:val="0"/>
          <w:szCs w:val="21"/>
        </w:rPr>
        <w:t>竞选文件</w:t>
      </w:r>
      <w:r>
        <w:rPr>
          <w:rFonts w:ascii="宋体" w:hAnsi="宋体"/>
          <w:snapToGrid w:val="0"/>
          <w:spacing w:val="-2"/>
          <w:kern w:val="0"/>
          <w:szCs w:val="21"/>
        </w:rPr>
        <w:t>及有关资料内容完整、真实和准确，且不存在第二章</w:t>
      </w:r>
      <w:r>
        <w:rPr>
          <w:rFonts w:hint="eastAsia" w:ascii="宋体" w:hAnsi="宋体"/>
          <w:snapToGrid w:val="0"/>
          <w:spacing w:val="-2"/>
          <w:kern w:val="0"/>
          <w:szCs w:val="21"/>
        </w:rPr>
        <w:t>“竞选人</w:t>
      </w:r>
      <w:r>
        <w:rPr>
          <w:rFonts w:ascii="宋体" w:hAnsi="宋体"/>
          <w:snapToGrid w:val="0"/>
          <w:kern w:val="0"/>
          <w:szCs w:val="21"/>
        </w:rPr>
        <w:t>须知</w:t>
      </w:r>
      <w:r>
        <w:rPr>
          <w:rFonts w:hint="eastAsia" w:ascii="宋体" w:hAnsi="宋体"/>
          <w:snapToGrid w:val="0"/>
          <w:kern w:val="0"/>
          <w:szCs w:val="21"/>
        </w:rPr>
        <w:t>”</w:t>
      </w:r>
      <w:r>
        <w:rPr>
          <w:rFonts w:ascii="宋体" w:hAnsi="宋体"/>
          <w:snapToGrid w:val="0"/>
          <w:kern w:val="0"/>
          <w:szCs w:val="21"/>
        </w:rPr>
        <w:t>第 1.4.3 项规定的任何一种情形。同时我方承诺接受</w:t>
      </w:r>
      <w:r>
        <w:rPr>
          <w:rFonts w:hint="eastAsia" w:ascii="宋体" w:hAnsi="宋体"/>
          <w:snapToGrid w:val="0"/>
          <w:kern w:val="0"/>
          <w:szCs w:val="21"/>
        </w:rPr>
        <w:t>比选文件</w:t>
      </w:r>
      <w:r>
        <w:rPr>
          <w:rFonts w:ascii="宋体" w:hAnsi="宋体"/>
          <w:snapToGrid w:val="0"/>
          <w:kern w:val="0"/>
          <w:szCs w:val="21"/>
        </w:rPr>
        <w:t>及附件、</w:t>
      </w:r>
      <w:r>
        <w:rPr>
          <w:rFonts w:hint="eastAsia" w:ascii="宋体" w:hAnsi="宋体"/>
          <w:snapToGrid w:val="0"/>
          <w:kern w:val="0"/>
          <w:szCs w:val="21"/>
        </w:rPr>
        <w:t>澄清</w:t>
      </w:r>
      <w:r>
        <w:rPr>
          <w:rFonts w:ascii="宋体" w:hAnsi="宋体"/>
          <w:snapToGrid w:val="0"/>
          <w:kern w:val="0"/>
          <w:szCs w:val="21"/>
        </w:rPr>
        <w:t>及</w:t>
      </w:r>
      <w:r>
        <w:rPr>
          <w:rFonts w:hint="eastAsia" w:ascii="宋体" w:hAnsi="宋体"/>
          <w:snapToGrid w:val="0"/>
          <w:kern w:val="0"/>
          <w:szCs w:val="21"/>
        </w:rPr>
        <w:t>修改</w:t>
      </w:r>
      <w:r>
        <w:rPr>
          <w:rFonts w:ascii="宋体" w:hAnsi="宋体"/>
          <w:snapToGrid w:val="0"/>
          <w:kern w:val="0"/>
          <w:szCs w:val="21"/>
        </w:rPr>
        <w:t>通知中所有的内容。</w:t>
      </w:r>
    </w:p>
    <w:p w14:paraId="6226759F">
      <w:pPr>
        <w:tabs>
          <w:tab w:val="left" w:pos="5985"/>
        </w:tabs>
        <w:autoSpaceDE w:val="0"/>
        <w:autoSpaceDN w:val="0"/>
        <w:adjustRightInd w:val="0"/>
        <w:spacing w:line="380" w:lineRule="exact"/>
        <w:ind w:firstLine="420" w:firstLineChars="200"/>
        <w:rPr>
          <w:rFonts w:ascii="宋体" w:hAnsi="宋体"/>
          <w:snapToGrid w:val="0"/>
          <w:kern w:val="0"/>
          <w:szCs w:val="21"/>
        </w:rPr>
      </w:pPr>
      <w:r>
        <w:rPr>
          <w:rFonts w:ascii="宋体" w:hAnsi="宋体"/>
          <w:snapToGrid w:val="0"/>
          <w:kern w:val="0"/>
          <w:szCs w:val="21"/>
        </w:rPr>
        <w:t>6</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14:paraId="787B399D">
      <w:pPr>
        <w:tabs>
          <w:tab w:val="left" w:pos="7140"/>
          <w:tab w:val="left" w:pos="7560"/>
          <w:tab w:val="left" w:pos="8300"/>
        </w:tabs>
        <w:autoSpaceDE w:val="0"/>
        <w:autoSpaceDN w:val="0"/>
        <w:adjustRightInd w:val="0"/>
        <w:spacing w:line="380" w:lineRule="exact"/>
        <w:ind w:firstLine="420" w:firstLineChars="200"/>
        <w:rPr>
          <w:rFonts w:ascii="宋体" w:hAnsi="宋体"/>
          <w:snapToGrid w:val="0"/>
          <w:kern w:val="0"/>
          <w:szCs w:val="21"/>
        </w:rPr>
      </w:pPr>
      <w:r>
        <w:rPr>
          <w:rFonts w:hint="eastAsia" w:ascii="宋体" w:hAnsi="宋体"/>
          <w:snapToGrid w:val="0"/>
          <w:kern w:val="0"/>
          <w:szCs w:val="21"/>
        </w:rPr>
        <w:t>竞</w:t>
      </w:r>
      <w:r>
        <w:rPr>
          <w:rFonts w:ascii="宋体" w:hAnsi="宋体"/>
          <w:snapToGrid w:val="0"/>
          <w:kern w:val="0"/>
          <w:szCs w:val="21"/>
        </w:rPr>
        <w:t xml:space="preserve">  </w:t>
      </w:r>
      <w:r>
        <w:rPr>
          <w:rFonts w:hint="eastAsia" w:ascii="宋体" w:hAnsi="宋体"/>
          <w:snapToGrid w:val="0"/>
          <w:kern w:val="0"/>
          <w:szCs w:val="21"/>
        </w:rPr>
        <w:t>选</w:t>
      </w:r>
      <w:r>
        <w:rPr>
          <w:rFonts w:ascii="宋体" w:hAnsi="宋体"/>
          <w:snapToGrid w:val="0"/>
          <w:kern w:val="0"/>
          <w:szCs w:val="21"/>
        </w:rPr>
        <w:t xml:space="preserve">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（盖单位</w:t>
      </w:r>
      <w:r>
        <w:rPr>
          <w:rFonts w:hint="eastAsia" w:ascii="宋体" w:hAnsi="宋体"/>
          <w:snapToGrid w:val="0"/>
          <w:kern w:val="0"/>
          <w:szCs w:val="21"/>
        </w:rPr>
        <w:t>公章</w:t>
      </w:r>
      <w:r>
        <w:rPr>
          <w:rFonts w:ascii="宋体" w:hAnsi="宋体"/>
          <w:snapToGrid w:val="0"/>
          <w:kern w:val="0"/>
          <w:szCs w:val="21"/>
        </w:rPr>
        <w:t xml:space="preserve">） </w:t>
      </w:r>
    </w:p>
    <w:p w14:paraId="2A5E289C">
      <w:pPr>
        <w:tabs>
          <w:tab w:val="left" w:pos="7140"/>
          <w:tab w:val="left" w:pos="7560"/>
          <w:tab w:val="left" w:pos="8300"/>
        </w:tabs>
        <w:autoSpaceDE w:val="0"/>
        <w:autoSpaceDN w:val="0"/>
        <w:adjustRightInd w:val="0"/>
        <w:spacing w:line="38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14:paraId="7948A3CA">
      <w:pPr>
        <w:tabs>
          <w:tab w:val="left" w:pos="7035"/>
          <w:tab w:val="left" w:pos="7560"/>
          <w:tab w:val="left" w:pos="8300"/>
        </w:tabs>
        <w:autoSpaceDE w:val="0"/>
        <w:autoSpaceDN w:val="0"/>
        <w:adjustRightInd w:val="0"/>
        <w:spacing w:line="380" w:lineRule="exact"/>
        <w:ind w:firstLine="420"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72C06248">
      <w:pPr>
        <w:tabs>
          <w:tab w:val="left" w:pos="8300"/>
        </w:tabs>
        <w:autoSpaceDE w:val="0"/>
        <w:autoSpaceDN w:val="0"/>
        <w:adjustRightInd w:val="0"/>
        <w:spacing w:line="380" w:lineRule="exact"/>
        <w:ind w:firstLine="420" w:firstLineChars="200"/>
        <w:rPr>
          <w:rFonts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5987658E">
      <w:pPr>
        <w:tabs>
          <w:tab w:val="left" w:pos="8300"/>
        </w:tabs>
        <w:autoSpaceDE w:val="0"/>
        <w:autoSpaceDN w:val="0"/>
        <w:adjustRightInd w:val="0"/>
        <w:spacing w:line="380" w:lineRule="exact"/>
        <w:ind w:firstLine="420" w:firstLineChars="200"/>
        <w:jc w:val="left"/>
        <w:rPr>
          <w:rFonts w:ascii="宋体" w:hAnsi="宋体"/>
          <w:snapToGrid w:val="0"/>
          <w:kern w:val="0"/>
          <w:szCs w:val="21"/>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3A4FED1A">
      <w:pPr>
        <w:tabs>
          <w:tab w:val="left" w:pos="8300"/>
        </w:tabs>
        <w:autoSpaceDE w:val="0"/>
        <w:autoSpaceDN w:val="0"/>
        <w:adjustRightInd w:val="0"/>
        <w:spacing w:line="380" w:lineRule="exact"/>
        <w:ind w:firstLine="420" w:firstLineChars="200"/>
        <w:rPr>
          <w:rFonts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2747C33B">
      <w:pPr>
        <w:tabs>
          <w:tab w:val="left" w:pos="8300"/>
        </w:tabs>
        <w:autoSpaceDE w:val="0"/>
        <w:autoSpaceDN w:val="0"/>
        <w:adjustRightInd w:val="0"/>
        <w:spacing w:line="380" w:lineRule="exact"/>
        <w:ind w:firstLine="420" w:firstLineChars="200"/>
        <w:rPr>
          <w:rFonts w:ascii="宋体" w:hAnsi="宋体"/>
          <w:snapToGrid w:val="0"/>
          <w:kern w:val="0"/>
          <w:sz w:val="20"/>
          <w:szCs w:val="20"/>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07197E89">
      <w:pPr>
        <w:tabs>
          <w:tab w:val="left" w:pos="8300"/>
        </w:tabs>
        <w:autoSpaceDE w:val="0"/>
        <w:autoSpaceDN w:val="0"/>
        <w:adjustRightInd w:val="0"/>
        <w:spacing w:line="380" w:lineRule="exact"/>
        <w:ind w:firstLine="420" w:firstLineChars="200"/>
        <w:jc w:val="right"/>
        <w:rPr>
          <w:rFonts w:ascii="宋体" w:hAnsi="宋体"/>
          <w:snapToGrid w:val="0"/>
          <w:kern w:val="0"/>
          <w:sz w:val="20"/>
          <w:szCs w:val="20"/>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781807E9">
      <w:pPr>
        <w:pStyle w:val="2"/>
        <w:jc w:val="right"/>
        <w:rPr>
          <w:rFonts w:ascii="宋体" w:hAnsi="宋体"/>
        </w:rPr>
      </w:pPr>
      <w:r>
        <w:rPr>
          <w:rFonts w:hint="eastAsia" w:ascii="宋体" w:hAnsi="宋体" w:cs="宋体"/>
          <w:snapToGrid w:val="0"/>
        </w:rPr>
        <w:br w:type="page"/>
      </w:r>
      <w:bookmarkStart w:id="1220" w:name="_Toc287607869"/>
      <w:bookmarkStart w:id="1221" w:name="_Toc277082645"/>
      <w:bookmarkStart w:id="1222" w:name="_Toc224103497"/>
      <w:bookmarkStart w:id="1223" w:name="_Toc287620816"/>
      <w:bookmarkStart w:id="1224" w:name="_Toc430530532"/>
    </w:p>
    <w:p w14:paraId="4CF4740C">
      <w:pPr>
        <w:pStyle w:val="5"/>
        <w:spacing w:before="0" w:line="360" w:lineRule="auto"/>
        <w:jc w:val="center"/>
        <w:rPr>
          <w:rFonts w:ascii="宋体" w:hAnsi="宋体" w:cs="宋体"/>
          <w:b w:val="0"/>
          <w:bCs w:val="0"/>
        </w:rPr>
      </w:pPr>
      <w:bookmarkStart w:id="1225" w:name="_Toc18550"/>
      <w:bookmarkStart w:id="1226" w:name="_Toc8015"/>
      <w:bookmarkStart w:id="1227" w:name="_Toc29090"/>
      <w:bookmarkStart w:id="1228" w:name="_Toc27523"/>
      <w:bookmarkStart w:id="1229" w:name="_Toc12194"/>
      <w:bookmarkStart w:id="1230" w:name="_Toc57796010"/>
      <w:r>
        <w:rPr>
          <w:rFonts w:ascii="宋体" w:hAnsi="宋体" w:cs="宋体"/>
          <w:b w:val="0"/>
          <w:bCs w:val="0"/>
        </w:rPr>
        <w:t>（</w:t>
      </w:r>
      <w:r>
        <w:rPr>
          <w:rFonts w:hint="eastAsia" w:ascii="宋体" w:hAnsi="宋体" w:cs="宋体"/>
          <w:b w:val="0"/>
          <w:bCs w:val="0"/>
        </w:rPr>
        <w:t>二</w:t>
      </w:r>
      <w:r>
        <w:rPr>
          <w:rFonts w:ascii="宋体" w:hAnsi="宋体" w:cs="宋体"/>
          <w:b w:val="0"/>
          <w:bCs w:val="0"/>
        </w:rPr>
        <w:t>）</w:t>
      </w:r>
      <w:r>
        <w:rPr>
          <w:rFonts w:hint="eastAsia" w:ascii="宋体" w:hAnsi="宋体" w:cs="宋体"/>
          <w:b w:val="0"/>
          <w:bCs w:val="0"/>
        </w:rPr>
        <w:t>法定代表人身份证明或附有法定代表人身份证明的授权委托书</w:t>
      </w:r>
      <w:bookmarkEnd w:id="1220"/>
      <w:bookmarkEnd w:id="1221"/>
      <w:bookmarkEnd w:id="1222"/>
      <w:bookmarkEnd w:id="1223"/>
      <w:bookmarkEnd w:id="1224"/>
      <w:bookmarkEnd w:id="1225"/>
      <w:bookmarkEnd w:id="1226"/>
      <w:bookmarkEnd w:id="1227"/>
      <w:bookmarkEnd w:id="1228"/>
      <w:bookmarkEnd w:id="1229"/>
      <w:bookmarkEnd w:id="1230"/>
    </w:p>
    <w:p w14:paraId="5914DAAE">
      <w:pPr>
        <w:spacing w:line="480" w:lineRule="auto"/>
        <w:jc w:val="center"/>
        <w:outlineLvl w:val="1"/>
        <w:rPr>
          <w:rFonts w:ascii="宋体" w:hAnsi="宋体"/>
          <w:sz w:val="28"/>
        </w:rPr>
      </w:pPr>
      <w:bookmarkStart w:id="1231" w:name="_Toc4151"/>
      <w:bookmarkStart w:id="1232" w:name="_Toc12464"/>
      <w:bookmarkStart w:id="1233" w:name="_Toc8363"/>
      <w:bookmarkStart w:id="1234" w:name="_Toc5863"/>
      <w:bookmarkStart w:id="1235" w:name="_Toc4683"/>
      <w:r>
        <w:rPr>
          <w:rFonts w:hint="eastAsia" w:ascii="宋体" w:hAnsi="宋体"/>
          <w:sz w:val="28"/>
        </w:rPr>
        <w:t>法定代表人身份证明</w:t>
      </w:r>
      <w:bookmarkEnd w:id="1231"/>
      <w:bookmarkEnd w:id="1232"/>
      <w:bookmarkEnd w:id="1233"/>
      <w:bookmarkEnd w:id="1234"/>
      <w:bookmarkEnd w:id="1235"/>
    </w:p>
    <w:p w14:paraId="10163BC0">
      <w:pPr>
        <w:spacing w:line="480" w:lineRule="auto"/>
        <w:jc w:val="center"/>
        <w:rPr>
          <w:rFonts w:ascii="宋体" w:hAnsi="宋体"/>
        </w:rPr>
      </w:pPr>
    </w:p>
    <w:p w14:paraId="3FFEF5DD">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hint="eastAsia" w:ascii="宋体" w:hAnsi="宋体"/>
          <w:kern w:val="0"/>
          <w:szCs w:val="21"/>
        </w:rPr>
        <w:t>竞选人</w:t>
      </w:r>
      <w:r>
        <w:rPr>
          <w:rFonts w:ascii="宋体" w:hAnsi="宋体"/>
          <w:kern w:val="0"/>
          <w:szCs w:val="21"/>
        </w:rPr>
        <w:t>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332AF335">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11C0FC84">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33A419A3">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39785935">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59031BAC">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67497205">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竞选人</w:t>
      </w:r>
      <w:r>
        <w:rPr>
          <w:rFonts w:ascii="宋体" w:hAnsi="宋体"/>
          <w:kern w:val="0"/>
          <w:szCs w:val="21"/>
          <w:u w:val="single"/>
        </w:rPr>
        <w:t>名称）</w:t>
      </w:r>
      <w:r>
        <w:rPr>
          <w:rFonts w:ascii="宋体" w:hAnsi="宋体"/>
          <w:kern w:val="0"/>
          <w:szCs w:val="21"/>
        </w:rPr>
        <w:t>的法定代表人。</w:t>
      </w:r>
    </w:p>
    <w:p w14:paraId="07A8102C">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14:paraId="5581201B">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附：法定代表人身份证扫描件（双面）</w:t>
      </w:r>
    </w:p>
    <w:p w14:paraId="55B98785">
      <w:pPr>
        <w:autoSpaceDE w:val="0"/>
        <w:autoSpaceDN w:val="0"/>
        <w:adjustRightInd w:val="0"/>
        <w:snapToGrid w:val="0"/>
        <w:spacing w:line="360" w:lineRule="auto"/>
        <w:jc w:val="left"/>
        <w:rPr>
          <w:rFonts w:ascii="宋体" w:hAnsi="宋体"/>
          <w:szCs w:val="21"/>
        </w:rPr>
      </w:pPr>
    </w:p>
    <w:p w14:paraId="4990DFBE">
      <w:pPr>
        <w:pStyle w:val="2"/>
        <w:spacing w:after="0" w:line="360" w:lineRule="auto"/>
        <w:rPr>
          <w:rFonts w:ascii="宋体" w:hAnsi="宋体"/>
          <w:szCs w:val="21"/>
        </w:rPr>
      </w:pPr>
    </w:p>
    <w:p w14:paraId="55E4617A">
      <w:pPr>
        <w:pStyle w:val="2"/>
        <w:spacing w:after="0" w:line="360" w:lineRule="auto"/>
        <w:rPr>
          <w:rFonts w:ascii="宋体" w:hAnsi="宋体"/>
          <w:szCs w:val="21"/>
        </w:rPr>
      </w:pPr>
    </w:p>
    <w:p w14:paraId="357C5CEA">
      <w:pPr>
        <w:pStyle w:val="2"/>
        <w:spacing w:after="0" w:line="360" w:lineRule="auto"/>
        <w:rPr>
          <w:rFonts w:ascii="宋体" w:hAnsi="宋体"/>
          <w:szCs w:val="21"/>
        </w:rPr>
      </w:pPr>
    </w:p>
    <w:p w14:paraId="7F053D71">
      <w:pPr>
        <w:pStyle w:val="2"/>
        <w:spacing w:after="0" w:line="360" w:lineRule="auto"/>
        <w:rPr>
          <w:rFonts w:ascii="宋体" w:hAnsi="宋体"/>
          <w:szCs w:val="21"/>
        </w:rPr>
      </w:pPr>
    </w:p>
    <w:p w14:paraId="07132059">
      <w:pPr>
        <w:pStyle w:val="2"/>
        <w:spacing w:after="0" w:line="360" w:lineRule="auto"/>
        <w:rPr>
          <w:rFonts w:ascii="宋体" w:hAnsi="宋体"/>
          <w:szCs w:val="21"/>
        </w:rPr>
      </w:pPr>
    </w:p>
    <w:p w14:paraId="03CCB966">
      <w:pPr>
        <w:tabs>
          <w:tab w:val="left" w:pos="5460"/>
        </w:tabs>
        <w:autoSpaceDE w:val="0"/>
        <w:autoSpaceDN w:val="0"/>
        <w:adjustRightInd w:val="0"/>
        <w:snapToGrid w:val="0"/>
        <w:spacing w:line="480" w:lineRule="auto"/>
        <w:ind w:firstLine="2100"/>
        <w:jc w:val="right"/>
        <w:rPr>
          <w:rFonts w:ascii="宋体" w:hAnsi="宋体"/>
          <w:kern w:val="0"/>
          <w:szCs w:val="21"/>
        </w:rPr>
      </w:pPr>
      <w:r>
        <w:rPr>
          <w:rFonts w:hint="eastAsia" w:ascii="宋体" w:hAnsi="宋体"/>
          <w:kern w:val="0"/>
          <w:szCs w:val="21"/>
        </w:rPr>
        <w:t>竞选人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w:t>
      </w:r>
      <w:r>
        <w:rPr>
          <w:rFonts w:hint="eastAsia" w:ascii="宋体" w:hAnsi="宋体"/>
          <w:kern w:val="0"/>
          <w:szCs w:val="21"/>
        </w:rPr>
        <w:t>公章</w:t>
      </w:r>
      <w:r>
        <w:rPr>
          <w:rFonts w:ascii="宋体" w:hAnsi="宋体"/>
          <w:kern w:val="0"/>
          <w:szCs w:val="21"/>
        </w:rPr>
        <w:t>）</w:t>
      </w:r>
    </w:p>
    <w:p w14:paraId="5FF120F8">
      <w:pPr>
        <w:autoSpaceDE w:val="0"/>
        <w:autoSpaceDN w:val="0"/>
        <w:adjustRightInd w:val="0"/>
        <w:snapToGrid w:val="0"/>
        <w:spacing w:line="480" w:lineRule="auto"/>
        <w:jc w:val="left"/>
        <w:rPr>
          <w:rFonts w:ascii="宋体" w:hAnsi="宋体"/>
          <w:kern w:val="0"/>
          <w:sz w:val="20"/>
          <w:szCs w:val="20"/>
        </w:rPr>
      </w:pPr>
    </w:p>
    <w:p w14:paraId="408ABCA9">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25746ED2">
      <w:pPr>
        <w:pStyle w:val="2"/>
      </w:pPr>
    </w:p>
    <w:p w14:paraId="7ECC3671">
      <w:pPr>
        <w:spacing w:line="360" w:lineRule="auto"/>
        <w:ind w:firstLine="420" w:firstLineChars="200"/>
        <w:rPr>
          <w:rFonts w:ascii="宋体" w:hAnsi="宋体"/>
        </w:rPr>
      </w:pPr>
      <w:r>
        <w:rPr>
          <w:rFonts w:ascii="宋体" w:hAnsi="宋体"/>
        </w:rPr>
        <w:t>注：法定代表人身份证明需按上述格式填写完整，不可缺少内容。在此基础上增加</w:t>
      </w:r>
      <w:ins w:id="322" w:author="Niana" w:date="2025-07-01T14:33:19Z">
        <w:r>
          <w:rPr>
            <w:rFonts w:hint="eastAsia" w:ascii="宋体" w:hAnsi="宋体"/>
            <w:lang w:eastAsia="zh-CN"/>
          </w:rPr>
          <w:t>内容</w:t>
        </w:r>
      </w:ins>
      <w:del w:id="323" w:author="Niana" w:date="2025-07-01T14:33:19Z">
        <w:r>
          <w:rPr>
            <w:rFonts w:ascii="宋体" w:hAnsi="宋体"/>
          </w:rPr>
          <w:delText>内容的</w:delText>
        </w:r>
      </w:del>
      <w:r>
        <w:rPr>
          <w:rFonts w:ascii="宋体" w:hAnsi="宋体"/>
        </w:rPr>
        <w:t>不影响其有效性。</w:t>
      </w:r>
    </w:p>
    <w:p w14:paraId="7B518A2E">
      <w:pPr>
        <w:autoSpaceDE w:val="0"/>
        <w:autoSpaceDN w:val="0"/>
        <w:adjustRightInd w:val="0"/>
        <w:snapToGrid w:val="0"/>
        <w:spacing w:line="360" w:lineRule="auto"/>
        <w:jc w:val="left"/>
        <w:rPr>
          <w:rFonts w:ascii="宋体" w:hAnsi="宋体"/>
          <w:kern w:val="0"/>
        </w:rPr>
      </w:pPr>
    </w:p>
    <w:p w14:paraId="022EEDBE">
      <w:pPr>
        <w:tabs>
          <w:tab w:val="left" w:pos="1680"/>
          <w:tab w:val="left" w:pos="4215"/>
          <w:tab w:val="left" w:pos="4305"/>
          <w:tab w:val="left" w:pos="8000"/>
        </w:tabs>
        <w:autoSpaceDE w:val="0"/>
        <w:autoSpaceDN w:val="0"/>
        <w:adjustRightInd w:val="0"/>
        <w:snapToGrid w:val="0"/>
        <w:spacing w:line="360" w:lineRule="auto"/>
        <w:jc w:val="center"/>
        <w:outlineLvl w:val="1"/>
        <w:rPr>
          <w:rFonts w:ascii="宋体" w:hAnsi="宋体"/>
          <w:kern w:val="0"/>
          <w:sz w:val="12"/>
          <w:szCs w:val="12"/>
        </w:rPr>
      </w:pPr>
      <w:r>
        <w:rPr>
          <w:rFonts w:ascii="宋体" w:hAnsi="宋体"/>
          <w:b/>
          <w:kern w:val="0"/>
          <w:sz w:val="28"/>
          <w:szCs w:val="28"/>
        </w:rPr>
        <w:br w:type="page"/>
      </w:r>
      <w:bookmarkStart w:id="1236" w:name="_Toc7294"/>
      <w:bookmarkStart w:id="1237" w:name="_Toc23237"/>
      <w:bookmarkStart w:id="1238" w:name="_Toc16101"/>
      <w:bookmarkStart w:id="1239" w:name="_Toc8370"/>
      <w:bookmarkStart w:id="1240" w:name="_Toc20368"/>
      <w:r>
        <w:rPr>
          <w:rFonts w:ascii="宋体" w:hAnsi="宋体"/>
          <w:snapToGrid w:val="0"/>
          <w:kern w:val="0"/>
          <w:sz w:val="32"/>
          <w:szCs w:val="32"/>
        </w:rPr>
        <w:t>授权委托书</w:t>
      </w:r>
      <w:bookmarkEnd w:id="1236"/>
      <w:bookmarkEnd w:id="1237"/>
      <w:bookmarkEnd w:id="1238"/>
      <w:bookmarkEnd w:id="1239"/>
      <w:bookmarkEnd w:id="1240"/>
    </w:p>
    <w:p w14:paraId="5D633C35">
      <w:pPr>
        <w:autoSpaceDE w:val="0"/>
        <w:autoSpaceDN w:val="0"/>
        <w:adjustRightInd w:val="0"/>
        <w:snapToGrid w:val="0"/>
        <w:spacing w:line="360" w:lineRule="auto"/>
        <w:jc w:val="left"/>
        <w:rPr>
          <w:rFonts w:ascii="宋体" w:hAnsi="宋体"/>
          <w:kern w:val="0"/>
          <w:sz w:val="20"/>
          <w:szCs w:val="20"/>
        </w:rPr>
      </w:pPr>
    </w:p>
    <w:p w14:paraId="4309A136">
      <w:pPr>
        <w:autoSpaceDE w:val="0"/>
        <w:autoSpaceDN w:val="0"/>
        <w:adjustRightInd w:val="0"/>
        <w:snapToGrid w:val="0"/>
        <w:spacing w:line="360" w:lineRule="auto"/>
        <w:jc w:val="left"/>
        <w:rPr>
          <w:rFonts w:ascii="宋体" w:hAnsi="宋体"/>
          <w:kern w:val="0"/>
          <w:sz w:val="20"/>
          <w:szCs w:val="20"/>
        </w:rPr>
      </w:pPr>
    </w:p>
    <w:p w14:paraId="637A6AEF">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hint="eastAsia" w:ascii="宋体" w:hAnsi="宋体"/>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为我方代理人。代理人根据授权，以我方名义签署、澄清、说明、补正、递交、撤回、修改</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hint="eastAsia" w:ascii="宋体" w:hAnsi="宋体"/>
          <w:kern w:val="0"/>
          <w:szCs w:val="21"/>
        </w:rPr>
        <w:t>竞选文件</w:t>
      </w:r>
      <w:r>
        <w:rPr>
          <w:rFonts w:ascii="宋体" w:hAnsi="宋体"/>
          <w:kern w:val="0"/>
          <w:szCs w:val="21"/>
        </w:rPr>
        <w:t>、</w:t>
      </w:r>
      <w:r>
        <w:rPr>
          <w:rFonts w:hint="eastAsia" w:ascii="宋体" w:hAnsi="宋体"/>
          <w:kern w:val="0"/>
          <w:szCs w:val="21"/>
        </w:rPr>
        <w:t>领取原件、</w:t>
      </w:r>
      <w:r>
        <w:rPr>
          <w:rFonts w:ascii="宋体" w:hAnsi="宋体"/>
          <w:kern w:val="0"/>
          <w:szCs w:val="21"/>
        </w:rPr>
        <w:t>签订合同和处理有关事宜， 其法律后果由我方承担。</w:t>
      </w:r>
    </w:p>
    <w:p w14:paraId="6A65364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ab/>
      </w:r>
      <w:r>
        <w:rPr>
          <w:rFonts w:ascii="宋体" w:hAnsi="宋体"/>
          <w:kern w:val="0"/>
          <w:szCs w:val="21"/>
        </w:rPr>
        <w:t xml:space="preserve">。 </w:t>
      </w:r>
    </w:p>
    <w:p w14:paraId="47DF36E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 w:val="20"/>
          <w:szCs w:val="20"/>
        </w:rPr>
      </w:pPr>
      <w:r>
        <w:rPr>
          <w:rFonts w:ascii="宋体" w:hAnsi="宋体"/>
          <w:kern w:val="0"/>
          <w:szCs w:val="21"/>
        </w:rPr>
        <w:t>代理人无转委托权。</w:t>
      </w:r>
    </w:p>
    <w:p w14:paraId="5949125B">
      <w:pPr>
        <w:tabs>
          <w:tab w:val="left" w:pos="4200"/>
          <w:tab w:val="left" w:pos="462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竞</w:t>
      </w:r>
      <w:r>
        <w:rPr>
          <w:rFonts w:ascii="宋体" w:hAnsi="宋体"/>
          <w:kern w:val="0"/>
          <w:szCs w:val="21"/>
        </w:rPr>
        <w:t xml:space="preserve">  </w:t>
      </w:r>
      <w:r>
        <w:rPr>
          <w:rFonts w:hint="eastAsia" w:ascii="宋体" w:hAnsi="宋体"/>
          <w:kern w:val="0"/>
          <w:szCs w:val="21"/>
        </w:rPr>
        <w:t>选</w:t>
      </w:r>
      <w:r>
        <w:rPr>
          <w:rFonts w:ascii="宋体" w:hAnsi="宋体"/>
          <w:kern w:val="0"/>
          <w:szCs w:val="21"/>
        </w:rPr>
        <w:t xml:space="preserve">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公章</w:t>
      </w:r>
      <w:r>
        <w:rPr>
          <w:rFonts w:ascii="宋体" w:hAnsi="宋体"/>
          <w:kern w:val="0"/>
          <w:szCs w:val="21"/>
        </w:rPr>
        <w:t>）</w:t>
      </w:r>
    </w:p>
    <w:p w14:paraId="635204DF">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5C91DAB8">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62809A69">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14:paraId="7AB0989D">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 xml:space="preserve">    </w:t>
      </w:r>
    </w:p>
    <w:p w14:paraId="63DBC382">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00E83177">
      <w:pPr>
        <w:tabs>
          <w:tab w:val="left" w:pos="6825"/>
        </w:tabs>
        <w:autoSpaceDE w:val="0"/>
        <w:autoSpaceDN w:val="0"/>
        <w:adjustRightInd w:val="0"/>
        <w:snapToGrid w:val="0"/>
        <w:spacing w:line="480" w:lineRule="auto"/>
        <w:ind w:firstLine="420" w:firstLineChars="200"/>
        <w:jc w:val="left"/>
        <w:rPr>
          <w:rFonts w:ascii="宋体" w:hAnsi="宋体"/>
          <w:kern w:val="0"/>
          <w:sz w:val="20"/>
          <w:szCs w:val="20"/>
          <w:u w:val="single"/>
        </w:rPr>
      </w:pPr>
      <w:r>
        <w:rPr>
          <w:rFonts w:hint="eastAsia" w:ascii="宋体" w:hAnsi="宋体"/>
          <w:kern w:val="0"/>
          <w:szCs w:val="21"/>
        </w:rPr>
        <w:t xml:space="preserve">委托代理人电话（手机）：                                                </w:t>
      </w:r>
    </w:p>
    <w:p w14:paraId="66BE5089">
      <w:pPr>
        <w:autoSpaceDE w:val="0"/>
        <w:autoSpaceDN w:val="0"/>
        <w:adjustRightInd w:val="0"/>
        <w:snapToGrid w:val="0"/>
        <w:spacing w:line="480" w:lineRule="auto"/>
        <w:jc w:val="left"/>
        <w:rPr>
          <w:rFonts w:ascii="宋体" w:hAnsi="宋体"/>
          <w:kern w:val="0"/>
          <w:sz w:val="20"/>
          <w:szCs w:val="20"/>
        </w:rPr>
      </w:pPr>
    </w:p>
    <w:p w14:paraId="2E247B5A">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附：法定代表人和委托代理人身份证扫描件（双面）</w:t>
      </w:r>
    </w:p>
    <w:p w14:paraId="489CF9FF">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492F7E5B">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3E0F5747">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D94200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69E63B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564715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595C2AB5">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3FDF4C6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rPr>
      </w:pPr>
      <w:r>
        <w:rPr>
          <w:rFonts w:hint="eastAsia" w:ascii="宋体" w:hAnsi="宋体"/>
          <w:kern w:val="0"/>
          <w:szCs w:val="21"/>
        </w:rPr>
        <w:t xml:space="preserve"> </w:t>
      </w:r>
    </w:p>
    <w:p w14:paraId="7481EAEB">
      <w:pPr>
        <w:tabs>
          <w:tab w:val="left" w:pos="5760"/>
        </w:tabs>
        <w:autoSpaceDE w:val="0"/>
        <w:autoSpaceDN w:val="0"/>
        <w:adjustRightInd w:val="0"/>
        <w:spacing w:line="360" w:lineRule="auto"/>
        <w:ind w:firstLine="420" w:firstLineChars="200"/>
        <w:rPr>
          <w:rFonts w:ascii="宋体" w:hAnsi="宋体"/>
          <w:kern w:val="0"/>
          <w:szCs w:val="21"/>
        </w:rPr>
      </w:pPr>
      <w:r>
        <w:rPr>
          <w:rFonts w:ascii="宋体" w:hAnsi="宋体"/>
          <w:kern w:val="0"/>
          <w:szCs w:val="21"/>
        </w:rPr>
        <w:t>注：1、法定代表人参加</w:t>
      </w:r>
      <w:r>
        <w:rPr>
          <w:rFonts w:hint="eastAsia" w:ascii="宋体" w:hAnsi="宋体"/>
          <w:kern w:val="0"/>
          <w:szCs w:val="21"/>
        </w:rPr>
        <w:t>竞选</w:t>
      </w:r>
      <w:r>
        <w:rPr>
          <w:rFonts w:ascii="宋体" w:hAnsi="宋体"/>
          <w:kern w:val="0"/>
          <w:szCs w:val="21"/>
        </w:rPr>
        <w:t>活动并签署文件的不需要授权委托书，只需提供法定代表人身份证明；非法定代表人参加</w:t>
      </w:r>
      <w:r>
        <w:rPr>
          <w:rFonts w:hint="eastAsia" w:ascii="宋体" w:hAnsi="宋体"/>
          <w:kern w:val="0"/>
          <w:szCs w:val="21"/>
        </w:rPr>
        <w:t>竞选</w:t>
      </w:r>
      <w:r>
        <w:rPr>
          <w:rFonts w:ascii="宋体" w:hAnsi="宋体"/>
          <w:kern w:val="0"/>
          <w:szCs w:val="21"/>
        </w:rPr>
        <w:t>活动及签署文件的除提供法定代表人身份证明外还须提供授权委托书。</w:t>
      </w:r>
    </w:p>
    <w:p w14:paraId="371E36BA">
      <w:pPr>
        <w:tabs>
          <w:tab w:val="left" w:pos="5760"/>
        </w:tabs>
        <w:autoSpaceDE w:val="0"/>
        <w:autoSpaceDN w:val="0"/>
        <w:adjustRightInd w:val="0"/>
        <w:spacing w:line="360" w:lineRule="auto"/>
        <w:ind w:firstLine="420" w:firstLineChars="200"/>
        <w:rPr>
          <w:rFonts w:ascii="宋体" w:hAnsi="宋体"/>
        </w:rPr>
      </w:pPr>
      <w:r>
        <w:rPr>
          <w:rFonts w:ascii="宋体" w:hAnsi="宋体"/>
          <w:kern w:val="0"/>
          <w:szCs w:val="21"/>
        </w:rPr>
        <w:t>2、</w:t>
      </w:r>
      <w:r>
        <w:rPr>
          <w:rFonts w:hint="eastAsia" w:ascii="宋体" w:hAnsi="宋体"/>
        </w:rPr>
        <w:t>授权委托书</w:t>
      </w:r>
      <w:r>
        <w:rPr>
          <w:rFonts w:ascii="宋体" w:hAnsi="宋体"/>
        </w:rPr>
        <w:t>需按上述格式填写完整，不可缺少内容。在此基础上增加</w:t>
      </w:r>
      <w:ins w:id="324" w:author="Niana" w:date="2025-07-01T14:33:19Z">
        <w:r>
          <w:rPr>
            <w:rFonts w:hint="eastAsia" w:ascii="宋体" w:hAnsi="宋体"/>
            <w:lang w:eastAsia="zh-CN"/>
          </w:rPr>
          <w:t>内容</w:t>
        </w:r>
      </w:ins>
      <w:del w:id="325" w:author="Niana" w:date="2025-07-01T14:33:19Z">
        <w:r>
          <w:rPr>
            <w:rFonts w:ascii="宋体" w:hAnsi="宋体"/>
          </w:rPr>
          <w:delText>内容的</w:delText>
        </w:r>
      </w:del>
      <w:r>
        <w:rPr>
          <w:rFonts w:ascii="宋体" w:hAnsi="宋体"/>
        </w:rPr>
        <w:t>不影响其有效性。</w:t>
      </w:r>
    </w:p>
    <w:p w14:paraId="1D265311">
      <w:pPr>
        <w:tabs>
          <w:tab w:val="left" w:pos="5760"/>
        </w:tabs>
        <w:autoSpaceDE w:val="0"/>
        <w:autoSpaceDN w:val="0"/>
        <w:adjustRightInd w:val="0"/>
        <w:rPr>
          <w:rFonts w:ascii="宋体" w:hAnsi="宋体"/>
          <w:kern w:val="0"/>
          <w:szCs w:val="21"/>
        </w:rPr>
      </w:pPr>
    </w:p>
    <w:p w14:paraId="624D7051">
      <w:pPr>
        <w:pStyle w:val="5"/>
        <w:spacing w:before="0" w:line="360" w:lineRule="auto"/>
        <w:jc w:val="center"/>
        <w:rPr>
          <w:rFonts w:ascii="宋体" w:hAnsi="宋体" w:cs="宋体"/>
          <w:b w:val="0"/>
          <w:bCs w:val="0"/>
        </w:rPr>
      </w:pPr>
      <w:r>
        <w:rPr>
          <w:rFonts w:ascii="宋体" w:hAnsi="宋体" w:cs="宋体"/>
          <w:b w:val="0"/>
          <w:bCs w:val="0"/>
        </w:rPr>
        <w:br w:type="page"/>
      </w:r>
      <w:bookmarkStart w:id="1241" w:name="_Toc5980"/>
      <w:bookmarkStart w:id="1242" w:name="_Toc57796011"/>
      <w:bookmarkStart w:id="1243" w:name="_Toc6595"/>
      <w:bookmarkStart w:id="1244" w:name="_Toc18870"/>
      <w:bookmarkStart w:id="1245" w:name="_Toc17350"/>
      <w:bookmarkStart w:id="1246" w:name="_Toc24883"/>
      <w:r>
        <w:rPr>
          <w:rFonts w:ascii="宋体" w:hAnsi="宋体" w:cs="宋体"/>
          <w:b w:val="0"/>
          <w:bCs w:val="0"/>
        </w:rPr>
        <w:t>（</w:t>
      </w:r>
      <w:r>
        <w:rPr>
          <w:rFonts w:hint="eastAsia" w:ascii="宋体" w:hAnsi="宋体" w:cs="宋体"/>
          <w:b w:val="0"/>
          <w:bCs w:val="0"/>
        </w:rPr>
        <w:t>三</w:t>
      </w:r>
      <w:r>
        <w:rPr>
          <w:rFonts w:ascii="宋体" w:hAnsi="宋体" w:cs="宋体"/>
          <w:b w:val="0"/>
          <w:bCs w:val="0"/>
        </w:rPr>
        <w:t>）</w:t>
      </w:r>
      <w:r>
        <w:rPr>
          <w:rFonts w:hint="eastAsia" w:ascii="宋体" w:hAnsi="宋体" w:cs="宋体"/>
          <w:b w:val="0"/>
          <w:bCs w:val="0"/>
        </w:rPr>
        <w:t>低价风险担保提交承诺书</w:t>
      </w:r>
      <w:bookmarkEnd w:id="1241"/>
      <w:bookmarkEnd w:id="1242"/>
      <w:bookmarkEnd w:id="1243"/>
      <w:bookmarkEnd w:id="1244"/>
      <w:bookmarkEnd w:id="1245"/>
      <w:bookmarkEnd w:id="1246"/>
    </w:p>
    <w:p w14:paraId="4FDAB5A8">
      <w:pPr>
        <w:autoSpaceDE w:val="0"/>
        <w:autoSpaceDN w:val="0"/>
        <w:adjustRightInd w:val="0"/>
        <w:snapToGrid w:val="0"/>
        <w:spacing w:line="360" w:lineRule="auto"/>
        <w:jc w:val="center"/>
        <w:outlineLvl w:val="1"/>
        <w:rPr>
          <w:rFonts w:ascii="宋体" w:hAnsi="宋体"/>
          <w:snapToGrid w:val="0"/>
          <w:kern w:val="0"/>
          <w:sz w:val="28"/>
          <w:szCs w:val="28"/>
        </w:rPr>
      </w:pPr>
      <w:bookmarkStart w:id="1247" w:name="_Toc3160"/>
      <w:bookmarkStart w:id="1248" w:name="_Toc16059"/>
      <w:bookmarkStart w:id="1249" w:name="_Toc598"/>
      <w:bookmarkStart w:id="1250" w:name="_Toc8177"/>
      <w:bookmarkStart w:id="1251" w:name="_Toc11810"/>
      <w:r>
        <w:rPr>
          <w:rFonts w:hint="eastAsia" w:ascii="宋体" w:hAnsi="宋体"/>
          <w:snapToGrid w:val="0"/>
          <w:kern w:val="0"/>
          <w:sz w:val="28"/>
          <w:szCs w:val="28"/>
        </w:rPr>
        <w:t>（竞选报价低于比选项目最高限价的85%时采用）</w:t>
      </w:r>
      <w:bookmarkEnd w:id="1247"/>
      <w:bookmarkEnd w:id="1248"/>
      <w:bookmarkEnd w:id="1249"/>
      <w:bookmarkEnd w:id="1250"/>
      <w:bookmarkEnd w:id="1251"/>
    </w:p>
    <w:p w14:paraId="1477CCE5">
      <w:pPr>
        <w:autoSpaceDE w:val="0"/>
        <w:autoSpaceDN w:val="0"/>
        <w:adjustRightInd w:val="0"/>
        <w:snapToGrid w:val="0"/>
        <w:spacing w:line="360" w:lineRule="auto"/>
        <w:jc w:val="center"/>
        <w:rPr>
          <w:rFonts w:ascii="宋体" w:hAnsi="宋体"/>
          <w:snapToGrid w:val="0"/>
          <w:kern w:val="0"/>
          <w:sz w:val="32"/>
          <w:szCs w:val="32"/>
        </w:rPr>
      </w:pPr>
    </w:p>
    <w:p w14:paraId="52FC1F05">
      <w:pPr>
        <w:autoSpaceDE w:val="0"/>
        <w:autoSpaceDN w:val="0"/>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u w:val="single"/>
        </w:rPr>
        <w:t xml:space="preserve">        （比选人名称）</w:t>
      </w:r>
      <w:r>
        <w:rPr>
          <w:rFonts w:hint="eastAsia" w:ascii="宋体" w:hAnsi="宋体" w:cs="宋体"/>
          <w:snapToGrid w:val="0"/>
          <w:kern w:val="0"/>
          <w:szCs w:val="21"/>
        </w:rPr>
        <w:t>：</w:t>
      </w:r>
    </w:p>
    <w:p w14:paraId="2D3ED4A4">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 xml:space="preserve">        （竞选人名称）</w:t>
      </w:r>
      <w:r>
        <w:rPr>
          <w:rFonts w:hint="eastAsia" w:ascii="宋体" w:hAnsi="宋体" w:cs="宋体"/>
          <w:snapToGrid w:val="0"/>
          <w:kern w:val="0"/>
          <w:szCs w:val="21"/>
        </w:rPr>
        <w:t>参加了你单位</w:t>
      </w:r>
      <w:r>
        <w:rPr>
          <w:rFonts w:hint="eastAsia" w:ascii="宋体" w:hAnsi="宋体" w:cs="宋体"/>
          <w:snapToGrid w:val="0"/>
          <w:kern w:val="0"/>
          <w:szCs w:val="21"/>
          <w:u w:val="single"/>
        </w:rPr>
        <w:t xml:space="preserve">        （项目名称）</w:t>
      </w:r>
      <w:r>
        <w:rPr>
          <w:rFonts w:hint="eastAsia" w:ascii="宋体" w:hAnsi="宋体" w:cs="宋体"/>
          <w:snapToGrid w:val="0"/>
          <w:kern w:val="0"/>
          <w:szCs w:val="21"/>
        </w:rPr>
        <w:t>的投标。我公司竞选报价低于最高限价85</w:t>
      </w:r>
      <w:r>
        <w:rPr>
          <w:rFonts w:ascii="宋体" w:hAnsi="宋体" w:cs="宋体"/>
          <w:snapToGrid w:val="0"/>
          <w:kern w:val="0"/>
          <w:szCs w:val="21"/>
        </w:rPr>
        <w:t>%</w:t>
      </w:r>
      <w:r>
        <w:rPr>
          <w:rFonts w:hint="eastAsia" w:ascii="宋体" w:hAnsi="宋体" w:cs="宋体"/>
          <w:snapToGrid w:val="0"/>
          <w:kern w:val="0"/>
          <w:szCs w:val="21"/>
        </w:rPr>
        <w:t>，若获得中选资格，我公司承诺按照比选文件的规定递交低价风险担保。同时，我公司已落实低价风险担保的提交方案，承诺如采用保函形式提交低价风险担保，保函的格式和内容符合比选文件的要求。否则，我公司愿承担比选文件中约定的，因未按规定递交低价风险担保的相应责任。</w:t>
      </w:r>
    </w:p>
    <w:p w14:paraId="5E70588A">
      <w:pPr>
        <w:autoSpaceDE w:val="0"/>
        <w:autoSpaceDN w:val="0"/>
        <w:adjustRightInd w:val="0"/>
        <w:snapToGrid w:val="0"/>
        <w:spacing w:line="360" w:lineRule="auto"/>
        <w:ind w:firstLine="420" w:firstLineChars="200"/>
        <w:rPr>
          <w:rFonts w:ascii="宋体" w:hAnsi="宋体" w:cs="宋体"/>
          <w:snapToGrid w:val="0"/>
          <w:kern w:val="0"/>
          <w:szCs w:val="21"/>
        </w:rPr>
      </w:pPr>
    </w:p>
    <w:p w14:paraId="1701927B">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特此承诺。</w:t>
      </w:r>
    </w:p>
    <w:p w14:paraId="325D4530">
      <w:pPr>
        <w:autoSpaceDE w:val="0"/>
        <w:autoSpaceDN w:val="0"/>
        <w:adjustRightInd w:val="0"/>
        <w:snapToGrid w:val="0"/>
        <w:spacing w:line="360" w:lineRule="auto"/>
        <w:rPr>
          <w:rFonts w:ascii="宋体" w:hAnsi="宋体" w:cs="宋体"/>
          <w:snapToGrid w:val="0"/>
          <w:kern w:val="0"/>
          <w:sz w:val="32"/>
          <w:szCs w:val="32"/>
        </w:rPr>
      </w:pPr>
    </w:p>
    <w:p w14:paraId="3F34075F">
      <w:pPr>
        <w:autoSpaceDE w:val="0"/>
        <w:autoSpaceDN w:val="0"/>
        <w:adjustRightInd w:val="0"/>
        <w:snapToGrid w:val="0"/>
        <w:spacing w:line="360" w:lineRule="auto"/>
        <w:rPr>
          <w:rFonts w:ascii="宋体" w:hAnsi="宋体" w:cs="宋体"/>
          <w:snapToGrid w:val="0"/>
          <w:kern w:val="0"/>
          <w:sz w:val="32"/>
          <w:szCs w:val="32"/>
        </w:rPr>
      </w:pPr>
    </w:p>
    <w:p w14:paraId="4A0BA58C">
      <w:pPr>
        <w:autoSpaceDE w:val="0"/>
        <w:autoSpaceDN w:val="0"/>
        <w:adjustRightInd w:val="0"/>
        <w:snapToGrid w:val="0"/>
        <w:spacing w:line="360" w:lineRule="auto"/>
        <w:rPr>
          <w:rFonts w:ascii="宋体" w:hAnsi="宋体" w:cs="宋体"/>
          <w:snapToGrid w:val="0"/>
          <w:kern w:val="0"/>
          <w:sz w:val="32"/>
          <w:szCs w:val="32"/>
        </w:rPr>
      </w:pPr>
    </w:p>
    <w:p w14:paraId="3BDAC420">
      <w:pPr>
        <w:autoSpaceDE w:val="0"/>
        <w:autoSpaceDN w:val="0"/>
        <w:adjustRightInd w:val="0"/>
        <w:snapToGrid w:val="0"/>
        <w:spacing w:line="360" w:lineRule="auto"/>
        <w:rPr>
          <w:rFonts w:ascii="宋体" w:hAnsi="宋体" w:cs="宋体"/>
          <w:snapToGrid w:val="0"/>
          <w:kern w:val="0"/>
          <w:sz w:val="32"/>
          <w:szCs w:val="32"/>
        </w:rPr>
      </w:pPr>
    </w:p>
    <w:p w14:paraId="52A2D86A">
      <w:pPr>
        <w:autoSpaceDE w:val="0"/>
        <w:autoSpaceDN w:val="0"/>
        <w:adjustRightInd w:val="0"/>
        <w:snapToGrid w:val="0"/>
        <w:spacing w:line="360" w:lineRule="auto"/>
        <w:rPr>
          <w:rFonts w:ascii="宋体" w:hAnsi="宋体" w:cs="宋体"/>
          <w:snapToGrid w:val="0"/>
          <w:kern w:val="0"/>
          <w:sz w:val="32"/>
          <w:szCs w:val="32"/>
        </w:rPr>
      </w:pPr>
    </w:p>
    <w:p w14:paraId="4C553DB6">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竞</w:t>
      </w:r>
      <w:r>
        <w:rPr>
          <w:rFonts w:ascii="宋体" w:hAnsi="宋体"/>
          <w:kern w:val="0"/>
          <w:szCs w:val="21"/>
        </w:rPr>
        <w:t xml:space="preserve">  </w:t>
      </w:r>
      <w:r>
        <w:rPr>
          <w:rFonts w:hint="eastAsia" w:ascii="宋体" w:hAnsi="宋体"/>
          <w:kern w:val="0"/>
          <w:szCs w:val="21"/>
        </w:rPr>
        <w:t>选</w:t>
      </w:r>
      <w:r>
        <w:rPr>
          <w:rFonts w:ascii="宋体" w:hAnsi="宋体"/>
          <w:kern w:val="0"/>
          <w:szCs w:val="21"/>
        </w:rPr>
        <w:t xml:space="preserve">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公章</w:t>
      </w:r>
      <w:r>
        <w:rPr>
          <w:rFonts w:ascii="宋体" w:hAnsi="宋体"/>
          <w:kern w:val="0"/>
          <w:szCs w:val="21"/>
        </w:rPr>
        <w:t>）</w:t>
      </w:r>
    </w:p>
    <w:p w14:paraId="7D2D5BD6">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50291016">
      <w:pPr>
        <w:tabs>
          <w:tab w:val="left" w:pos="7140"/>
          <w:tab w:val="left" w:pos="7560"/>
          <w:tab w:val="left" w:pos="8300"/>
        </w:tabs>
        <w:autoSpaceDE w:val="0"/>
        <w:autoSpaceDN w:val="0"/>
        <w:adjustRightInd w:val="0"/>
        <w:spacing w:line="360" w:lineRule="auto"/>
        <w:ind w:firstLine="420" w:firstLineChars="200"/>
        <w:rPr>
          <w:rFonts w:ascii="宋体" w:hAnsi="宋体"/>
          <w:snapToGrid w:val="0"/>
          <w:kern w:val="0"/>
          <w:szCs w:val="21"/>
        </w:rPr>
      </w:pPr>
    </w:p>
    <w:p w14:paraId="525AF2D5">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0622C33A">
      <w:pPr>
        <w:spacing w:line="360" w:lineRule="auto"/>
        <w:ind w:firstLine="640" w:firstLineChars="200"/>
        <w:jc w:val="center"/>
        <w:rPr>
          <w:rFonts w:ascii="宋体" w:hAnsi="宋体"/>
          <w:snapToGrid w:val="0"/>
          <w:kern w:val="0"/>
          <w:sz w:val="32"/>
          <w:szCs w:val="32"/>
        </w:rPr>
      </w:pPr>
    </w:p>
    <w:p w14:paraId="7EA8467B">
      <w:pPr>
        <w:spacing w:line="360" w:lineRule="auto"/>
        <w:ind w:firstLine="640" w:firstLineChars="200"/>
        <w:jc w:val="center"/>
        <w:rPr>
          <w:rFonts w:ascii="宋体" w:hAnsi="宋体"/>
          <w:snapToGrid w:val="0"/>
          <w:kern w:val="0"/>
          <w:sz w:val="32"/>
          <w:szCs w:val="32"/>
        </w:rPr>
      </w:pPr>
    </w:p>
    <w:p w14:paraId="18A4E8A7">
      <w:pPr>
        <w:spacing w:line="360" w:lineRule="auto"/>
        <w:ind w:firstLine="640" w:firstLineChars="200"/>
        <w:jc w:val="center"/>
        <w:rPr>
          <w:rFonts w:ascii="宋体" w:hAnsi="宋体"/>
          <w:snapToGrid w:val="0"/>
          <w:kern w:val="0"/>
          <w:sz w:val="32"/>
          <w:szCs w:val="32"/>
        </w:rPr>
      </w:pPr>
    </w:p>
    <w:p w14:paraId="097E0DD6">
      <w:pPr>
        <w:spacing w:line="360" w:lineRule="auto"/>
        <w:ind w:firstLine="640" w:firstLineChars="200"/>
        <w:jc w:val="center"/>
        <w:rPr>
          <w:rFonts w:ascii="宋体" w:hAnsi="宋体"/>
          <w:snapToGrid w:val="0"/>
          <w:kern w:val="0"/>
          <w:sz w:val="32"/>
          <w:szCs w:val="32"/>
        </w:rPr>
      </w:pPr>
    </w:p>
    <w:p w14:paraId="43E582F0">
      <w:pPr>
        <w:spacing w:line="360" w:lineRule="auto"/>
        <w:ind w:firstLine="640" w:firstLineChars="200"/>
        <w:jc w:val="center"/>
        <w:rPr>
          <w:rFonts w:ascii="宋体" w:hAnsi="宋体"/>
          <w:snapToGrid w:val="0"/>
          <w:kern w:val="0"/>
          <w:sz w:val="32"/>
          <w:szCs w:val="32"/>
        </w:rPr>
      </w:pPr>
    </w:p>
    <w:p w14:paraId="56DD13DE">
      <w:pPr>
        <w:spacing w:line="360" w:lineRule="auto"/>
        <w:ind w:firstLine="640" w:firstLineChars="200"/>
        <w:jc w:val="center"/>
        <w:rPr>
          <w:rFonts w:ascii="宋体" w:hAnsi="宋体"/>
          <w:snapToGrid w:val="0"/>
          <w:kern w:val="0"/>
          <w:sz w:val="32"/>
          <w:szCs w:val="32"/>
        </w:rPr>
      </w:pPr>
    </w:p>
    <w:p w14:paraId="7A500DF3">
      <w:pPr>
        <w:pStyle w:val="4"/>
        <w:spacing w:line="360" w:lineRule="auto"/>
        <w:jc w:val="center"/>
        <w:rPr>
          <w:rFonts w:ascii="宋体" w:hAnsi="宋体"/>
          <w:b w:val="0"/>
          <w:bCs w:val="0"/>
          <w:sz w:val="44"/>
          <w:szCs w:val="44"/>
        </w:rPr>
      </w:pPr>
      <w:bookmarkStart w:id="1252" w:name="_Toc224103500"/>
      <w:r>
        <w:rPr>
          <w:rFonts w:hint="eastAsia" w:ascii="宋体" w:hAnsi="宋体" w:cs="宋体"/>
        </w:rPr>
        <w:br w:type="page"/>
      </w:r>
      <w:bookmarkEnd w:id="1252"/>
      <w:bookmarkStart w:id="1253" w:name="_Toc32009"/>
      <w:bookmarkStart w:id="1254" w:name="_Toc30094"/>
      <w:bookmarkStart w:id="1255" w:name="_Toc924"/>
      <w:bookmarkStart w:id="1256" w:name="_Toc57796013"/>
      <w:bookmarkStart w:id="1257" w:name="_Toc7263"/>
      <w:bookmarkStart w:id="1258" w:name="_Toc26860"/>
      <w:bookmarkStart w:id="1259" w:name="_Toc18489"/>
      <w:r>
        <w:rPr>
          <w:rFonts w:hint="eastAsia" w:ascii="宋体" w:hAnsi="宋体"/>
          <w:b w:val="0"/>
          <w:bCs w:val="0"/>
          <w:sz w:val="44"/>
          <w:szCs w:val="44"/>
        </w:rPr>
        <w:t>二、经济部分</w:t>
      </w:r>
      <w:bookmarkEnd w:id="1253"/>
      <w:bookmarkEnd w:id="1254"/>
      <w:bookmarkEnd w:id="1255"/>
      <w:bookmarkEnd w:id="1256"/>
      <w:bookmarkEnd w:id="1257"/>
      <w:bookmarkEnd w:id="1258"/>
      <w:bookmarkEnd w:id="1259"/>
    </w:p>
    <w:p w14:paraId="6C342F77">
      <w:pPr>
        <w:autoSpaceDE w:val="0"/>
        <w:autoSpaceDN w:val="0"/>
        <w:adjustRightInd w:val="0"/>
        <w:snapToGrid w:val="0"/>
        <w:spacing w:line="360" w:lineRule="auto"/>
        <w:jc w:val="center"/>
        <w:rPr>
          <w:rFonts w:ascii="宋体" w:hAnsi="宋体" w:cs="宋体"/>
          <w:sz w:val="32"/>
          <w:szCs w:val="32"/>
        </w:rPr>
      </w:pPr>
    </w:p>
    <w:p w14:paraId="290DE2BD">
      <w:pPr>
        <w:spacing w:line="360" w:lineRule="auto"/>
        <w:jc w:val="center"/>
        <w:rPr>
          <w:rFonts w:ascii="宋体" w:hAnsi="宋体"/>
          <w:kern w:val="0"/>
          <w:sz w:val="32"/>
          <w:szCs w:val="32"/>
        </w:rPr>
      </w:pPr>
      <w:r>
        <w:rPr>
          <w:rFonts w:ascii="宋体" w:hAnsi="宋体" w:cs="宋体"/>
          <w:sz w:val="32"/>
          <w:szCs w:val="32"/>
        </w:rPr>
        <w:br w:type="page"/>
      </w:r>
      <w:r>
        <w:rPr>
          <w:rFonts w:hint="eastAsia" w:ascii="宋体" w:hAnsi="宋体"/>
          <w:kern w:val="0"/>
          <w:sz w:val="32"/>
          <w:szCs w:val="32"/>
          <w:u w:val="single"/>
        </w:rPr>
        <w:t xml:space="preserve">                   （项目名称）</w:t>
      </w:r>
    </w:p>
    <w:p w14:paraId="14C045E7">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2F466F35">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3C251840">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76201A7A">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48A4A23F">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竞 选 文 件</w:t>
      </w:r>
    </w:p>
    <w:p w14:paraId="6EF12253">
      <w:pPr>
        <w:autoSpaceDE w:val="0"/>
        <w:autoSpaceDN w:val="0"/>
        <w:adjustRightInd w:val="0"/>
        <w:snapToGrid w:val="0"/>
        <w:spacing w:line="360" w:lineRule="auto"/>
        <w:jc w:val="left"/>
        <w:rPr>
          <w:rFonts w:ascii="宋体" w:hAnsi="宋体"/>
          <w:kern w:val="0"/>
          <w:sz w:val="16"/>
          <w:szCs w:val="16"/>
        </w:rPr>
      </w:pPr>
    </w:p>
    <w:p w14:paraId="33BEC962">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经济部分</w:t>
      </w:r>
    </w:p>
    <w:p w14:paraId="39407890">
      <w:pPr>
        <w:autoSpaceDE w:val="0"/>
        <w:autoSpaceDN w:val="0"/>
        <w:adjustRightInd w:val="0"/>
        <w:snapToGrid w:val="0"/>
        <w:spacing w:line="360" w:lineRule="auto"/>
        <w:jc w:val="left"/>
        <w:rPr>
          <w:rFonts w:ascii="宋体" w:hAnsi="宋体"/>
          <w:b/>
          <w:kern w:val="0"/>
          <w:sz w:val="20"/>
          <w:szCs w:val="20"/>
        </w:rPr>
      </w:pPr>
    </w:p>
    <w:p w14:paraId="795DFC7C">
      <w:pPr>
        <w:autoSpaceDE w:val="0"/>
        <w:autoSpaceDN w:val="0"/>
        <w:adjustRightInd w:val="0"/>
        <w:snapToGrid w:val="0"/>
        <w:spacing w:line="360" w:lineRule="auto"/>
        <w:jc w:val="left"/>
        <w:rPr>
          <w:rFonts w:ascii="宋体" w:hAnsi="宋体"/>
          <w:b/>
          <w:kern w:val="0"/>
          <w:sz w:val="20"/>
          <w:szCs w:val="20"/>
        </w:rPr>
      </w:pPr>
    </w:p>
    <w:p w14:paraId="25AC0886">
      <w:pPr>
        <w:autoSpaceDE w:val="0"/>
        <w:autoSpaceDN w:val="0"/>
        <w:adjustRightInd w:val="0"/>
        <w:snapToGrid w:val="0"/>
        <w:spacing w:line="360" w:lineRule="auto"/>
        <w:jc w:val="left"/>
        <w:rPr>
          <w:rFonts w:ascii="宋体" w:hAnsi="宋体"/>
          <w:b/>
          <w:kern w:val="0"/>
          <w:sz w:val="20"/>
          <w:szCs w:val="20"/>
        </w:rPr>
      </w:pPr>
    </w:p>
    <w:p w14:paraId="53CFD0AC">
      <w:pPr>
        <w:autoSpaceDE w:val="0"/>
        <w:autoSpaceDN w:val="0"/>
        <w:adjustRightInd w:val="0"/>
        <w:snapToGrid w:val="0"/>
        <w:spacing w:line="360" w:lineRule="auto"/>
        <w:jc w:val="left"/>
        <w:rPr>
          <w:rFonts w:ascii="宋体" w:hAnsi="宋体"/>
          <w:b/>
          <w:kern w:val="0"/>
          <w:sz w:val="20"/>
          <w:szCs w:val="20"/>
        </w:rPr>
      </w:pPr>
    </w:p>
    <w:p w14:paraId="66854813">
      <w:pPr>
        <w:autoSpaceDE w:val="0"/>
        <w:autoSpaceDN w:val="0"/>
        <w:adjustRightInd w:val="0"/>
        <w:snapToGrid w:val="0"/>
        <w:spacing w:line="360" w:lineRule="auto"/>
        <w:jc w:val="left"/>
        <w:rPr>
          <w:rFonts w:ascii="宋体" w:hAnsi="宋体"/>
          <w:b/>
          <w:kern w:val="0"/>
          <w:sz w:val="20"/>
          <w:szCs w:val="20"/>
        </w:rPr>
      </w:pPr>
    </w:p>
    <w:p w14:paraId="222AE8D4">
      <w:pPr>
        <w:autoSpaceDE w:val="0"/>
        <w:autoSpaceDN w:val="0"/>
        <w:adjustRightInd w:val="0"/>
        <w:snapToGrid w:val="0"/>
        <w:spacing w:line="360" w:lineRule="auto"/>
        <w:jc w:val="left"/>
        <w:rPr>
          <w:rFonts w:ascii="宋体" w:hAnsi="宋体"/>
          <w:b/>
          <w:kern w:val="0"/>
          <w:sz w:val="20"/>
          <w:szCs w:val="20"/>
        </w:rPr>
      </w:pPr>
    </w:p>
    <w:p w14:paraId="6332E461">
      <w:pPr>
        <w:autoSpaceDE w:val="0"/>
        <w:autoSpaceDN w:val="0"/>
        <w:adjustRightInd w:val="0"/>
        <w:snapToGrid w:val="0"/>
        <w:spacing w:line="360" w:lineRule="auto"/>
        <w:jc w:val="left"/>
        <w:rPr>
          <w:rFonts w:ascii="宋体" w:hAnsi="宋体"/>
          <w:b/>
          <w:kern w:val="0"/>
          <w:sz w:val="20"/>
          <w:szCs w:val="20"/>
        </w:rPr>
      </w:pPr>
    </w:p>
    <w:p w14:paraId="32705580">
      <w:pPr>
        <w:autoSpaceDE w:val="0"/>
        <w:autoSpaceDN w:val="0"/>
        <w:adjustRightInd w:val="0"/>
        <w:snapToGrid w:val="0"/>
        <w:spacing w:line="360" w:lineRule="auto"/>
        <w:jc w:val="left"/>
        <w:rPr>
          <w:rFonts w:ascii="宋体" w:hAnsi="宋体"/>
          <w:b/>
          <w:kern w:val="0"/>
          <w:sz w:val="20"/>
          <w:szCs w:val="20"/>
        </w:rPr>
      </w:pPr>
    </w:p>
    <w:p w14:paraId="1A8CD76F">
      <w:pPr>
        <w:autoSpaceDE w:val="0"/>
        <w:autoSpaceDN w:val="0"/>
        <w:adjustRightInd w:val="0"/>
        <w:snapToGrid w:val="0"/>
        <w:spacing w:line="360" w:lineRule="auto"/>
        <w:jc w:val="left"/>
        <w:rPr>
          <w:rFonts w:ascii="宋体" w:hAnsi="宋体"/>
          <w:b/>
          <w:kern w:val="0"/>
          <w:sz w:val="20"/>
          <w:szCs w:val="20"/>
        </w:rPr>
      </w:pPr>
    </w:p>
    <w:p w14:paraId="28317F30">
      <w:pPr>
        <w:autoSpaceDE w:val="0"/>
        <w:autoSpaceDN w:val="0"/>
        <w:adjustRightInd w:val="0"/>
        <w:snapToGrid w:val="0"/>
        <w:spacing w:line="360" w:lineRule="auto"/>
        <w:jc w:val="left"/>
        <w:rPr>
          <w:rFonts w:ascii="宋体" w:hAnsi="宋体"/>
          <w:b/>
          <w:kern w:val="0"/>
          <w:sz w:val="20"/>
          <w:szCs w:val="20"/>
        </w:rPr>
      </w:pPr>
    </w:p>
    <w:p w14:paraId="0DE92151">
      <w:pPr>
        <w:autoSpaceDE w:val="0"/>
        <w:autoSpaceDN w:val="0"/>
        <w:adjustRightInd w:val="0"/>
        <w:snapToGrid w:val="0"/>
        <w:spacing w:line="360" w:lineRule="auto"/>
        <w:jc w:val="left"/>
        <w:rPr>
          <w:rFonts w:ascii="宋体" w:hAnsi="宋体"/>
          <w:b/>
          <w:kern w:val="0"/>
          <w:sz w:val="20"/>
          <w:szCs w:val="20"/>
        </w:rPr>
      </w:pPr>
    </w:p>
    <w:p w14:paraId="43AFE1D7">
      <w:pPr>
        <w:autoSpaceDE w:val="0"/>
        <w:autoSpaceDN w:val="0"/>
        <w:adjustRightInd w:val="0"/>
        <w:snapToGrid w:val="0"/>
        <w:spacing w:line="360" w:lineRule="auto"/>
        <w:jc w:val="left"/>
        <w:rPr>
          <w:rFonts w:ascii="宋体" w:hAnsi="宋体"/>
          <w:b/>
          <w:kern w:val="0"/>
          <w:sz w:val="20"/>
          <w:szCs w:val="20"/>
        </w:rPr>
      </w:pPr>
    </w:p>
    <w:p w14:paraId="4D77BE89">
      <w:pPr>
        <w:autoSpaceDE w:val="0"/>
        <w:autoSpaceDN w:val="0"/>
        <w:adjustRightInd w:val="0"/>
        <w:snapToGrid w:val="0"/>
        <w:spacing w:line="360" w:lineRule="auto"/>
        <w:jc w:val="left"/>
        <w:rPr>
          <w:rFonts w:ascii="宋体" w:hAnsi="宋体"/>
          <w:b/>
          <w:kern w:val="0"/>
          <w:sz w:val="20"/>
          <w:szCs w:val="20"/>
        </w:rPr>
      </w:pPr>
    </w:p>
    <w:p w14:paraId="05D567EA">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hint="eastAsia" w:ascii="宋体" w:hAnsi="宋体"/>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（盖单位</w:t>
      </w:r>
      <w:r>
        <w:rPr>
          <w:rFonts w:hint="eastAsia" w:ascii="宋体" w:hAnsi="宋体"/>
          <w:w w:val="99"/>
          <w:kern w:val="0"/>
          <w:sz w:val="28"/>
          <w:szCs w:val="28"/>
        </w:rPr>
        <w:t>公章</w:t>
      </w:r>
      <w:r>
        <w:rPr>
          <w:rFonts w:ascii="宋体" w:hAnsi="宋体"/>
          <w:w w:val="99"/>
          <w:kern w:val="0"/>
          <w:sz w:val="28"/>
          <w:szCs w:val="28"/>
        </w:rPr>
        <w:t>）</w:t>
      </w:r>
    </w:p>
    <w:p w14:paraId="67001CD3">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0A5EB9ED">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14:paraId="6F0F6275">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14:paraId="3C410689">
      <w:pPr>
        <w:autoSpaceDE w:val="0"/>
        <w:autoSpaceDN w:val="0"/>
        <w:adjustRightInd w:val="0"/>
        <w:snapToGrid w:val="0"/>
        <w:spacing w:line="360" w:lineRule="auto"/>
        <w:jc w:val="center"/>
        <w:rPr>
          <w:rFonts w:ascii="宋体" w:hAnsi="宋体"/>
          <w:kern w:val="0"/>
          <w:szCs w:val="21"/>
        </w:rPr>
      </w:pPr>
      <w:r>
        <w:rPr>
          <w:rFonts w:hint="eastAsia" w:ascii="宋体" w:hAnsi="宋体"/>
          <w:kern w:val="0"/>
          <w:sz w:val="36"/>
          <w:szCs w:val="36"/>
        </w:rPr>
        <w:t>目  录</w:t>
      </w:r>
    </w:p>
    <w:p w14:paraId="25A47C21">
      <w:pPr>
        <w:autoSpaceDE w:val="0"/>
        <w:autoSpaceDN w:val="0"/>
        <w:adjustRightInd w:val="0"/>
        <w:snapToGrid w:val="0"/>
        <w:spacing w:line="360" w:lineRule="auto"/>
        <w:jc w:val="left"/>
        <w:rPr>
          <w:rFonts w:ascii="宋体" w:hAnsi="宋体"/>
          <w:kern w:val="0"/>
          <w:szCs w:val="21"/>
        </w:rPr>
      </w:pPr>
    </w:p>
    <w:p w14:paraId="323AC6F8">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w:t>
      </w:r>
      <w:r>
        <w:rPr>
          <w:rFonts w:hint="eastAsia" w:ascii="宋体" w:hAnsi="宋体"/>
          <w:i/>
          <w:iCs/>
          <w:kern w:val="0"/>
          <w:szCs w:val="21"/>
        </w:rPr>
        <w:t>竞选人</w:t>
      </w:r>
      <w:r>
        <w:rPr>
          <w:rFonts w:ascii="宋体" w:hAnsi="宋体"/>
          <w:i/>
          <w:iCs/>
          <w:kern w:val="0"/>
          <w:szCs w:val="21"/>
        </w:rPr>
        <w:t>自行编制]</w:t>
      </w:r>
    </w:p>
    <w:p w14:paraId="13EFEECA">
      <w:pPr>
        <w:pStyle w:val="5"/>
        <w:spacing w:before="0" w:after="0" w:line="240" w:lineRule="auto"/>
        <w:jc w:val="center"/>
        <w:rPr>
          <w:rFonts w:ascii="宋体" w:hAnsi="宋体"/>
          <w:b w:val="0"/>
          <w:bCs w:val="0"/>
        </w:rPr>
      </w:pPr>
      <w:bookmarkStart w:id="1260" w:name="_Toc277082648"/>
      <w:bookmarkStart w:id="1261" w:name="_Toc287607873"/>
      <w:bookmarkStart w:id="1262" w:name="_Toc287620820"/>
      <w:bookmarkStart w:id="1263" w:name="_Toc430530535"/>
      <w:bookmarkStart w:id="1264" w:name="_Toc224103501"/>
      <w:r>
        <w:rPr>
          <w:rFonts w:ascii="宋体" w:hAnsi="宋体"/>
          <w:b w:val="0"/>
          <w:bCs w:val="0"/>
          <w:kern w:val="0"/>
          <w:sz w:val="21"/>
          <w:szCs w:val="21"/>
        </w:rPr>
        <w:br w:type="page"/>
      </w:r>
      <w:bookmarkStart w:id="1265" w:name="_Toc28856"/>
      <w:bookmarkStart w:id="1266" w:name="_Toc10606"/>
      <w:bookmarkStart w:id="1267" w:name="_Toc57796014"/>
      <w:bookmarkStart w:id="1268" w:name="_Toc1826"/>
      <w:bookmarkStart w:id="1269" w:name="_Toc28649"/>
      <w:bookmarkStart w:id="1270" w:name="_Toc32144"/>
      <w:bookmarkStart w:id="1271" w:name="_Toc2018"/>
      <w:r>
        <w:rPr>
          <w:rFonts w:hint="eastAsia" w:ascii="宋体" w:hAnsi="宋体"/>
          <w:b w:val="0"/>
          <w:bCs w:val="0"/>
        </w:rPr>
        <w:t>（一）已标价工程量清单</w:t>
      </w:r>
      <w:bookmarkEnd w:id="1260"/>
      <w:bookmarkEnd w:id="1261"/>
      <w:bookmarkEnd w:id="1262"/>
      <w:bookmarkEnd w:id="1263"/>
      <w:bookmarkEnd w:id="1264"/>
      <w:bookmarkEnd w:id="1265"/>
      <w:bookmarkEnd w:id="1266"/>
      <w:bookmarkEnd w:id="1267"/>
      <w:bookmarkEnd w:id="1268"/>
      <w:bookmarkEnd w:id="1269"/>
      <w:bookmarkEnd w:id="1270"/>
      <w:bookmarkEnd w:id="1271"/>
    </w:p>
    <w:p w14:paraId="76A874ED">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14:paraId="379A951F">
      <w:pPr>
        <w:pStyle w:val="4"/>
        <w:spacing w:line="360" w:lineRule="auto"/>
      </w:pPr>
      <w:r>
        <w:rPr>
          <w:rFonts w:ascii="宋体" w:hAnsi="宋体"/>
        </w:rPr>
        <w:br w:type="page"/>
      </w:r>
    </w:p>
    <w:p w14:paraId="405784D4">
      <w:pPr>
        <w:pStyle w:val="4"/>
        <w:spacing w:line="360" w:lineRule="auto"/>
        <w:jc w:val="center"/>
        <w:rPr>
          <w:rFonts w:ascii="宋体" w:hAnsi="宋体" w:cs="宋体"/>
          <w:sz w:val="44"/>
          <w:szCs w:val="44"/>
        </w:rPr>
      </w:pPr>
      <w:bookmarkStart w:id="1272" w:name="_Toc224103510"/>
      <w:bookmarkStart w:id="1273" w:name="_Toc14148"/>
      <w:bookmarkStart w:id="1274" w:name="_Toc287607882"/>
      <w:bookmarkStart w:id="1275" w:name="_Toc11960"/>
      <w:bookmarkStart w:id="1276" w:name="_Toc8158"/>
      <w:bookmarkStart w:id="1277" w:name="_Toc277082656"/>
      <w:bookmarkStart w:id="1278" w:name="_Toc287620829"/>
      <w:bookmarkStart w:id="1279" w:name="_Toc31894"/>
      <w:bookmarkStart w:id="1280" w:name="_Toc430530545"/>
      <w:bookmarkStart w:id="1281" w:name="_Toc57796018"/>
      <w:bookmarkStart w:id="1282" w:name="_Toc28211"/>
      <w:r>
        <w:rPr>
          <w:rFonts w:hint="eastAsia" w:ascii="宋体" w:hAnsi="宋体"/>
        </w:rPr>
        <w:t>三</w:t>
      </w:r>
      <w:r>
        <w:rPr>
          <w:rFonts w:hint="eastAsia" w:ascii="宋体" w:hAnsi="宋体"/>
          <w:b w:val="0"/>
          <w:bCs w:val="0"/>
          <w:sz w:val="44"/>
          <w:szCs w:val="44"/>
        </w:rPr>
        <w:t>、资格审查资料</w:t>
      </w:r>
      <w:bookmarkEnd w:id="1272"/>
      <w:bookmarkEnd w:id="1273"/>
      <w:bookmarkEnd w:id="1274"/>
      <w:bookmarkEnd w:id="1275"/>
      <w:bookmarkEnd w:id="1276"/>
      <w:bookmarkEnd w:id="1277"/>
      <w:bookmarkEnd w:id="1278"/>
      <w:bookmarkEnd w:id="1279"/>
      <w:bookmarkEnd w:id="1280"/>
      <w:bookmarkEnd w:id="1281"/>
      <w:bookmarkEnd w:id="1282"/>
    </w:p>
    <w:bookmarkEnd w:id="1073"/>
    <w:bookmarkEnd w:id="1074"/>
    <w:bookmarkEnd w:id="1075"/>
    <w:p w14:paraId="788F8630">
      <w:pPr>
        <w:spacing w:line="360" w:lineRule="auto"/>
        <w:jc w:val="center"/>
        <w:rPr>
          <w:rFonts w:ascii="宋体" w:hAnsi="宋体"/>
          <w:kern w:val="0"/>
          <w:sz w:val="32"/>
          <w:szCs w:val="32"/>
          <w:u w:val="single"/>
        </w:rPr>
      </w:pPr>
      <w:bookmarkStart w:id="1283" w:name="_Toc27983327"/>
      <w:r>
        <w:rPr>
          <w:rFonts w:ascii="宋体" w:hAnsi="宋体" w:cs="宋体"/>
          <w:sz w:val="32"/>
          <w:szCs w:val="32"/>
        </w:rPr>
        <w:br w:type="page"/>
      </w:r>
      <w:r>
        <w:rPr>
          <w:rFonts w:hint="eastAsia" w:ascii="宋体" w:hAnsi="宋体"/>
          <w:kern w:val="0"/>
          <w:sz w:val="32"/>
          <w:szCs w:val="32"/>
          <w:u w:val="single"/>
        </w:rPr>
        <w:t xml:space="preserve">                   （项目名称）</w:t>
      </w:r>
    </w:p>
    <w:p w14:paraId="351BE316">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09E3A261">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7CD91F7A">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30998D06">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竞 选 文 件</w:t>
      </w:r>
    </w:p>
    <w:p w14:paraId="0DC3E2D8">
      <w:pPr>
        <w:autoSpaceDE w:val="0"/>
        <w:autoSpaceDN w:val="0"/>
        <w:adjustRightInd w:val="0"/>
        <w:snapToGrid w:val="0"/>
        <w:spacing w:line="360" w:lineRule="auto"/>
        <w:jc w:val="left"/>
        <w:rPr>
          <w:rFonts w:ascii="宋体" w:hAnsi="宋体"/>
          <w:kern w:val="0"/>
          <w:sz w:val="16"/>
          <w:szCs w:val="16"/>
        </w:rPr>
      </w:pPr>
    </w:p>
    <w:p w14:paraId="2EE22CC5">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资格审查部分</w:t>
      </w:r>
    </w:p>
    <w:p w14:paraId="35DC532A">
      <w:pPr>
        <w:autoSpaceDE w:val="0"/>
        <w:autoSpaceDN w:val="0"/>
        <w:adjustRightInd w:val="0"/>
        <w:snapToGrid w:val="0"/>
        <w:spacing w:line="360" w:lineRule="auto"/>
        <w:jc w:val="left"/>
        <w:rPr>
          <w:rFonts w:ascii="宋体" w:hAnsi="宋体" w:cs="MingLiU"/>
          <w:kern w:val="0"/>
          <w:sz w:val="20"/>
          <w:szCs w:val="20"/>
        </w:rPr>
      </w:pPr>
    </w:p>
    <w:p w14:paraId="606F44AD">
      <w:pPr>
        <w:adjustRightInd w:val="0"/>
        <w:snapToGrid w:val="0"/>
        <w:spacing w:line="264" w:lineRule="auto"/>
        <w:rPr>
          <w:rFonts w:ascii="宋体" w:hAnsi="宋体"/>
          <w:szCs w:val="21"/>
        </w:rPr>
      </w:pPr>
    </w:p>
    <w:p w14:paraId="27AA998F">
      <w:pPr>
        <w:autoSpaceDE w:val="0"/>
        <w:autoSpaceDN w:val="0"/>
        <w:adjustRightInd w:val="0"/>
        <w:snapToGrid w:val="0"/>
        <w:spacing w:line="360" w:lineRule="auto"/>
        <w:jc w:val="left"/>
        <w:rPr>
          <w:rFonts w:ascii="宋体" w:hAnsi="宋体" w:cs="MingLiU"/>
          <w:kern w:val="0"/>
          <w:sz w:val="20"/>
          <w:szCs w:val="20"/>
        </w:rPr>
      </w:pPr>
    </w:p>
    <w:p w14:paraId="56D1CE53">
      <w:pPr>
        <w:autoSpaceDE w:val="0"/>
        <w:autoSpaceDN w:val="0"/>
        <w:adjustRightInd w:val="0"/>
        <w:snapToGrid w:val="0"/>
        <w:spacing w:line="360" w:lineRule="auto"/>
        <w:jc w:val="left"/>
        <w:rPr>
          <w:rFonts w:ascii="宋体" w:hAnsi="宋体" w:cs="MingLiU"/>
          <w:kern w:val="0"/>
          <w:sz w:val="20"/>
          <w:szCs w:val="20"/>
        </w:rPr>
      </w:pPr>
    </w:p>
    <w:p w14:paraId="49E53C04">
      <w:pPr>
        <w:autoSpaceDE w:val="0"/>
        <w:autoSpaceDN w:val="0"/>
        <w:adjustRightInd w:val="0"/>
        <w:snapToGrid w:val="0"/>
        <w:spacing w:line="360" w:lineRule="auto"/>
        <w:jc w:val="left"/>
        <w:rPr>
          <w:rFonts w:ascii="宋体" w:hAnsi="宋体" w:cs="MingLiU"/>
          <w:kern w:val="0"/>
          <w:sz w:val="20"/>
          <w:szCs w:val="20"/>
        </w:rPr>
      </w:pPr>
    </w:p>
    <w:p w14:paraId="7A3C3493">
      <w:pPr>
        <w:autoSpaceDE w:val="0"/>
        <w:autoSpaceDN w:val="0"/>
        <w:adjustRightInd w:val="0"/>
        <w:snapToGrid w:val="0"/>
        <w:spacing w:line="360" w:lineRule="auto"/>
        <w:jc w:val="left"/>
        <w:rPr>
          <w:rFonts w:ascii="宋体" w:hAnsi="宋体" w:cs="MingLiU"/>
          <w:kern w:val="0"/>
          <w:sz w:val="20"/>
          <w:szCs w:val="20"/>
        </w:rPr>
      </w:pPr>
    </w:p>
    <w:p w14:paraId="72B9E469">
      <w:pPr>
        <w:autoSpaceDE w:val="0"/>
        <w:autoSpaceDN w:val="0"/>
        <w:adjustRightInd w:val="0"/>
        <w:snapToGrid w:val="0"/>
        <w:spacing w:line="360" w:lineRule="auto"/>
        <w:jc w:val="left"/>
        <w:rPr>
          <w:rFonts w:ascii="宋体" w:hAnsi="宋体" w:cs="MingLiU"/>
          <w:kern w:val="0"/>
          <w:sz w:val="20"/>
          <w:szCs w:val="20"/>
        </w:rPr>
      </w:pPr>
    </w:p>
    <w:p w14:paraId="607C7778">
      <w:pPr>
        <w:autoSpaceDE w:val="0"/>
        <w:autoSpaceDN w:val="0"/>
        <w:adjustRightInd w:val="0"/>
        <w:snapToGrid w:val="0"/>
        <w:spacing w:line="360" w:lineRule="auto"/>
        <w:jc w:val="left"/>
        <w:rPr>
          <w:rFonts w:ascii="宋体" w:hAnsi="宋体" w:cs="MingLiU"/>
          <w:kern w:val="0"/>
          <w:sz w:val="20"/>
          <w:szCs w:val="20"/>
        </w:rPr>
      </w:pPr>
    </w:p>
    <w:p w14:paraId="22002304">
      <w:pPr>
        <w:autoSpaceDE w:val="0"/>
        <w:autoSpaceDN w:val="0"/>
        <w:adjustRightInd w:val="0"/>
        <w:snapToGrid w:val="0"/>
        <w:spacing w:line="360" w:lineRule="auto"/>
        <w:jc w:val="left"/>
        <w:rPr>
          <w:rFonts w:ascii="宋体" w:hAnsi="宋体" w:cs="MingLiU"/>
          <w:kern w:val="0"/>
          <w:sz w:val="20"/>
          <w:szCs w:val="20"/>
        </w:rPr>
      </w:pPr>
    </w:p>
    <w:p w14:paraId="7A4C23EC">
      <w:pPr>
        <w:autoSpaceDE w:val="0"/>
        <w:autoSpaceDN w:val="0"/>
        <w:adjustRightInd w:val="0"/>
        <w:snapToGrid w:val="0"/>
        <w:spacing w:line="360" w:lineRule="auto"/>
        <w:jc w:val="left"/>
        <w:rPr>
          <w:rFonts w:ascii="宋体" w:hAnsi="宋体" w:cs="MingLiU"/>
          <w:kern w:val="0"/>
          <w:sz w:val="20"/>
          <w:szCs w:val="20"/>
        </w:rPr>
      </w:pPr>
    </w:p>
    <w:p w14:paraId="560AFBE9">
      <w:pPr>
        <w:autoSpaceDE w:val="0"/>
        <w:autoSpaceDN w:val="0"/>
        <w:adjustRightInd w:val="0"/>
        <w:snapToGrid w:val="0"/>
        <w:spacing w:line="360" w:lineRule="auto"/>
        <w:jc w:val="left"/>
        <w:rPr>
          <w:rFonts w:ascii="宋体" w:hAnsi="宋体" w:cs="MingLiU"/>
          <w:kern w:val="0"/>
          <w:sz w:val="20"/>
          <w:szCs w:val="20"/>
        </w:rPr>
      </w:pPr>
    </w:p>
    <w:p w14:paraId="7E6EF820">
      <w:pPr>
        <w:autoSpaceDE w:val="0"/>
        <w:autoSpaceDN w:val="0"/>
        <w:adjustRightInd w:val="0"/>
        <w:snapToGrid w:val="0"/>
        <w:spacing w:line="360" w:lineRule="auto"/>
        <w:jc w:val="left"/>
        <w:rPr>
          <w:rFonts w:ascii="宋体" w:hAnsi="宋体" w:cs="MingLiU"/>
          <w:kern w:val="0"/>
          <w:sz w:val="20"/>
          <w:szCs w:val="20"/>
        </w:rPr>
      </w:pPr>
    </w:p>
    <w:p w14:paraId="0231E5B4">
      <w:pPr>
        <w:autoSpaceDE w:val="0"/>
        <w:autoSpaceDN w:val="0"/>
        <w:adjustRightInd w:val="0"/>
        <w:snapToGrid w:val="0"/>
        <w:spacing w:line="360" w:lineRule="auto"/>
        <w:jc w:val="left"/>
        <w:rPr>
          <w:rFonts w:ascii="宋体" w:hAnsi="宋体" w:cs="MingLiU"/>
          <w:kern w:val="0"/>
          <w:sz w:val="20"/>
          <w:szCs w:val="20"/>
        </w:rPr>
      </w:pPr>
    </w:p>
    <w:p w14:paraId="4F45EA74">
      <w:pPr>
        <w:autoSpaceDE w:val="0"/>
        <w:autoSpaceDN w:val="0"/>
        <w:adjustRightInd w:val="0"/>
        <w:snapToGrid w:val="0"/>
        <w:spacing w:line="360" w:lineRule="auto"/>
        <w:jc w:val="left"/>
        <w:rPr>
          <w:rFonts w:ascii="宋体" w:hAnsi="宋体" w:cs="MingLiU"/>
          <w:kern w:val="0"/>
          <w:sz w:val="20"/>
          <w:szCs w:val="20"/>
        </w:rPr>
      </w:pPr>
    </w:p>
    <w:p w14:paraId="48404998">
      <w:pPr>
        <w:autoSpaceDE w:val="0"/>
        <w:autoSpaceDN w:val="0"/>
        <w:adjustRightInd w:val="0"/>
        <w:snapToGrid w:val="0"/>
        <w:spacing w:line="360" w:lineRule="auto"/>
        <w:jc w:val="left"/>
        <w:rPr>
          <w:rFonts w:ascii="宋体" w:hAnsi="宋体" w:cs="MingLiU"/>
          <w:kern w:val="0"/>
          <w:sz w:val="20"/>
          <w:szCs w:val="20"/>
        </w:rPr>
      </w:pPr>
    </w:p>
    <w:p w14:paraId="65543AD0">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hint="eastAsia" w:ascii="宋体" w:hAnsi="宋体"/>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w:t>
      </w:r>
      <w:r>
        <w:rPr>
          <w:rFonts w:hint="eastAsia" w:ascii="宋体" w:hAnsi="宋体"/>
          <w:w w:val="99"/>
          <w:kern w:val="0"/>
          <w:sz w:val="28"/>
          <w:szCs w:val="28"/>
        </w:rPr>
        <w:t>公章</w:t>
      </w:r>
      <w:r>
        <w:rPr>
          <w:rFonts w:ascii="宋体" w:hAnsi="宋体"/>
          <w:w w:val="99"/>
          <w:kern w:val="0"/>
          <w:sz w:val="28"/>
          <w:szCs w:val="28"/>
        </w:rPr>
        <w:t>）</w:t>
      </w:r>
    </w:p>
    <w:p w14:paraId="6B611B4C">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0761155E">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日</w:t>
      </w:r>
    </w:p>
    <w:p w14:paraId="327D7A36">
      <w:pPr>
        <w:autoSpaceDE w:val="0"/>
        <w:autoSpaceDN w:val="0"/>
        <w:adjustRightInd w:val="0"/>
        <w:snapToGrid w:val="0"/>
        <w:jc w:val="center"/>
        <w:rPr>
          <w:rFonts w:ascii="宋体" w:hAnsi="宋体"/>
          <w:kern w:val="0"/>
          <w:sz w:val="36"/>
          <w:szCs w:val="36"/>
        </w:rPr>
      </w:pPr>
    </w:p>
    <w:p w14:paraId="12C632E6">
      <w:pPr>
        <w:autoSpaceDE w:val="0"/>
        <w:autoSpaceDN w:val="0"/>
        <w:adjustRightInd w:val="0"/>
        <w:snapToGrid w:val="0"/>
        <w:jc w:val="center"/>
        <w:rPr>
          <w:rFonts w:ascii="宋体" w:hAnsi="宋体"/>
          <w:kern w:val="0"/>
          <w:sz w:val="36"/>
          <w:szCs w:val="36"/>
        </w:rPr>
      </w:pPr>
      <w:r>
        <w:rPr>
          <w:rFonts w:hint="eastAsia" w:ascii="宋体" w:hAnsi="宋体"/>
          <w:kern w:val="0"/>
          <w:sz w:val="36"/>
          <w:szCs w:val="36"/>
        </w:rPr>
        <w:t>目  录</w:t>
      </w:r>
    </w:p>
    <w:p w14:paraId="589B6DC1">
      <w:pPr>
        <w:spacing w:line="360" w:lineRule="auto"/>
        <w:jc w:val="center"/>
        <w:rPr>
          <w:rFonts w:ascii="宋体" w:hAnsi="宋体"/>
          <w:b/>
          <w:kern w:val="0"/>
          <w:sz w:val="32"/>
          <w:szCs w:val="32"/>
        </w:rPr>
      </w:pPr>
    </w:p>
    <w:p w14:paraId="5DCE7AE6">
      <w:pPr>
        <w:spacing w:line="360" w:lineRule="auto"/>
        <w:ind w:firstLine="420" w:firstLineChars="200"/>
        <w:rPr>
          <w:rFonts w:ascii="宋体" w:hAnsi="宋体"/>
          <w:szCs w:val="21"/>
        </w:rPr>
      </w:pPr>
      <w:r>
        <w:rPr>
          <w:rFonts w:ascii="宋体" w:hAnsi="宋体"/>
          <w:szCs w:val="21"/>
        </w:rPr>
        <w:t>（一）</w:t>
      </w:r>
      <w:r>
        <w:rPr>
          <w:rFonts w:hint="eastAsia" w:ascii="宋体" w:hAnsi="宋体"/>
          <w:szCs w:val="21"/>
        </w:rPr>
        <w:t>法定代表人身份证明或附有法定代表人身份证明的授权委托书</w:t>
      </w:r>
    </w:p>
    <w:p w14:paraId="554DB813">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二</w:t>
      </w:r>
      <w:r>
        <w:rPr>
          <w:rFonts w:ascii="宋体" w:hAnsi="宋体"/>
          <w:szCs w:val="21"/>
        </w:rPr>
        <w:t>）</w:t>
      </w:r>
      <w:r>
        <w:rPr>
          <w:rFonts w:hint="eastAsia" w:ascii="宋体" w:hAnsi="宋体"/>
          <w:szCs w:val="21"/>
        </w:rPr>
        <w:t>竞选人</w:t>
      </w:r>
      <w:r>
        <w:rPr>
          <w:rFonts w:ascii="宋体" w:hAnsi="宋体"/>
          <w:szCs w:val="21"/>
        </w:rPr>
        <w:t>基本情况表</w:t>
      </w:r>
    </w:p>
    <w:p w14:paraId="219B87AC">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三</w:t>
      </w:r>
      <w:r>
        <w:rPr>
          <w:rFonts w:ascii="宋体" w:hAnsi="宋体"/>
          <w:szCs w:val="21"/>
        </w:rPr>
        <w:t>）项目管理机构</w:t>
      </w:r>
    </w:p>
    <w:p w14:paraId="66B091FF">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四</w:t>
      </w:r>
      <w:r>
        <w:rPr>
          <w:rFonts w:ascii="宋体" w:hAnsi="宋体"/>
          <w:szCs w:val="21"/>
        </w:rPr>
        <w:t>）</w:t>
      </w:r>
      <w:r>
        <w:rPr>
          <w:rFonts w:hint="eastAsia" w:ascii="宋体" w:hAnsi="宋体"/>
          <w:szCs w:val="21"/>
        </w:rPr>
        <w:t>承诺</w:t>
      </w:r>
    </w:p>
    <w:p w14:paraId="1EDDCC8A">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五</w:t>
      </w:r>
      <w:r>
        <w:rPr>
          <w:rFonts w:ascii="宋体" w:hAnsi="宋体"/>
          <w:szCs w:val="21"/>
        </w:rPr>
        <w:t>）其他资料</w:t>
      </w:r>
    </w:p>
    <w:p w14:paraId="3DFC8900">
      <w:pPr>
        <w:pStyle w:val="2"/>
        <w:rPr>
          <w:rFonts w:ascii="宋体" w:hAnsi="宋体"/>
          <w:szCs w:val="21"/>
        </w:rPr>
      </w:pPr>
    </w:p>
    <w:p w14:paraId="1C2087B0">
      <w:pPr>
        <w:pStyle w:val="5"/>
        <w:spacing w:before="0" w:after="0" w:line="240" w:lineRule="auto"/>
        <w:jc w:val="center"/>
        <w:rPr>
          <w:rFonts w:ascii="宋体" w:hAnsi="宋体"/>
          <w:sz w:val="36"/>
          <w:szCs w:val="36"/>
        </w:rPr>
      </w:pPr>
      <w:bookmarkStart w:id="1284" w:name="_Toc287620830"/>
      <w:bookmarkStart w:id="1285" w:name="_Toc287607883"/>
      <w:bookmarkStart w:id="1286" w:name="_Toc33106476"/>
      <w:bookmarkStart w:id="1287" w:name="_Toc430530546"/>
      <w:bookmarkStart w:id="1288" w:name="_Toc224103511"/>
      <w:bookmarkStart w:id="1289" w:name="_Toc277082657"/>
      <w:r>
        <w:rPr>
          <w:rFonts w:hint="eastAsia" w:ascii="宋体" w:hAnsi="宋体"/>
          <w:b w:val="0"/>
          <w:bCs w:val="0"/>
        </w:rPr>
        <w:br w:type="page"/>
      </w:r>
      <w:bookmarkStart w:id="1290" w:name="_Toc21434"/>
      <w:bookmarkStart w:id="1291" w:name="_Toc16628"/>
      <w:bookmarkStart w:id="1292" w:name="_Toc1497"/>
      <w:bookmarkStart w:id="1293" w:name="_Toc4924"/>
      <w:bookmarkStart w:id="1294" w:name="_Toc28664"/>
      <w:bookmarkStart w:id="1295" w:name="_Toc57796019"/>
      <w:r>
        <w:rPr>
          <w:rFonts w:hint="eastAsia" w:ascii="宋体" w:hAnsi="宋体"/>
          <w:b w:val="0"/>
          <w:bCs w:val="0"/>
        </w:rPr>
        <w:t>（一）法定代表人身份证明或附有法定代表人身份证明的授权委托书</w:t>
      </w:r>
      <w:bookmarkEnd w:id="1284"/>
      <w:bookmarkEnd w:id="1285"/>
      <w:bookmarkEnd w:id="1286"/>
      <w:bookmarkEnd w:id="1287"/>
      <w:bookmarkEnd w:id="1288"/>
      <w:bookmarkEnd w:id="1289"/>
      <w:bookmarkEnd w:id="1290"/>
      <w:bookmarkEnd w:id="1291"/>
      <w:bookmarkEnd w:id="1292"/>
      <w:bookmarkEnd w:id="1293"/>
      <w:bookmarkEnd w:id="1294"/>
      <w:bookmarkEnd w:id="1295"/>
    </w:p>
    <w:p w14:paraId="270237BE">
      <w:pPr>
        <w:spacing w:line="480" w:lineRule="auto"/>
        <w:jc w:val="center"/>
        <w:rPr>
          <w:rFonts w:ascii="宋体" w:hAnsi="宋体"/>
          <w:sz w:val="28"/>
        </w:rPr>
      </w:pPr>
      <w:r>
        <w:rPr>
          <w:rFonts w:hint="eastAsia" w:ascii="宋体" w:hAnsi="宋体"/>
          <w:sz w:val="28"/>
        </w:rPr>
        <w:t>法定代表人身份证明</w:t>
      </w:r>
    </w:p>
    <w:p w14:paraId="1B212E78">
      <w:pPr>
        <w:spacing w:line="480" w:lineRule="auto"/>
        <w:jc w:val="center"/>
        <w:rPr>
          <w:rFonts w:ascii="宋体" w:hAnsi="宋体"/>
        </w:rPr>
      </w:pPr>
    </w:p>
    <w:p w14:paraId="63007F25">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hint="eastAsia" w:ascii="宋体" w:hAnsi="宋体"/>
          <w:kern w:val="0"/>
          <w:szCs w:val="21"/>
        </w:rPr>
        <w:t>竞选人</w:t>
      </w:r>
      <w:r>
        <w:rPr>
          <w:rFonts w:ascii="宋体" w:hAnsi="宋体"/>
          <w:kern w:val="0"/>
          <w:szCs w:val="21"/>
        </w:rPr>
        <w:t>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251A8835">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05E823F6">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35B84B84">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7A35D4CD">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7E31B21B">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538ABCE7">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竞选人</w:t>
      </w:r>
      <w:r>
        <w:rPr>
          <w:rFonts w:ascii="宋体" w:hAnsi="宋体"/>
          <w:kern w:val="0"/>
          <w:szCs w:val="21"/>
          <w:u w:val="single"/>
        </w:rPr>
        <w:t>名称）</w:t>
      </w:r>
      <w:r>
        <w:rPr>
          <w:rFonts w:ascii="宋体" w:hAnsi="宋体"/>
          <w:kern w:val="0"/>
          <w:szCs w:val="21"/>
        </w:rPr>
        <w:t>的法定代表人。</w:t>
      </w:r>
    </w:p>
    <w:p w14:paraId="0C7DD6F1">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14:paraId="52AB9A0A">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附：法定代表人身份证扫描件（双面）</w:t>
      </w:r>
    </w:p>
    <w:p w14:paraId="1C415E35">
      <w:pPr>
        <w:autoSpaceDE w:val="0"/>
        <w:autoSpaceDN w:val="0"/>
        <w:adjustRightInd w:val="0"/>
        <w:snapToGrid w:val="0"/>
        <w:spacing w:line="360" w:lineRule="auto"/>
        <w:jc w:val="left"/>
        <w:rPr>
          <w:rFonts w:ascii="宋体" w:hAnsi="宋体"/>
          <w:szCs w:val="21"/>
        </w:rPr>
      </w:pPr>
    </w:p>
    <w:p w14:paraId="12C7D24D">
      <w:pPr>
        <w:pStyle w:val="2"/>
        <w:spacing w:after="0" w:line="360" w:lineRule="auto"/>
        <w:rPr>
          <w:rFonts w:ascii="宋体" w:hAnsi="宋体"/>
          <w:szCs w:val="21"/>
        </w:rPr>
      </w:pPr>
    </w:p>
    <w:p w14:paraId="16DB8C8C">
      <w:pPr>
        <w:pStyle w:val="2"/>
        <w:spacing w:after="0" w:line="360" w:lineRule="auto"/>
        <w:rPr>
          <w:rFonts w:ascii="宋体" w:hAnsi="宋体"/>
          <w:szCs w:val="21"/>
        </w:rPr>
      </w:pPr>
    </w:p>
    <w:p w14:paraId="7FAB8FA7">
      <w:pPr>
        <w:pStyle w:val="2"/>
        <w:spacing w:after="0" w:line="360" w:lineRule="auto"/>
        <w:rPr>
          <w:rFonts w:ascii="宋体" w:hAnsi="宋体"/>
          <w:szCs w:val="21"/>
        </w:rPr>
      </w:pPr>
    </w:p>
    <w:p w14:paraId="73B2EDBB">
      <w:pPr>
        <w:pStyle w:val="2"/>
        <w:spacing w:after="0" w:line="360" w:lineRule="auto"/>
        <w:rPr>
          <w:rFonts w:ascii="宋体" w:hAnsi="宋体"/>
          <w:szCs w:val="21"/>
        </w:rPr>
      </w:pPr>
    </w:p>
    <w:p w14:paraId="325706B6">
      <w:pPr>
        <w:pStyle w:val="2"/>
        <w:spacing w:after="0" w:line="360" w:lineRule="auto"/>
        <w:rPr>
          <w:rFonts w:ascii="宋体" w:hAnsi="宋体"/>
          <w:szCs w:val="21"/>
        </w:rPr>
      </w:pPr>
    </w:p>
    <w:p w14:paraId="4FA93D9F">
      <w:pPr>
        <w:tabs>
          <w:tab w:val="left" w:pos="3360"/>
        </w:tabs>
        <w:autoSpaceDE w:val="0"/>
        <w:autoSpaceDN w:val="0"/>
        <w:adjustRightInd w:val="0"/>
        <w:snapToGrid w:val="0"/>
        <w:spacing w:line="480" w:lineRule="auto"/>
        <w:ind w:firstLine="390" w:firstLineChars="186"/>
        <w:jc w:val="right"/>
        <w:rPr>
          <w:rFonts w:ascii="宋体" w:hAnsi="宋体"/>
          <w:kern w:val="0"/>
          <w:szCs w:val="21"/>
        </w:rPr>
      </w:pPr>
      <w:r>
        <w:rPr>
          <w:rFonts w:hint="eastAsia" w:ascii="宋体" w:hAnsi="宋体"/>
          <w:kern w:val="0"/>
          <w:szCs w:val="21"/>
        </w:rPr>
        <w:t>竞选人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w:t>
      </w:r>
      <w:r>
        <w:rPr>
          <w:rFonts w:hint="eastAsia" w:ascii="宋体" w:hAnsi="宋体"/>
          <w:kern w:val="0"/>
          <w:szCs w:val="21"/>
        </w:rPr>
        <w:t>公章</w:t>
      </w:r>
      <w:r>
        <w:rPr>
          <w:rFonts w:ascii="宋体" w:hAnsi="宋体"/>
          <w:kern w:val="0"/>
          <w:szCs w:val="21"/>
        </w:rPr>
        <w:t>）</w:t>
      </w:r>
    </w:p>
    <w:p w14:paraId="2AADDDDF">
      <w:pPr>
        <w:autoSpaceDE w:val="0"/>
        <w:autoSpaceDN w:val="0"/>
        <w:adjustRightInd w:val="0"/>
        <w:snapToGrid w:val="0"/>
        <w:spacing w:line="480" w:lineRule="auto"/>
        <w:jc w:val="left"/>
        <w:rPr>
          <w:rFonts w:ascii="宋体" w:hAnsi="宋体"/>
          <w:kern w:val="0"/>
          <w:sz w:val="20"/>
          <w:szCs w:val="20"/>
        </w:rPr>
      </w:pPr>
    </w:p>
    <w:p w14:paraId="6B257712">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1755DD2F">
      <w:pPr>
        <w:autoSpaceDE w:val="0"/>
        <w:autoSpaceDN w:val="0"/>
        <w:adjustRightInd w:val="0"/>
        <w:snapToGrid w:val="0"/>
        <w:spacing w:line="360" w:lineRule="auto"/>
        <w:jc w:val="left"/>
        <w:rPr>
          <w:rFonts w:ascii="宋体" w:hAnsi="宋体"/>
          <w:kern w:val="0"/>
        </w:rPr>
      </w:pPr>
    </w:p>
    <w:p w14:paraId="5413206D">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r>
        <w:rPr>
          <w:rFonts w:ascii="宋体" w:hAnsi="宋体"/>
        </w:rPr>
        <w:t>注：法定代表人身份证明需按上述格式填写完整，不可缺少内容。在此基础上增加</w:t>
      </w:r>
      <w:ins w:id="326" w:author="Niana" w:date="2025-07-01T14:33:19Z">
        <w:r>
          <w:rPr>
            <w:rFonts w:hint="eastAsia" w:ascii="宋体" w:hAnsi="宋体"/>
            <w:lang w:eastAsia="zh-CN"/>
          </w:rPr>
          <w:t>内容</w:t>
        </w:r>
      </w:ins>
      <w:del w:id="327" w:author="Niana" w:date="2025-07-01T14:33:19Z">
        <w:r>
          <w:rPr>
            <w:rFonts w:ascii="宋体" w:hAnsi="宋体"/>
          </w:rPr>
          <w:delText>内容的</w:delText>
        </w:r>
      </w:del>
      <w:r>
        <w:rPr>
          <w:rFonts w:ascii="宋体" w:hAnsi="宋体"/>
        </w:rPr>
        <w:t>不影响其有效性</w:t>
      </w:r>
      <w:r>
        <w:rPr>
          <w:rFonts w:hint="eastAsia" w:ascii="宋体" w:hAnsi="宋体"/>
          <w:kern w:val="0"/>
          <w:szCs w:val="21"/>
        </w:rPr>
        <w:t>。</w:t>
      </w:r>
    </w:p>
    <w:p w14:paraId="7CCFD2F4">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b/>
          <w:kern w:val="0"/>
          <w:sz w:val="28"/>
          <w:szCs w:val="28"/>
        </w:rPr>
        <w:br w:type="page"/>
      </w:r>
      <w:r>
        <w:rPr>
          <w:rFonts w:ascii="宋体" w:hAnsi="宋体"/>
          <w:snapToGrid w:val="0"/>
          <w:kern w:val="0"/>
          <w:sz w:val="32"/>
          <w:szCs w:val="32"/>
        </w:rPr>
        <w:t>授权委托书</w:t>
      </w:r>
    </w:p>
    <w:p w14:paraId="4BDCE748">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hint="eastAsia" w:ascii="宋体" w:hAnsi="宋体"/>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为我方代理人。代理人根据授权，以我方名义签署、澄清、说明、补正、递交、撤回、修改</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hint="eastAsia" w:ascii="宋体" w:hAnsi="宋体"/>
          <w:kern w:val="0"/>
          <w:szCs w:val="21"/>
        </w:rPr>
        <w:t>竞选文件</w:t>
      </w:r>
      <w:r>
        <w:rPr>
          <w:rFonts w:ascii="宋体" w:hAnsi="宋体"/>
          <w:kern w:val="0"/>
          <w:szCs w:val="21"/>
        </w:rPr>
        <w:t>、</w:t>
      </w:r>
      <w:r>
        <w:rPr>
          <w:rFonts w:hint="eastAsia" w:ascii="宋体" w:hAnsi="宋体"/>
          <w:kern w:val="0"/>
          <w:szCs w:val="21"/>
        </w:rPr>
        <w:t>领取原件、</w:t>
      </w:r>
      <w:r>
        <w:rPr>
          <w:rFonts w:ascii="宋体" w:hAnsi="宋体"/>
          <w:kern w:val="0"/>
          <w:szCs w:val="21"/>
        </w:rPr>
        <w:t>签订合同和处理有关事宜， 其法律后果由我方承担。</w:t>
      </w:r>
    </w:p>
    <w:p w14:paraId="74A18CBF">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ab/>
      </w:r>
      <w:r>
        <w:rPr>
          <w:rFonts w:ascii="宋体" w:hAnsi="宋体"/>
          <w:kern w:val="0"/>
          <w:szCs w:val="21"/>
        </w:rPr>
        <w:t xml:space="preserve">。 </w:t>
      </w:r>
    </w:p>
    <w:p w14:paraId="74A1622F">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 w:val="20"/>
          <w:szCs w:val="20"/>
        </w:rPr>
      </w:pPr>
      <w:r>
        <w:rPr>
          <w:rFonts w:ascii="宋体" w:hAnsi="宋体"/>
          <w:kern w:val="0"/>
          <w:szCs w:val="21"/>
        </w:rPr>
        <w:t>代理人无转委托权。</w:t>
      </w:r>
    </w:p>
    <w:p w14:paraId="6E40AD5E">
      <w:pPr>
        <w:tabs>
          <w:tab w:val="left" w:pos="4200"/>
          <w:tab w:val="left" w:pos="462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竞</w:t>
      </w:r>
      <w:r>
        <w:rPr>
          <w:rFonts w:ascii="宋体" w:hAnsi="宋体"/>
          <w:kern w:val="0"/>
          <w:szCs w:val="21"/>
        </w:rPr>
        <w:t xml:space="preserve">  </w:t>
      </w:r>
      <w:r>
        <w:rPr>
          <w:rFonts w:hint="eastAsia" w:ascii="宋体" w:hAnsi="宋体"/>
          <w:kern w:val="0"/>
          <w:szCs w:val="21"/>
        </w:rPr>
        <w:t>选</w:t>
      </w:r>
      <w:r>
        <w:rPr>
          <w:rFonts w:ascii="宋体" w:hAnsi="宋体"/>
          <w:kern w:val="0"/>
          <w:szCs w:val="21"/>
        </w:rPr>
        <w:t xml:space="preserve">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公章</w:t>
      </w:r>
      <w:r>
        <w:rPr>
          <w:rFonts w:ascii="宋体" w:hAnsi="宋体"/>
          <w:kern w:val="0"/>
          <w:szCs w:val="21"/>
        </w:rPr>
        <w:t>）</w:t>
      </w:r>
    </w:p>
    <w:p w14:paraId="4247D893">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594C48C2">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5E900DA5">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14:paraId="5768649B">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 xml:space="preserve">    </w:t>
      </w:r>
    </w:p>
    <w:p w14:paraId="5AE87D33">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24180723">
      <w:pPr>
        <w:tabs>
          <w:tab w:val="left" w:pos="6825"/>
        </w:tabs>
        <w:autoSpaceDE w:val="0"/>
        <w:autoSpaceDN w:val="0"/>
        <w:adjustRightInd w:val="0"/>
        <w:snapToGrid w:val="0"/>
        <w:spacing w:line="480" w:lineRule="auto"/>
        <w:ind w:firstLine="420" w:firstLineChars="200"/>
        <w:jc w:val="left"/>
        <w:rPr>
          <w:rFonts w:ascii="宋体" w:hAnsi="宋体"/>
          <w:kern w:val="0"/>
          <w:sz w:val="20"/>
          <w:szCs w:val="20"/>
          <w:u w:val="single"/>
        </w:rPr>
      </w:pPr>
      <w:r>
        <w:rPr>
          <w:rFonts w:hint="eastAsia" w:ascii="宋体" w:hAnsi="宋体"/>
          <w:kern w:val="0"/>
          <w:szCs w:val="21"/>
        </w:rPr>
        <w:t xml:space="preserve">委托代理人电话（手机）：                                                </w:t>
      </w:r>
    </w:p>
    <w:p w14:paraId="48D69BFC">
      <w:pPr>
        <w:tabs>
          <w:tab w:val="left" w:pos="6825"/>
        </w:tabs>
        <w:autoSpaceDE w:val="0"/>
        <w:autoSpaceDN w:val="0"/>
        <w:adjustRightInd w:val="0"/>
        <w:snapToGrid w:val="0"/>
        <w:spacing w:line="480" w:lineRule="auto"/>
        <w:jc w:val="left"/>
        <w:rPr>
          <w:rFonts w:ascii="宋体" w:hAnsi="宋体"/>
          <w:kern w:val="0"/>
          <w:sz w:val="20"/>
          <w:szCs w:val="20"/>
        </w:rPr>
      </w:pPr>
    </w:p>
    <w:p w14:paraId="6C2AFD51">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附：法定代表人和委托代理人身份证扫描件（双面）</w:t>
      </w:r>
    </w:p>
    <w:p w14:paraId="48450669">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1B13B8E6">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5EA8FF5B">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145941EB">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3F429183">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77D530D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48BEC726">
      <w:pPr>
        <w:autoSpaceDE w:val="0"/>
        <w:autoSpaceDN w:val="0"/>
        <w:adjustRightInd w:val="0"/>
        <w:snapToGrid w:val="0"/>
        <w:spacing w:line="480" w:lineRule="auto"/>
        <w:jc w:val="left"/>
        <w:rPr>
          <w:rFonts w:ascii="宋体" w:hAnsi="宋体"/>
          <w:kern w:val="0"/>
          <w:sz w:val="20"/>
          <w:szCs w:val="20"/>
        </w:rPr>
      </w:pPr>
    </w:p>
    <w:p w14:paraId="59EAD52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20FFCC34">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rPr>
      </w:pPr>
      <w:r>
        <w:rPr>
          <w:rFonts w:hint="eastAsia" w:ascii="宋体" w:hAnsi="宋体"/>
          <w:kern w:val="0"/>
          <w:szCs w:val="21"/>
        </w:rPr>
        <w:t xml:space="preserve"> </w:t>
      </w:r>
    </w:p>
    <w:p w14:paraId="10499F9D">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注：1、法定代表人参加</w:t>
      </w:r>
      <w:r>
        <w:rPr>
          <w:rFonts w:hint="eastAsia" w:ascii="宋体" w:hAnsi="宋体"/>
          <w:kern w:val="0"/>
          <w:szCs w:val="21"/>
        </w:rPr>
        <w:t>竞选</w:t>
      </w:r>
      <w:r>
        <w:rPr>
          <w:rFonts w:ascii="宋体" w:hAnsi="宋体"/>
          <w:kern w:val="0"/>
          <w:szCs w:val="21"/>
        </w:rPr>
        <w:t>活动并签署文件的不需要授权委托书，只需提供法定代表人身份证明；非法定代表人参加</w:t>
      </w:r>
      <w:r>
        <w:rPr>
          <w:rFonts w:hint="eastAsia" w:ascii="宋体" w:hAnsi="宋体"/>
          <w:kern w:val="0"/>
          <w:szCs w:val="21"/>
        </w:rPr>
        <w:t>竞选</w:t>
      </w:r>
      <w:r>
        <w:rPr>
          <w:rFonts w:ascii="宋体" w:hAnsi="宋体"/>
          <w:kern w:val="0"/>
          <w:szCs w:val="21"/>
        </w:rPr>
        <w:t>活动及签署文件的除提供法定代表人身份证明外还须提供授权委托书。</w:t>
      </w:r>
    </w:p>
    <w:p w14:paraId="737D10C4">
      <w:pPr>
        <w:autoSpaceDE w:val="0"/>
        <w:autoSpaceDN w:val="0"/>
        <w:adjustRightInd w:val="0"/>
        <w:snapToGrid w:val="0"/>
        <w:spacing w:line="360" w:lineRule="auto"/>
        <w:ind w:firstLine="420" w:firstLineChars="200"/>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w:t>
      </w:r>
      <w:ins w:id="328" w:author="Niana" w:date="2025-07-01T14:33:19Z">
        <w:r>
          <w:rPr>
            <w:rFonts w:hint="eastAsia" w:ascii="宋体" w:hAnsi="宋体"/>
            <w:lang w:eastAsia="zh-CN"/>
          </w:rPr>
          <w:t>内容</w:t>
        </w:r>
      </w:ins>
      <w:del w:id="329" w:author="Niana" w:date="2025-07-01T14:33:19Z">
        <w:r>
          <w:rPr>
            <w:rFonts w:ascii="宋体" w:hAnsi="宋体"/>
          </w:rPr>
          <w:delText>内容的</w:delText>
        </w:r>
      </w:del>
      <w:r>
        <w:rPr>
          <w:rFonts w:ascii="宋体" w:hAnsi="宋体"/>
        </w:rPr>
        <w:t>不影响其有效性。</w:t>
      </w:r>
    </w:p>
    <w:p w14:paraId="1FF91B07">
      <w:pPr>
        <w:pStyle w:val="2"/>
      </w:pPr>
    </w:p>
    <w:p w14:paraId="328E9DB5">
      <w:pPr>
        <w:autoSpaceDE w:val="0"/>
        <w:autoSpaceDN w:val="0"/>
        <w:adjustRightInd w:val="0"/>
        <w:snapToGrid w:val="0"/>
        <w:jc w:val="center"/>
        <w:rPr>
          <w:rFonts w:ascii="宋体" w:hAnsi="宋体"/>
        </w:rPr>
      </w:pPr>
      <w:r>
        <w:rPr>
          <w:rFonts w:ascii="宋体" w:hAnsi="宋体"/>
        </w:rPr>
        <w:br w:type="page"/>
      </w:r>
    </w:p>
    <w:bookmarkEnd w:id="1283"/>
    <w:p w14:paraId="2444EB24">
      <w:pPr>
        <w:pStyle w:val="5"/>
        <w:spacing w:before="0" w:after="0" w:line="240" w:lineRule="auto"/>
        <w:jc w:val="center"/>
        <w:rPr>
          <w:rFonts w:ascii="宋体" w:hAnsi="宋体"/>
        </w:rPr>
      </w:pPr>
      <w:bookmarkStart w:id="1296" w:name="_Toc33106478"/>
      <w:bookmarkStart w:id="1297" w:name="_Toc31071"/>
      <w:bookmarkStart w:id="1298" w:name="_Toc57796021"/>
      <w:bookmarkStart w:id="1299" w:name="_Toc2354"/>
      <w:bookmarkStart w:id="1300" w:name="_Toc4058"/>
      <w:bookmarkStart w:id="1301" w:name="_Toc14686"/>
      <w:bookmarkStart w:id="1302" w:name="_Toc3358"/>
      <w:r>
        <w:rPr>
          <w:rFonts w:hint="eastAsia" w:ascii="宋体" w:hAnsi="宋体"/>
          <w:b w:val="0"/>
          <w:bCs w:val="0"/>
        </w:rPr>
        <w:t>（二）竞选人基本情况表</w:t>
      </w:r>
      <w:bookmarkEnd w:id="1296"/>
      <w:bookmarkEnd w:id="1297"/>
      <w:bookmarkEnd w:id="1298"/>
      <w:bookmarkEnd w:id="1299"/>
      <w:bookmarkEnd w:id="1300"/>
      <w:bookmarkEnd w:id="1301"/>
      <w:bookmarkEnd w:id="1302"/>
    </w:p>
    <w:tbl>
      <w:tblPr>
        <w:tblStyle w:val="30"/>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3086F9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2FD9B60">
            <w:pPr>
              <w:autoSpaceDE w:val="0"/>
              <w:autoSpaceDN w:val="0"/>
              <w:adjustRightInd w:val="0"/>
              <w:snapToGrid w:val="0"/>
              <w:jc w:val="center"/>
              <w:rPr>
                <w:rFonts w:ascii="宋体" w:hAnsi="宋体"/>
                <w:kern w:val="0"/>
                <w:szCs w:val="21"/>
              </w:rPr>
            </w:pPr>
            <w:r>
              <w:rPr>
                <w:rFonts w:hint="eastAsia" w:ascii="宋体" w:hAnsi="宋体" w:cs="MingLiU"/>
                <w:kern w:val="0"/>
                <w:szCs w:val="21"/>
              </w:rPr>
              <w:t>竞选人名称</w:t>
            </w:r>
          </w:p>
        </w:tc>
        <w:tc>
          <w:tcPr>
            <w:tcW w:w="7607" w:type="dxa"/>
            <w:gridSpan w:val="9"/>
            <w:vAlign w:val="center"/>
          </w:tcPr>
          <w:p w14:paraId="563E5670">
            <w:pPr>
              <w:autoSpaceDE w:val="0"/>
              <w:autoSpaceDN w:val="0"/>
              <w:adjustRightInd w:val="0"/>
              <w:snapToGrid w:val="0"/>
              <w:jc w:val="center"/>
              <w:rPr>
                <w:rFonts w:ascii="宋体" w:hAnsi="宋体"/>
                <w:kern w:val="0"/>
                <w:szCs w:val="21"/>
              </w:rPr>
            </w:pPr>
          </w:p>
        </w:tc>
      </w:tr>
      <w:tr w14:paraId="6FC9D5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50F594D">
            <w:pPr>
              <w:autoSpaceDE w:val="0"/>
              <w:autoSpaceDN w:val="0"/>
              <w:adjustRightInd w:val="0"/>
              <w:snapToGrid w:val="0"/>
              <w:jc w:val="center"/>
              <w:rPr>
                <w:rFonts w:ascii="宋体" w:hAnsi="宋体"/>
                <w:kern w:val="0"/>
                <w:szCs w:val="21"/>
              </w:rPr>
            </w:pPr>
            <w:r>
              <w:rPr>
                <w:rFonts w:hint="eastAsia" w:ascii="宋体" w:hAnsi="宋体" w:cs="MingLiU"/>
                <w:kern w:val="0"/>
                <w:szCs w:val="21"/>
              </w:rPr>
              <w:t>注册地址</w:t>
            </w:r>
          </w:p>
        </w:tc>
        <w:tc>
          <w:tcPr>
            <w:tcW w:w="3450" w:type="dxa"/>
            <w:gridSpan w:val="5"/>
            <w:vAlign w:val="center"/>
          </w:tcPr>
          <w:p w14:paraId="78E1A64D">
            <w:pPr>
              <w:autoSpaceDE w:val="0"/>
              <w:autoSpaceDN w:val="0"/>
              <w:adjustRightInd w:val="0"/>
              <w:snapToGrid w:val="0"/>
              <w:jc w:val="center"/>
              <w:rPr>
                <w:rFonts w:ascii="宋体" w:hAnsi="宋体"/>
                <w:kern w:val="0"/>
                <w:szCs w:val="21"/>
              </w:rPr>
            </w:pPr>
          </w:p>
        </w:tc>
        <w:tc>
          <w:tcPr>
            <w:tcW w:w="1392" w:type="dxa"/>
            <w:vAlign w:val="center"/>
          </w:tcPr>
          <w:p w14:paraId="03B5D52F">
            <w:pPr>
              <w:autoSpaceDE w:val="0"/>
              <w:autoSpaceDN w:val="0"/>
              <w:adjustRightInd w:val="0"/>
              <w:snapToGrid w:val="0"/>
              <w:jc w:val="center"/>
              <w:rPr>
                <w:rFonts w:ascii="宋体" w:hAnsi="宋体"/>
                <w:kern w:val="0"/>
                <w:szCs w:val="21"/>
              </w:rPr>
            </w:pPr>
            <w:r>
              <w:rPr>
                <w:rFonts w:hint="eastAsia" w:ascii="宋体" w:hAnsi="宋体" w:cs="MingLiU"/>
                <w:kern w:val="0"/>
                <w:szCs w:val="21"/>
              </w:rPr>
              <w:t>邮政编码</w:t>
            </w:r>
          </w:p>
        </w:tc>
        <w:tc>
          <w:tcPr>
            <w:tcW w:w="2765" w:type="dxa"/>
            <w:gridSpan w:val="3"/>
            <w:vAlign w:val="center"/>
          </w:tcPr>
          <w:p w14:paraId="71C00D44">
            <w:pPr>
              <w:autoSpaceDE w:val="0"/>
              <w:autoSpaceDN w:val="0"/>
              <w:adjustRightInd w:val="0"/>
              <w:snapToGrid w:val="0"/>
              <w:jc w:val="center"/>
              <w:rPr>
                <w:rFonts w:ascii="宋体" w:hAnsi="宋体"/>
                <w:kern w:val="0"/>
                <w:szCs w:val="21"/>
              </w:rPr>
            </w:pPr>
          </w:p>
        </w:tc>
      </w:tr>
      <w:tr w14:paraId="606BD2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2D0E7E69">
            <w:pPr>
              <w:autoSpaceDE w:val="0"/>
              <w:autoSpaceDN w:val="0"/>
              <w:adjustRightInd w:val="0"/>
              <w:snapToGrid w:val="0"/>
              <w:jc w:val="center"/>
              <w:rPr>
                <w:rFonts w:ascii="宋体" w:hAnsi="宋体"/>
                <w:kern w:val="0"/>
                <w:szCs w:val="21"/>
              </w:rPr>
            </w:pPr>
            <w:r>
              <w:rPr>
                <w:rFonts w:hint="eastAsia" w:ascii="宋体" w:hAnsi="宋体" w:cs="MingLiU"/>
                <w:kern w:val="0"/>
                <w:szCs w:val="21"/>
              </w:rPr>
              <w:t>联系方式</w:t>
            </w:r>
          </w:p>
        </w:tc>
        <w:tc>
          <w:tcPr>
            <w:tcW w:w="967" w:type="dxa"/>
            <w:vAlign w:val="center"/>
          </w:tcPr>
          <w:p w14:paraId="20144FB3">
            <w:pPr>
              <w:autoSpaceDE w:val="0"/>
              <w:autoSpaceDN w:val="0"/>
              <w:adjustRightInd w:val="0"/>
              <w:snapToGrid w:val="0"/>
              <w:jc w:val="center"/>
              <w:rPr>
                <w:rFonts w:ascii="宋体" w:hAnsi="宋体"/>
                <w:kern w:val="0"/>
                <w:szCs w:val="21"/>
              </w:rPr>
            </w:pPr>
            <w:r>
              <w:rPr>
                <w:rFonts w:hint="eastAsia" w:ascii="宋体" w:hAnsi="宋体" w:cs="MingLiU"/>
                <w:kern w:val="0"/>
                <w:szCs w:val="21"/>
              </w:rPr>
              <w:t>联系人</w:t>
            </w:r>
          </w:p>
        </w:tc>
        <w:tc>
          <w:tcPr>
            <w:tcW w:w="2483" w:type="dxa"/>
            <w:gridSpan w:val="4"/>
            <w:vAlign w:val="center"/>
          </w:tcPr>
          <w:p w14:paraId="4642396E">
            <w:pPr>
              <w:autoSpaceDE w:val="0"/>
              <w:autoSpaceDN w:val="0"/>
              <w:adjustRightInd w:val="0"/>
              <w:snapToGrid w:val="0"/>
              <w:jc w:val="center"/>
              <w:rPr>
                <w:rFonts w:ascii="宋体" w:hAnsi="宋体"/>
                <w:kern w:val="0"/>
                <w:szCs w:val="21"/>
              </w:rPr>
            </w:pPr>
          </w:p>
        </w:tc>
        <w:tc>
          <w:tcPr>
            <w:tcW w:w="1392" w:type="dxa"/>
            <w:vAlign w:val="center"/>
          </w:tcPr>
          <w:p w14:paraId="75A1FBA9">
            <w:pPr>
              <w:autoSpaceDE w:val="0"/>
              <w:autoSpaceDN w:val="0"/>
              <w:adjustRightInd w:val="0"/>
              <w:snapToGrid w:val="0"/>
              <w:jc w:val="center"/>
              <w:rPr>
                <w:rFonts w:ascii="宋体" w:hAnsi="宋体"/>
                <w:kern w:val="0"/>
                <w:szCs w:val="21"/>
              </w:rPr>
            </w:pPr>
            <w:r>
              <w:rPr>
                <w:rFonts w:hint="eastAsia" w:ascii="宋体" w:hAnsi="宋体" w:cs="MingLiU"/>
                <w:kern w:val="0"/>
                <w:szCs w:val="21"/>
              </w:rPr>
              <w:t>电话</w:t>
            </w:r>
          </w:p>
        </w:tc>
        <w:tc>
          <w:tcPr>
            <w:tcW w:w="2765" w:type="dxa"/>
            <w:gridSpan w:val="3"/>
            <w:vAlign w:val="center"/>
          </w:tcPr>
          <w:p w14:paraId="62408644">
            <w:pPr>
              <w:autoSpaceDE w:val="0"/>
              <w:autoSpaceDN w:val="0"/>
              <w:adjustRightInd w:val="0"/>
              <w:snapToGrid w:val="0"/>
              <w:jc w:val="center"/>
              <w:rPr>
                <w:rFonts w:ascii="宋体" w:hAnsi="宋体"/>
                <w:kern w:val="0"/>
                <w:szCs w:val="21"/>
              </w:rPr>
            </w:pPr>
          </w:p>
        </w:tc>
      </w:tr>
      <w:tr w14:paraId="7D0834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238750A6">
            <w:pPr>
              <w:autoSpaceDE w:val="0"/>
              <w:autoSpaceDN w:val="0"/>
              <w:adjustRightInd w:val="0"/>
              <w:snapToGrid w:val="0"/>
              <w:jc w:val="center"/>
              <w:rPr>
                <w:rFonts w:ascii="宋体" w:hAnsi="宋体"/>
                <w:kern w:val="0"/>
                <w:szCs w:val="21"/>
              </w:rPr>
            </w:pPr>
          </w:p>
        </w:tc>
        <w:tc>
          <w:tcPr>
            <w:tcW w:w="967" w:type="dxa"/>
            <w:vAlign w:val="center"/>
          </w:tcPr>
          <w:p w14:paraId="192DAA87">
            <w:pPr>
              <w:tabs>
                <w:tab w:val="left" w:pos="540"/>
              </w:tabs>
              <w:autoSpaceDE w:val="0"/>
              <w:autoSpaceDN w:val="0"/>
              <w:adjustRightInd w:val="0"/>
              <w:snapToGrid w:val="0"/>
              <w:jc w:val="center"/>
              <w:rPr>
                <w:rFonts w:ascii="宋体" w:hAnsi="宋体"/>
                <w:kern w:val="0"/>
                <w:szCs w:val="21"/>
              </w:rPr>
            </w:pPr>
            <w:r>
              <w:rPr>
                <w:rFonts w:hint="eastAsia" w:ascii="宋体" w:hAnsi="宋体" w:cs="MingLiU"/>
                <w:kern w:val="0"/>
                <w:szCs w:val="21"/>
              </w:rPr>
              <w:t>传  真</w:t>
            </w:r>
          </w:p>
        </w:tc>
        <w:tc>
          <w:tcPr>
            <w:tcW w:w="2483" w:type="dxa"/>
            <w:gridSpan w:val="4"/>
            <w:vAlign w:val="center"/>
          </w:tcPr>
          <w:p w14:paraId="07F3B5B1">
            <w:pPr>
              <w:autoSpaceDE w:val="0"/>
              <w:autoSpaceDN w:val="0"/>
              <w:adjustRightInd w:val="0"/>
              <w:snapToGrid w:val="0"/>
              <w:jc w:val="center"/>
              <w:rPr>
                <w:rFonts w:ascii="宋体" w:hAnsi="宋体"/>
                <w:kern w:val="0"/>
                <w:szCs w:val="21"/>
              </w:rPr>
            </w:pPr>
          </w:p>
        </w:tc>
        <w:tc>
          <w:tcPr>
            <w:tcW w:w="1392" w:type="dxa"/>
            <w:vAlign w:val="center"/>
          </w:tcPr>
          <w:p w14:paraId="2B8E0711">
            <w:pPr>
              <w:autoSpaceDE w:val="0"/>
              <w:autoSpaceDN w:val="0"/>
              <w:adjustRightInd w:val="0"/>
              <w:snapToGrid w:val="0"/>
              <w:jc w:val="center"/>
              <w:rPr>
                <w:rFonts w:ascii="宋体" w:hAnsi="宋体"/>
                <w:kern w:val="0"/>
                <w:szCs w:val="21"/>
              </w:rPr>
            </w:pPr>
            <w:r>
              <w:rPr>
                <w:rFonts w:hint="eastAsia" w:ascii="宋体" w:hAnsi="宋体" w:cs="MingLiU"/>
                <w:kern w:val="0"/>
                <w:szCs w:val="21"/>
              </w:rPr>
              <w:t>网址</w:t>
            </w:r>
          </w:p>
        </w:tc>
        <w:tc>
          <w:tcPr>
            <w:tcW w:w="2765" w:type="dxa"/>
            <w:gridSpan w:val="3"/>
            <w:vAlign w:val="center"/>
          </w:tcPr>
          <w:p w14:paraId="02B1E0C2">
            <w:pPr>
              <w:autoSpaceDE w:val="0"/>
              <w:autoSpaceDN w:val="0"/>
              <w:adjustRightInd w:val="0"/>
              <w:snapToGrid w:val="0"/>
              <w:jc w:val="center"/>
              <w:rPr>
                <w:rFonts w:ascii="宋体" w:hAnsi="宋体"/>
                <w:kern w:val="0"/>
                <w:szCs w:val="21"/>
              </w:rPr>
            </w:pPr>
          </w:p>
        </w:tc>
      </w:tr>
      <w:tr w14:paraId="533178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EC6FABE">
            <w:pPr>
              <w:autoSpaceDE w:val="0"/>
              <w:autoSpaceDN w:val="0"/>
              <w:adjustRightInd w:val="0"/>
              <w:snapToGrid w:val="0"/>
              <w:jc w:val="center"/>
              <w:rPr>
                <w:rFonts w:ascii="宋体" w:hAnsi="宋体"/>
                <w:kern w:val="0"/>
                <w:szCs w:val="21"/>
              </w:rPr>
            </w:pPr>
            <w:r>
              <w:rPr>
                <w:rFonts w:hint="eastAsia" w:ascii="宋体" w:hAnsi="宋体" w:cs="MingLiU"/>
                <w:kern w:val="0"/>
                <w:szCs w:val="21"/>
              </w:rPr>
              <w:t>组织结构</w:t>
            </w:r>
          </w:p>
        </w:tc>
        <w:tc>
          <w:tcPr>
            <w:tcW w:w="7607" w:type="dxa"/>
            <w:gridSpan w:val="9"/>
            <w:vAlign w:val="center"/>
          </w:tcPr>
          <w:p w14:paraId="728E2BC1">
            <w:pPr>
              <w:autoSpaceDE w:val="0"/>
              <w:autoSpaceDN w:val="0"/>
              <w:adjustRightInd w:val="0"/>
              <w:snapToGrid w:val="0"/>
              <w:jc w:val="center"/>
              <w:rPr>
                <w:rFonts w:ascii="宋体" w:hAnsi="宋体"/>
                <w:kern w:val="0"/>
                <w:szCs w:val="21"/>
              </w:rPr>
            </w:pPr>
          </w:p>
        </w:tc>
      </w:tr>
      <w:tr w14:paraId="6CC562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BD7B57C">
            <w:pPr>
              <w:autoSpaceDE w:val="0"/>
              <w:autoSpaceDN w:val="0"/>
              <w:adjustRightInd w:val="0"/>
              <w:snapToGrid w:val="0"/>
              <w:jc w:val="center"/>
              <w:rPr>
                <w:rFonts w:ascii="宋体" w:hAnsi="宋体"/>
                <w:kern w:val="0"/>
                <w:szCs w:val="21"/>
              </w:rPr>
            </w:pPr>
            <w:r>
              <w:rPr>
                <w:rFonts w:hint="eastAsia" w:ascii="宋体" w:hAnsi="宋体" w:cs="MingLiU"/>
                <w:kern w:val="0"/>
                <w:szCs w:val="21"/>
              </w:rPr>
              <w:t>法定代表人</w:t>
            </w:r>
          </w:p>
        </w:tc>
        <w:tc>
          <w:tcPr>
            <w:tcW w:w="967" w:type="dxa"/>
            <w:vAlign w:val="center"/>
          </w:tcPr>
          <w:p w14:paraId="0D5A2E51">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14:paraId="57AF8BDA">
            <w:pPr>
              <w:autoSpaceDE w:val="0"/>
              <w:autoSpaceDN w:val="0"/>
              <w:adjustRightInd w:val="0"/>
              <w:snapToGrid w:val="0"/>
              <w:jc w:val="center"/>
              <w:rPr>
                <w:rFonts w:ascii="宋体" w:hAnsi="宋体"/>
                <w:kern w:val="0"/>
                <w:szCs w:val="21"/>
              </w:rPr>
            </w:pPr>
          </w:p>
        </w:tc>
        <w:tc>
          <w:tcPr>
            <w:tcW w:w="1356" w:type="dxa"/>
            <w:gridSpan w:val="2"/>
            <w:vAlign w:val="center"/>
          </w:tcPr>
          <w:p w14:paraId="04950D68">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14:paraId="652FEEC6">
            <w:pPr>
              <w:autoSpaceDE w:val="0"/>
              <w:autoSpaceDN w:val="0"/>
              <w:adjustRightInd w:val="0"/>
              <w:snapToGrid w:val="0"/>
              <w:jc w:val="center"/>
              <w:rPr>
                <w:rFonts w:ascii="宋体" w:hAnsi="宋体"/>
                <w:kern w:val="0"/>
                <w:szCs w:val="21"/>
              </w:rPr>
            </w:pPr>
          </w:p>
        </w:tc>
        <w:tc>
          <w:tcPr>
            <w:tcW w:w="925" w:type="dxa"/>
            <w:vAlign w:val="center"/>
          </w:tcPr>
          <w:p w14:paraId="7AE81145">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14:paraId="33EB811F">
            <w:pPr>
              <w:autoSpaceDE w:val="0"/>
              <w:autoSpaceDN w:val="0"/>
              <w:adjustRightInd w:val="0"/>
              <w:snapToGrid w:val="0"/>
              <w:jc w:val="center"/>
              <w:rPr>
                <w:rFonts w:ascii="宋体" w:hAnsi="宋体"/>
                <w:kern w:val="0"/>
                <w:szCs w:val="21"/>
              </w:rPr>
            </w:pPr>
          </w:p>
        </w:tc>
      </w:tr>
      <w:tr w14:paraId="003F2A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B56D883">
            <w:pPr>
              <w:autoSpaceDE w:val="0"/>
              <w:autoSpaceDN w:val="0"/>
              <w:adjustRightInd w:val="0"/>
              <w:snapToGrid w:val="0"/>
              <w:jc w:val="center"/>
              <w:rPr>
                <w:rFonts w:ascii="宋体" w:hAnsi="宋体"/>
                <w:kern w:val="0"/>
                <w:szCs w:val="21"/>
              </w:rPr>
            </w:pPr>
            <w:r>
              <w:rPr>
                <w:rFonts w:hint="eastAsia" w:ascii="宋体" w:hAnsi="宋体" w:cs="MingLiU"/>
                <w:kern w:val="0"/>
                <w:szCs w:val="21"/>
              </w:rPr>
              <w:t>项目总工</w:t>
            </w:r>
          </w:p>
        </w:tc>
        <w:tc>
          <w:tcPr>
            <w:tcW w:w="967" w:type="dxa"/>
            <w:vAlign w:val="center"/>
          </w:tcPr>
          <w:p w14:paraId="7DBCFA52">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14:paraId="55DC08CF">
            <w:pPr>
              <w:autoSpaceDE w:val="0"/>
              <w:autoSpaceDN w:val="0"/>
              <w:adjustRightInd w:val="0"/>
              <w:snapToGrid w:val="0"/>
              <w:jc w:val="center"/>
              <w:rPr>
                <w:rFonts w:ascii="宋体" w:hAnsi="宋体"/>
                <w:kern w:val="0"/>
                <w:szCs w:val="21"/>
              </w:rPr>
            </w:pPr>
          </w:p>
        </w:tc>
        <w:tc>
          <w:tcPr>
            <w:tcW w:w="1356" w:type="dxa"/>
            <w:gridSpan w:val="2"/>
            <w:vAlign w:val="center"/>
          </w:tcPr>
          <w:p w14:paraId="754AD220">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14:paraId="526C092A">
            <w:pPr>
              <w:autoSpaceDE w:val="0"/>
              <w:autoSpaceDN w:val="0"/>
              <w:adjustRightInd w:val="0"/>
              <w:snapToGrid w:val="0"/>
              <w:jc w:val="center"/>
              <w:rPr>
                <w:rFonts w:ascii="宋体" w:hAnsi="宋体"/>
                <w:kern w:val="0"/>
                <w:szCs w:val="21"/>
              </w:rPr>
            </w:pPr>
          </w:p>
        </w:tc>
        <w:tc>
          <w:tcPr>
            <w:tcW w:w="925" w:type="dxa"/>
            <w:vAlign w:val="center"/>
          </w:tcPr>
          <w:p w14:paraId="15A86DB2">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14:paraId="79850C8B">
            <w:pPr>
              <w:autoSpaceDE w:val="0"/>
              <w:autoSpaceDN w:val="0"/>
              <w:adjustRightInd w:val="0"/>
              <w:snapToGrid w:val="0"/>
              <w:jc w:val="center"/>
              <w:rPr>
                <w:rFonts w:ascii="宋体" w:hAnsi="宋体"/>
                <w:kern w:val="0"/>
                <w:szCs w:val="21"/>
              </w:rPr>
            </w:pPr>
          </w:p>
        </w:tc>
      </w:tr>
      <w:tr w14:paraId="43CE3B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244DFE6">
            <w:pPr>
              <w:autoSpaceDE w:val="0"/>
              <w:autoSpaceDN w:val="0"/>
              <w:adjustRightInd w:val="0"/>
              <w:snapToGrid w:val="0"/>
              <w:jc w:val="center"/>
              <w:rPr>
                <w:rFonts w:ascii="宋体" w:hAnsi="宋体"/>
                <w:kern w:val="0"/>
                <w:szCs w:val="21"/>
              </w:rPr>
            </w:pPr>
            <w:r>
              <w:rPr>
                <w:rFonts w:hint="eastAsia" w:ascii="宋体" w:hAnsi="宋体" w:cs="MingLiU"/>
                <w:kern w:val="0"/>
                <w:szCs w:val="21"/>
              </w:rPr>
              <w:t>成立时间</w:t>
            </w:r>
          </w:p>
        </w:tc>
        <w:tc>
          <w:tcPr>
            <w:tcW w:w="1991" w:type="dxa"/>
            <w:gridSpan w:val="2"/>
            <w:vAlign w:val="center"/>
          </w:tcPr>
          <w:p w14:paraId="774E3DB0">
            <w:pPr>
              <w:autoSpaceDE w:val="0"/>
              <w:autoSpaceDN w:val="0"/>
              <w:adjustRightInd w:val="0"/>
              <w:snapToGrid w:val="0"/>
              <w:jc w:val="center"/>
              <w:rPr>
                <w:rFonts w:ascii="宋体" w:hAnsi="宋体"/>
                <w:kern w:val="0"/>
                <w:szCs w:val="21"/>
              </w:rPr>
            </w:pPr>
          </w:p>
        </w:tc>
        <w:tc>
          <w:tcPr>
            <w:tcW w:w="5616" w:type="dxa"/>
            <w:gridSpan w:val="7"/>
            <w:vAlign w:val="center"/>
          </w:tcPr>
          <w:p w14:paraId="0FA18DEB">
            <w:pPr>
              <w:autoSpaceDE w:val="0"/>
              <w:autoSpaceDN w:val="0"/>
              <w:adjustRightInd w:val="0"/>
              <w:snapToGrid w:val="0"/>
              <w:jc w:val="center"/>
              <w:rPr>
                <w:rFonts w:ascii="宋体" w:hAnsi="宋体"/>
                <w:kern w:val="0"/>
                <w:szCs w:val="21"/>
              </w:rPr>
            </w:pPr>
            <w:r>
              <w:rPr>
                <w:rFonts w:hint="eastAsia" w:ascii="宋体" w:hAnsi="宋体" w:cs="MingLiU"/>
                <w:kern w:val="0"/>
                <w:szCs w:val="21"/>
              </w:rPr>
              <w:t>员工总人数：</w:t>
            </w:r>
          </w:p>
        </w:tc>
      </w:tr>
      <w:tr w14:paraId="4171E9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9CE64A3">
            <w:pPr>
              <w:autoSpaceDE w:val="0"/>
              <w:autoSpaceDN w:val="0"/>
              <w:adjustRightInd w:val="0"/>
              <w:snapToGrid w:val="0"/>
              <w:jc w:val="center"/>
              <w:rPr>
                <w:rFonts w:ascii="宋体" w:hAnsi="宋体"/>
                <w:kern w:val="0"/>
                <w:szCs w:val="21"/>
              </w:rPr>
            </w:pPr>
            <w:r>
              <w:rPr>
                <w:rFonts w:hint="eastAsia" w:ascii="宋体" w:hAnsi="宋体" w:cs="MingLiU"/>
                <w:kern w:val="0"/>
                <w:szCs w:val="21"/>
              </w:rPr>
              <w:t>企业资质等级</w:t>
            </w:r>
          </w:p>
        </w:tc>
        <w:tc>
          <w:tcPr>
            <w:tcW w:w="1991" w:type="dxa"/>
            <w:gridSpan w:val="2"/>
            <w:vAlign w:val="center"/>
          </w:tcPr>
          <w:p w14:paraId="5DF79CB3">
            <w:pPr>
              <w:autoSpaceDE w:val="0"/>
              <w:autoSpaceDN w:val="0"/>
              <w:adjustRightInd w:val="0"/>
              <w:snapToGrid w:val="0"/>
              <w:jc w:val="center"/>
              <w:rPr>
                <w:rFonts w:ascii="宋体" w:hAnsi="宋体"/>
                <w:kern w:val="0"/>
                <w:szCs w:val="21"/>
              </w:rPr>
            </w:pPr>
          </w:p>
        </w:tc>
        <w:tc>
          <w:tcPr>
            <w:tcW w:w="904" w:type="dxa"/>
            <w:vMerge w:val="restart"/>
            <w:vAlign w:val="center"/>
          </w:tcPr>
          <w:p w14:paraId="7F4376E9">
            <w:pPr>
              <w:autoSpaceDE w:val="0"/>
              <w:autoSpaceDN w:val="0"/>
              <w:adjustRightInd w:val="0"/>
              <w:snapToGrid w:val="0"/>
              <w:jc w:val="center"/>
              <w:rPr>
                <w:rFonts w:ascii="宋体" w:hAnsi="宋体"/>
                <w:kern w:val="0"/>
                <w:szCs w:val="21"/>
              </w:rPr>
            </w:pPr>
            <w:r>
              <w:rPr>
                <w:rFonts w:hint="eastAsia" w:ascii="宋体" w:hAnsi="宋体" w:cs="MingLiU"/>
                <w:kern w:val="0"/>
                <w:szCs w:val="21"/>
              </w:rPr>
              <w:t>其中</w:t>
            </w:r>
          </w:p>
        </w:tc>
        <w:tc>
          <w:tcPr>
            <w:tcW w:w="2476" w:type="dxa"/>
            <w:gridSpan w:val="4"/>
            <w:vAlign w:val="center"/>
          </w:tcPr>
          <w:p w14:paraId="5A35BA76">
            <w:pPr>
              <w:autoSpaceDE w:val="0"/>
              <w:autoSpaceDN w:val="0"/>
              <w:adjustRightInd w:val="0"/>
              <w:snapToGrid w:val="0"/>
              <w:jc w:val="center"/>
              <w:rPr>
                <w:rFonts w:ascii="宋体" w:hAnsi="宋体"/>
                <w:kern w:val="0"/>
                <w:szCs w:val="21"/>
              </w:rPr>
            </w:pPr>
            <w:r>
              <w:rPr>
                <w:rFonts w:hint="eastAsia" w:ascii="宋体" w:hAnsi="宋体" w:cs="MingLiU"/>
                <w:kern w:val="0"/>
                <w:szCs w:val="21"/>
              </w:rPr>
              <w:t>项目经理</w:t>
            </w:r>
          </w:p>
        </w:tc>
        <w:tc>
          <w:tcPr>
            <w:tcW w:w="2236" w:type="dxa"/>
            <w:gridSpan w:val="2"/>
            <w:vAlign w:val="center"/>
          </w:tcPr>
          <w:p w14:paraId="5A3F1768">
            <w:pPr>
              <w:autoSpaceDE w:val="0"/>
              <w:autoSpaceDN w:val="0"/>
              <w:adjustRightInd w:val="0"/>
              <w:snapToGrid w:val="0"/>
              <w:jc w:val="center"/>
              <w:rPr>
                <w:rFonts w:ascii="宋体" w:hAnsi="宋体"/>
                <w:kern w:val="0"/>
                <w:szCs w:val="21"/>
              </w:rPr>
            </w:pPr>
          </w:p>
        </w:tc>
      </w:tr>
      <w:tr w14:paraId="2B2980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A08F2CC">
            <w:pPr>
              <w:autoSpaceDE w:val="0"/>
              <w:autoSpaceDN w:val="0"/>
              <w:adjustRightInd w:val="0"/>
              <w:snapToGrid w:val="0"/>
              <w:jc w:val="center"/>
              <w:rPr>
                <w:rFonts w:ascii="宋体" w:hAnsi="宋体"/>
                <w:kern w:val="0"/>
                <w:szCs w:val="21"/>
              </w:rPr>
            </w:pPr>
            <w:r>
              <w:rPr>
                <w:rFonts w:hint="eastAsia" w:ascii="宋体" w:hAnsi="宋体" w:cs="MingLiU"/>
                <w:kern w:val="0"/>
                <w:szCs w:val="21"/>
              </w:rPr>
              <w:t>统一社会信用代码</w:t>
            </w:r>
          </w:p>
        </w:tc>
        <w:tc>
          <w:tcPr>
            <w:tcW w:w="1991" w:type="dxa"/>
            <w:gridSpan w:val="2"/>
            <w:vAlign w:val="center"/>
          </w:tcPr>
          <w:p w14:paraId="54576036">
            <w:pPr>
              <w:autoSpaceDE w:val="0"/>
              <w:autoSpaceDN w:val="0"/>
              <w:adjustRightInd w:val="0"/>
              <w:snapToGrid w:val="0"/>
              <w:jc w:val="center"/>
              <w:rPr>
                <w:rFonts w:ascii="宋体" w:hAnsi="宋体"/>
                <w:kern w:val="0"/>
                <w:szCs w:val="21"/>
              </w:rPr>
            </w:pPr>
          </w:p>
        </w:tc>
        <w:tc>
          <w:tcPr>
            <w:tcW w:w="904" w:type="dxa"/>
            <w:vMerge w:val="continue"/>
            <w:vAlign w:val="center"/>
          </w:tcPr>
          <w:p w14:paraId="3712EB3B">
            <w:pPr>
              <w:autoSpaceDE w:val="0"/>
              <w:autoSpaceDN w:val="0"/>
              <w:adjustRightInd w:val="0"/>
              <w:snapToGrid w:val="0"/>
              <w:jc w:val="center"/>
              <w:rPr>
                <w:rFonts w:ascii="宋体" w:hAnsi="宋体"/>
                <w:kern w:val="0"/>
                <w:szCs w:val="21"/>
              </w:rPr>
            </w:pPr>
          </w:p>
        </w:tc>
        <w:tc>
          <w:tcPr>
            <w:tcW w:w="2476" w:type="dxa"/>
            <w:gridSpan w:val="4"/>
            <w:vAlign w:val="center"/>
          </w:tcPr>
          <w:p w14:paraId="6BD71AAF">
            <w:pPr>
              <w:autoSpaceDE w:val="0"/>
              <w:autoSpaceDN w:val="0"/>
              <w:adjustRightInd w:val="0"/>
              <w:snapToGrid w:val="0"/>
              <w:jc w:val="center"/>
              <w:rPr>
                <w:rFonts w:ascii="宋体" w:hAnsi="宋体"/>
                <w:kern w:val="0"/>
                <w:szCs w:val="21"/>
              </w:rPr>
            </w:pPr>
            <w:r>
              <w:rPr>
                <w:rFonts w:hint="eastAsia" w:ascii="宋体" w:hAnsi="宋体" w:cs="MingLiU"/>
                <w:kern w:val="0"/>
                <w:szCs w:val="21"/>
              </w:rPr>
              <w:t>高级职称人员</w:t>
            </w:r>
          </w:p>
        </w:tc>
        <w:tc>
          <w:tcPr>
            <w:tcW w:w="2236" w:type="dxa"/>
            <w:gridSpan w:val="2"/>
            <w:vAlign w:val="center"/>
          </w:tcPr>
          <w:p w14:paraId="3627AD20">
            <w:pPr>
              <w:autoSpaceDE w:val="0"/>
              <w:autoSpaceDN w:val="0"/>
              <w:adjustRightInd w:val="0"/>
              <w:snapToGrid w:val="0"/>
              <w:jc w:val="center"/>
              <w:rPr>
                <w:rFonts w:ascii="宋体" w:hAnsi="宋体"/>
                <w:kern w:val="0"/>
                <w:szCs w:val="21"/>
              </w:rPr>
            </w:pPr>
          </w:p>
        </w:tc>
      </w:tr>
      <w:tr w14:paraId="7F7550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23BA905">
            <w:pPr>
              <w:autoSpaceDE w:val="0"/>
              <w:autoSpaceDN w:val="0"/>
              <w:adjustRightInd w:val="0"/>
              <w:snapToGrid w:val="0"/>
              <w:jc w:val="center"/>
              <w:rPr>
                <w:rFonts w:ascii="宋体" w:hAnsi="宋体"/>
                <w:kern w:val="0"/>
                <w:szCs w:val="21"/>
              </w:rPr>
            </w:pPr>
            <w:r>
              <w:rPr>
                <w:rFonts w:hint="eastAsia" w:ascii="宋体" w:hAnsi="宋体" w:cs="MingLiU"/>
                <w:kern w:val="0"/>
                <w:szCs w:val="21"/>
              </w:rPr>
              <w:t>注册资金</w:t>
            </w:r>
          </w:p>
        </w:tc>
        <w:tc>
          <w:tcPr>
            <w:tcW w:w="1991" w:type="dxa"/>
            <w:gridSpan w:val="2"/>
            <w:vAlign w:val="center"/>
          </w:tcPr>
          <w:p w14:paraId="75D01C06">
            <w:pPr>
              <w:autoSpaceDE w:val="0"/>
              <w:autoSpaceDN w:val="0"/>
              <w:adjustRightInd w:val="0"/>
              <w:snapToGrid w:val="0"/>
              <w:jc w:val="center"/>
              <w:rPr>
                <w:rFonts w:ascii="宋体" w:hAnsi="宋体"/>
                <w:kern w:val="0"/>
                <w:szCs w:val="21"/>
              </w:rPr>
            </w:pPr>
          </w:p>
        </w:tc>
        <w:tc>
          <w:tcPr>
            <w:tcW w:w="904" w:type="dxa"/>
            <w:vMerge w:val="continue"/>
            <w:vAlign w:val="center"/>
          </w:tcPr>
          <w:p w14:paraId="4BD01215">
            <w:pPr>
              <w:autoSpaceDE w:val="0"/>
              <w:autoSpaceDN w:val="0"/>
              <w:adjustRightInd w:val="0"/>
              <w:snapToGrid w:val="0"/>
              <w:jc w:val="center"/>
              <w:rPr>
                <w:rFonts w:ascii="宋体" w:hAnsi="宋体"/>
                <w:kern w:val="0"/>
                <w:szCs w:val="21"/>
              </w:rPr>
            </w:pPr>
          </w:p>
        </w:tc>
        <w:tc>
          <w:tcPr>
            <w:tcW w:w="2476" w:type="dxa"/>
            <w:gridSpan w:val="4"/>
            <w:vAlign w:val="center"/>
          </w:tcPr>
          <w:p w14:paraId="08528BDF">
            <w:pPr>
              <w:autoSpaceDE w:val="0"/>
              <w:autoSpaceDN w:val="0"/>
              <w:adjustRightInd w:val="0"/>
              <w:snapToGrid w:val="0"/>
              <w:jc w:val="center"/>
              <w:rPr>
                <w:rFonts w:ascii="宋体" w:hAnsi="宋体"/>
                <w:kern w:val="0"/>
                <w:szCs w:val="21"/>
              </w:rPr>
            </w:pPr>
            <w:r>
              <w:rPr>
                <w:rFonts w:hint="eastAsia" w:ascii="宋体" w:hAnsi="宋体" w:cs="MingLiU"/>
                <w:kern w:val="0"/>
                <w:szCs w:val="21"/>
              </w:rPr>
              <w:t>中级职称人员</w:t>
            </w:r>
          </w:p>
        </w:tc>
        <w:tc>
          <w:tcPr>
            <w:tcW w:w="2236" w:type="dxa"/>
            <w:gridSpan w:val="2"/>
            <w:vAlign w:val="center"/>
          </w:tcPr>
          <w:p w14:paraId="61CC8E20">
            <w:pPr>
              <w:autoSpaceDE w:val="0"/>
              <w:autoSpaceDN w:val="0"/>
              <w:adjustRightInd w:val="0"/>
              <w:snapToGrid w:val="0"/>
              <w:jc w:val="center"/>
              <w:rPr>
                <w:rFonts w:ascii="宋体" w:hAnsi="宋体"/>
                <w:kern w:val="0"/>
                <w:szCs w:val="21"/>
              </w:rPr>
            </w:pPr>
          </w:p>
        </w:tc>
      </w:tr>
      <w:tr w14:paraId="2C4532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2A1B16E">
            <w:pPr>
              <w:autoSpaceDE w:val="0"/>
              <w:autoSpaceDN w:val="0"/>
              <w:adjustRightInd w:val="0"/>
              <w:snapToGrid w:val="0"/>
              <w:jc w:val="center"/>
              <w:rPr>
                <w:rFonts w:ascii="宋体" w:hAnsi="宋体"/>
                <w:kern w:val="0"/>
                <w:szCs w:val="21"/>
              </w:rPr>
            </w:pPr>
            <w:r>
              <w:rPr>
                <w:rFonts w:hint="eastAsia" w:ascii="宋体" w:hAnsi="宋体" w:cs="MingLiU"/>
                <w:kern w:val="0"/>
                <w:szCs w:val="21"/>
              </w:rPr>
              <w:t>开户银行</w:t>
            </w:r>
          </w:p>
        </w:tc>
        <w:tc>
          <w:tcPr>
            <w:tcW w:w="1991" w:type="dxa"/>
            <w:gridSpan w:val="2"/>
            <w:vAlign w:val="center"/>
          </w:tcPr>
          <w:p w14:paraId="2020BD7A">
            <w:pPr>
              <w:autoSpaceDE w:val="0"/>
              <w:autoSpaceDN w:val="0"/>
              <w:adjustRightInd w:val="0"/>
              <w:snapToGrid w:val="0"/>
              <w:jc w:val="center"/>
              <w:rPr>
                <w:rFonts w:ascii="宋体" w:hAnsi="宋体"/>
                <w:kern w:val="0"/>
                <w:szCs w:val="21"/>
              </w:rPr>
            </w:pPr>
          </w:p>
        </w:tc>
        <w:tc>
          <w:tcPr>
            <w:tcW w:w="904" w:type="dxa"/>
            <w:vMerge w:val="continue"/>
            <w:vAlign w:val="center"/>
          </w:tcPr>
          <w:p w14:paraId="2311B61B">
            <w:pPr>
              <w:autoSpaceDE w:val="0"/>
              <w:autoSpaceDN w:val="0"/>
              <w:adjustRightInd w:val="0"/>
              <w:snapToGrid w:val="0"/>
              <w:jc w:val="center"/>
              <w:rPr>
                <w:rFonts w:ascii="宋体" w:hAnsi="宋体"/>
                <w:kern w:val="0"/>
                <w:szCs w:val="21"/>
              </w:rPr>
            </w:pPr>
          </w:p>
        </w:tc>
        <w:tc>
          <w:tcPr>
            <w:tcW w:w="2476" w:type="dxa"/>
            <w:gridSpan w:val="4"/>
            <w:vAlign w:val="center"/>
          </w:tcPr>
          <w:p w14:paraId="7983F9E7">
            <w:pPr>
              <w:autoSpaceDE w:val="0"/>
              <w:autoSpaceDN w:val="0"/>
              <w:adjustRightInd w:val="0"/>
              <w:snapToGrid w:val="0"/>
              <w:jc w:val="center"/>
              <w:rPr>
                <w:rFonts w:ascii="宋体" w:hAnsi="宋体"/>
                <w:kern w:val="0"/>
                <w:szCs w:val="21"/>
              </w:rPr>
            </w:pPr>
            <w:r>
              <w:rPr>
                <w:rFonts w:hint="eastAsia" w:ascii="宋体" w:hAnsi="宋体" w:cs="MingLiU"/>
                <w:kern w:val="0"/>
                <w:szCs w:val="21"/>
              </w:rPr>
              <w:t>初级职称人员</w:t>
            </w:r>
          </w:p>
        </w:tc>
        <w:tc>
          <w:tcPr>
            <w:tcW w:w="2236" w:type="dxa"/>
            <w:gridSpan w:val="2"/>
            <w:vAlign w:val="center"/>
          </w:tcPr>
          <w:p w14:paraId="571719CA">
            <w:pPr>
              <w:autoSpaceDE w:val="0"/>
              <w:autoSpaceDN w:val="0"/>
              <w:adjustRightInd w:val="0"/>
              <w:snapToGrid w:val="0"/>
              <w:jc w:val="center"/>
              <w:rPr>
                <w:rFonts w:ascii="宋体" w:hAnsi="宋体"/>
                <w:kern w:val="0"/>
                <w:szCs w:val="21"/>
              </w:rPr>
            </w:pPr>
          </w:p>
        </w:tc>
      </w:tr>
      <w:tr w14:paraId="2E4128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5AC437B">
            <w:pPr>
              <w:autoSpaceDE w:val="0"/>
              <w:autoSpaceDN w:val="0"/>
              <w:adjustRightInd w:val="0"/>
              <w:snapToGrid w:val="0"/>
              <w:jc w:val="center"/>
              <w:rPr>
                <w:rFonts w:ascii="宋体" w:hAnsi="宋体"/>
                <w:kern w:val="0"/>
                <w:szCs w:val="21"/>
              </w:rPr>
            </w:pPr>
            <w:r>
              <w:rPr>
                <w:rFonts w:hint="eastAsia" w:ascii="宋体" w:hAnsi="宋体"/>
                <w:kern w:val="0"/>
                <w:szCs w:val="21"/>
              </w:rPr>
              <w:t>账号</w:t>
            </w:r>
          </w:p>
        </w:tc>
        <w:tc>
          <w:tcPr>
            <w:tcW w:w="1991" w:type="dxa"/>
            <w:gridSpan w:val="2"/>
            <w:vAlign w:val="center"/>
          </w:tcPr>
          <w:p w14:paraId="6CA5B540">
            <w:pPr>
              <w:autoSpaceDE w:val="0"/>
              <w:autoSpaceDN w:val="0"/>
              <w:adjustRightInd w:val="0"/>
              <w:snapToGrid w:val="0"/>
              <w:jc w:val="center"/>
              <w:rPr>
                <w:rFonts w:ascii="宋体" w:hAnsi="宋体"/>
                <w:kern w:val="0"/>
                <w:szCs w:val="21"/>
              </w:rPr>
            </w:pPr>
          </w:p>
        </w:tc>
        <w:tc>
          <w:tcPr>
            <w:tcW w:w="904" w:type="dxa"/>
            <w:vMerge w:val="continue"/>
            <w:vAlign w:val="center"/>
          </w:tcPr>
          <w:p w14:paraId="2C2743EC">
            <w:pPr>
              <w:autoSpaceDE w:val="0"/>
              <w:autoSpaceDN w:val="0"/>
              <w:adjustRightInd w:val="0"/>
              <w:snapToGrid w:val="0"/>
              <w:jc w:val="center"/>
              <w:rPr>
                <w:rFonts w:ascii="宋体" w:hAnsi="宋体"/>
                <w:kern w:val="0"/>
                <w:szCs w:val="21"/>
              </w:rPr>
            </w:pPr>
          </w:p>
        </w:tc>
        <w:tc>
          <w:tcPr>
            <w:tcW w:w="2476" w:type="dxa"/>
            <w:gridSpan w:val="4"/>
            <w:vAlign w:val="center"/>
          </w:tcPr>
          <w:p w14:paraId="79658F52">
            <w:pPr>
              <w:tabs>
                <w:tab w:val="left" w:pos="1240"/>
              </w:tabs>
              <w:autoSpaceDE w:val="0"/>
              <w:autoSpaceDN w:val="0"/>
              <w:adjustRightInd w:val="0"/>
              <w:snapToGrid w:val="0"/>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2236" w:type="dxa"/>
            <w:gridSpan w:val="2"/>
            <w:vAlign w:val="center"/>
          </w:tcPr>
          <w:p w14:paraId="48382DC8">
            <w:pPr>
              <w:autoSpaceDE w:val="0"/>
              <w:autoSpaceDN w:val="0"/>
              <w:adjustRightInd w:val="0"/>
              <w:snapToGrid w:val="0"/>
              <w:jc w:val="center"/>
              <w:rPr>
                <w:rFonts w:ascii="宋体" w:hAnsi="宋体"/>
                <w:kern w:val="0"/>
                <w:szCs w:val="21"/>
              </w:rPr>
            </w:pPr>
          </w:p>
        </w:tc>
      </w:tr>
      <w:tr w14:paraId="63FD84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4AFFE80">
            <w:pPr>
              <w:autoSpaceDE w:val="0"/>
              <w:autoSpaceDN w:val="0"/>
              <w:adjustRightInd w:val="0"/>
              <w:snapToGrid w:val="0"/>
              <w:jc w:val="center"/>
              <w:rPr>
                <w:rFonts w:ascii="宋体" w:hAnsi="宋体"/>
                <w:kern w:val="0"/>
                <w:szCs w:val="21"/>
              </w:rPr>
            </w:pPr>
            <w:r>
              <w:rPr>
                <w:rFonts w:hint="eastAsia" w:ascii="宋体" w:hAnsi="宋体" w:cs="MingLiU"/>
                <w:kern w:val="0"/>
                <w:szCs w:val="21"/>
              </w:rPr>
              <w:t>经营范围</w:t>
            </w:r>
          </w:p>
        </w:tc>
        <w:tc>
          <w:tcPr>
            <w:tcW w:w="7607" w:type="dxa"/>
            <w:gridSpan w:val="9"/>
            <w:vAlign w:val="center"/>
          </w:tcPr>
          <w:p w14:paraId="3EC34366">
            <w:pPr>
              <w:autoSpaceDE w:val="0"/>
              <w:autoSpaceDN w:val="0"/>
              <w:adjustRightInd w:val="0"/>
              <w:snapToGrid w:val="0"/>
              <w:jc w:val="center"/>
              <w:rPr>
                <w:rFonts w:ascii="宋体" w:hAnsi="宋体"/>
                <w:kern w:val="0"/>
                <w:szCs w:val="21"/>
              </w:rPr>
            </w:pPr>
          </w:p>
        </w:tc>
      </w:tr>
      <w:tr w14:paraId="48F170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FC3E626">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c>
          <w:tcPr>
            <w:tcW w:w="7607" w:type="dxa"/>
            <w:gridSpan w:val="9"/>
            <w:vAlign w:val="center"/>
          </w:tcPr>
          <w:p w14:paraId="6960FDB1">
            <w:pPr>
              <w:autoSpaceDE w:val="0"/>
              <w:autoSpaceDN w:val="0"/>
              <w:adjustRightInd w:val="0"/>
              <w:snapToGrid w:val="0"/>
              <w:jc w:val="center"/>
              <w:rPr>
                <w:rFonts w:ascii="宋体" w:hAnsi="宋体"/>
                <w:kern w:val="0"/>
                <w:szCs w:val="21"/>
              </w:rPr>
            </w:pPr>
          </w:p>
        </w:tc>
      </w:tr>
    </w:tbl>
    <w:p w14:paraId="71833734">
      <w:pPr>
        <w:spacing w:line="360" w:lineRule="auto"/>
        <w:rPr>
          <w:rFonts w:ascii="宋体" w:hAnsi="宋体"/>
          <w:szCs w:val="21"/>
        </w:rPr>
      </w:pPr>
    </w:p>
    <w:p w14:paraId="51E9C831">
      <w:pPr>
        <w:pStyle w:val="5"/>
        <w:spacing w:before="0" w:after="0" w:line="240" w:lineRule="auto"/>
        <w:jc w:val="center"/>
        <w:rPr>
          <w:rFonts w:ascii="宋体" w:hAnsi="宋体"/>
          <w:b w:val="0"/>
          <w:bCs w:val="0"/>
        </w:rPr>
      </w:pPr>
      <w:bookmarkStart w:id="1303" w:name="_Toc57796022"/>
      <w:bookmarkStart w:id="1304" w:name="_Toc9606"/>
      <w:bookmarkStart w:id="1305" w:name="_Toc8500"/>
      <w:bookmarkStart w:id="1306" w:name="_Toc20859"/>
      <w:bookmarkStart w:id="1307" w:name="_Toc33106479"/>
      <w:bookmarkStart w:id="1308" w:name="_Toc32303"/>
      <w:bookmarkStart w:id="1309" w:name="_Toc9347"/>
      <w:r>
        <w:rPr>
          <w:rFonts w:hint="eastAsia" w:ascii="宋体" w:hAnsi="宋体"/>
          <w:b w:val="0"/>
          <w:bCs w:val="0"/>
        </w:rPr>
        <w:t>（三）项目管理机构</w:t>
      </w:r>
      <w:bookmarkEnd w:id="1303"/>
      <w:bookmarkEnd w:id="1304"/>
      <w:bookmarkEnd w:id="1305"/>
      <w:bookmarkEnd w:id="1306"/>
      <w:bookmarkEnd w:id="1307"/>
      <w:bookmarkEnd w:id="1308"/>
      <w:bookmarkEnd w:id="1309"/>
    </w:p>
    <w:p w14:paraId="10B1D4D9">
      <w:pPr>
        <w:spacing w:line="360" w:lineRule="auto"/>
        <w:rPr>
          <w:rFonts w:ascii="宋体" w:hAnsi="宋体"/>
        </w:rPr>
      </w:pPr>
    </w:p>
    <w:p w14:paraId="113F4288">
      <w:pPr>
        <w:autoSpaceDE w:val="0"/>
        <w:autoSpaceDN w:val="0"/>
        <w:adjustRightInd w:val="0"/>
        <w:snapToGrid w:val="0"/>
        <w:spacing w:line="360" w:lineRule="auto"/>
        <w:jc w:val="center"/>
        <w:rPr>
          <w:rFonts w:ascii="宋体" w:hAnsi="宋体" w:cs="MingLiU"/>
          <w:kern w:val="0"/>
          <w:sz w:val="28"/>
          <w:szCs w:val="28"/>
        </w:rPr>
      </w:pPr>
      <w:r>
        <w:rPr>
          <w:rFonts w:hint="eastAsia" w:ascii="宋体" w:hAnsi="宋体" w:cs="MingLiU"/>
          <w:kern w:val="0"/>
          <w:sz w:val="28"/>
          <w:szCs w:val="28"/>
        </w:rPr>
        <w:t>项目管理机构组成表</w:t>
      </w:r>
    </w:p>
    <w:tbl>
      <w:tblPr>
        <w:tblStyle w:val="30"/>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6CC568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42E809A3">
            <w:pPr>
              <w:autoSpaceDE w:val="0"/>
              <w:autoSpaceDN w:val="0"/>
              <w:adjustRightInd w:val="0"/>
              <w:snapToGrid w:val="0"/>
              <w:jc w:val="center"/>
              <w:rPr>
                <w:rFonts w:ascii="宋体" w:hAnsi="宋体"/>
                <w:kern w:val="0"/>
                <w:szCs w:val="21"/>
              </w:rPr>
            </w:pPr>
            <w:r>
              <w:rPr>
                <w:rFonts w:hint="eastAsia" w:ascii="宋体" w:hAnsi="宋体" w:cs="MingLiU"/>
                <w:kern w:val="0"/>
                <w:szCs w:val="21"/>
              </w:rPr>
              <w:t>职务</w:t>
            </w:r>
          </w:p>
        </w:tc>
        <w:tc>
          <w:tcPr>
            <w:tcW w:w="734" w:type="dxa"/>
            <w:vMerge w:val="restart"/>
            <w:vAlign w:val="center"/>
          </w:tcPr>
          <w:p w14:paraId="5AC68ED3">
            <w:pPr>
              <w:autoSpaceDE w:val="0"/>
              <w:autoSpaceDN w:val="0"/>
              <w:adjustRightInd w:val="0"/>
              <w:snapToGrid w:val="0"/>
              <w:jc w:val="center"/>
              <w:rPr>
                <w:rFonts w:ascii="宋体" w:hAnsi="宋体"/>
                <w:kern w:val="0"/>
                <w:szCs w:val="21"/>
              </w:rPr>
            </w:pPr>
            <w:r>
              <w:rPr>
                <w:rFonts w:hint="eastAsia" w:ascii="宋体" w:hAnsi="宋体" w:cs="MingLiU"/>
                <w:kern w:val="0"/>
                <w:szCs w:val="21"/>
              </w:rPr>
              <w:t>姓名</w:t>
            </w:r>
          </w:p>
        </w:tc>
        <w:tc>
          <w:tcPr>
            <w:tcW w:w="776" w:type="dxa"/>
            <w:vMerge w:val="restart"/>
            <w:vAlign w:val="center"/>
          </w:tcPr>
          <w:p w14:paraId="0E6221FA">
            <w:pPr>
              <w:autoSpaceDE w:val="0"/>
              <w:autoSpaceDN w:val="0"/>
              <w:adjustRightInd w:val="0"/>
              <w:snapToGrid w:val="0"/>
              <w:jc w:val="center"/>
              <w:rPr>
                <w:rFonts w:ascii="宋体" w:hAnsi="宋体"/>
                <w:kern w:val="0"/>
                <w:szCs w:val="21"/>
              </w:rPr>
            </w:pPr>
            <w:r>
              <w:rPr>
                <w:rFonts w:hint="eastAsia" w:ascii="宋体" w:hAnsi="宋体" w:cs="MingLiU"/>
                <w:kern w:val="0"/>
                <w:szCs w:val="21"/>
              </w:rPr>
              <w:t>职称</w:t>
            </w:r>
          </w:p>
        </w:tc>
        <w:tc>
          <w:tcPr>
            <w:tcW w:w="6220" w:type="dxa"/>
            <w:gridSpan w:val="5"/>
            <w:vAlign w:val="center"/>
          </w:tcPr>
          <w:p w14:paraId="65BE27D2">
            <w:pPr>
              <w:autoSpaceDE w:val="0"/>
              <w:autoSpaceDN w:val="0"/>
              <w:adjustRightInd w:val="0"/>
              <w:snapToGrid w:val="0"/>
              <w:jc w:val="center"/>
              <w:rPr>
                <w:rFonts w:ascii="宋体" w:hAnsi="宋体"/>
                <w:kern w:val="0"/>
                <w:szCs w:val="21"/>
              </w:rPr>
            </w:pPr>
            <w:r>
              <w:rPr>
                <w:rFonts w:hint="eastAsia" w:ascii="宋体" w:hAnsi="宋体" w:cs="MingLiU"/>
                <w:kern w:val="0"/>
                <w:szCs w:val="21"/>
              </w:rPr>
              <w:t>执业或职业资格证明</w:t>
            </w:r>
          </w:p>
        </w:tc>
        <w:tc>
          <w:tcPr>
            <w:tcW w:w="896" w:type="dxa"/>
            <w:vAlign w:val="center"/>
          </w:tcPr>
          <w:p w14:paraId="4B0A7F60">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r>
      <w:tr w14:paraId="521250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6C519180">
            <w:pPr>
              <w:autoSpaceDE w:val="0"/>
              <w:autoSpaceDN w:val="0"/>
              <w:adjustRightInd w:val="0"/>
              <w:snapToGrid w:val="0"/>
              <w:jc w:val="left"/>
              <w:rPr>
                <w:rFonts w:ascii="宋体" w:hAnsi="宋体"/>
                <w:kern w:val="0"/>
                <w:szCs w:val="21"/>
              </w:rPr>
            </w:pPr>
          </w:p>
        </w:tc>
        <w:tc>
          <w:tcPr>
            <w:tcW w:w="734" w:type="dxa"/>
            <w:vMerge w:val="continue"/>
          </w:tcPr>
          <w:p w14:paraId="1047DB68">
            <w:pPr>
              <w:autoSpaceDE w:val="0"/>
              <w:autoSpaceDN w:val="0"/>
              <w:adjustRightInd w:val="0"/>
              <w:snapToGrid w:val="0"/>
              <w:jc w:val="left"/>
              <w:rPr>
                <w:rFonts w:ascii="宋体" w:hAnsi="宋体"/>
                <w:kern w:val="0"/>
                <w:szCs w:val="21"/>
              </w:rPr>
            </w:pPr>
          </w:p>
        </w:tc>
        <w:tc>
          <w:tcPr>
            <w:tcW w:w="776" w:type="dxa"/>
            <w:vMerge w:val="continue"/>
          </w:tcPr>
          <w:p w14:paraId="2FB8DAA8">
            <w:pPr>
              <w:autoSpaceDE w:val="0"/>
              <w:autoSpaceDN w:val="0"/>
              <w:adjustRightInd w:val="0"/>
              <w:snapToGrid w:val="0"/>
              <w:jc w:val="left"/>
              <w:rPr>
                <w:rFonts w:ascii="宋体" w:hAnsi="宋体"/>
                <w:kern w:val="0"/>
                <w:szCs w:val="21"/>
              </w:rPr>
            </w:pPr>
          </w:p>
        </w:tc>
        <w:tc>
          <w:tcPr>
            <w:tcW w:w="1167" w:type="dxa"/>
            <w:vAlign w:val="center"/>
          </w:tcPr>
          <w:p w14:paraId="61A92982">
            <w:pPr>
              <w:autoSpaceDE w:val="0"/>
              <w:autoSpaceDN w:val="0"/>
              <w:adjustRightInd w:val="0"/>
              <w:snapToGrid w:val="0"/>
              <w:jc w:val="center"/>
              <w:rPr>
                <w:rFonts w:ascii="宋体" w:hAnsi="宋体"/>
                <w:kern w:val="0"/>
                <w:szCs w:val="21"/>
              </w:rPr>
            </w:pPr>
            <w:r>
              <w:rPr>
                <w:rFonts w:hint="eastAsia" w:ascii="宋体" w:hAnsi="宋体" w:cs="MingLiU"/>
                <w:kern w:val="0"/>
                <w:szCs w:val="21"/>
              </w:rPr>
              <w:t>证书名称</w:t>
            </w:r>
          </w:p>
        </w:tc>
        <w:tc>
          <w:tcPr>
            <w:tcW w:w="776" w:type="dxa"/>
            <w:vAlign w:val="center"/>
          </w:tcPr>
          <w:p w14:paraId="31AA4F32">
            <w:pPr>
              <w:autoSpaceDE w:val="0"/>
              <w:autoSpaceDN w:val="0"/>
              <w:adjustRightInd w:val="0"/>
              <w:snapToGrid w:val="0"/>
              <w:jc w:val="center"/>
              <w:rPr>
                <w:rFonts w:ascii="宋体" w:hAnsi="宋体"/>
                <w:kern w:val="0"/>
                <w:szCs w:val="21"/>
              </w:rPr>
            </w:pPr>
            <w:r>
              <w:rPr>
                <w:rFonts w:hint="eastAsia" w:ascii="宋体" w:hAnsi="宋体" w:cs="MingLiU"/>
                <w:kern w:val="0"/>
                <w:szCs w:val="21"/>
              </w:rPr>
              <w:t>级别</w:t>
            </w:r>
          </w:p>
        </w:tc>
        <w:tc>
          <w:tcPr>
            <w:tcW w:w="778" w:type="dxa"/>
            <w:vAlign w:val="center"/>
          </w:tcPr>
          <w:p w14:paraId="6DAD0B60">
            <w:pPr>
              <w:autoSpaceDE w:val="0"/>
              <w:autoSpaceDN w:val="0"/>
              <w:adjustRightInd w:val="0"/>
              <w:snapToGrid w:val="0"/>
              <w:jc w:val="center"/>
              <w:rPr>
                <w:rFonts w:ascii="宋体" w:hAnsi="宋体"/>
                <w:kern w:val="0"/>
                <w:szCs w:val="21"/>
              </w:rPr>
            </w:pPr>
            <w:r>
              <w:rPr>
                <w:rFonts w:hint="eastAsia" w:ascii="宋体" w:hAnsi="宋体" w:cs="MingLiU"/>
                <w:kern w:val="0"/>
                <w:szCs w:val="21"/>
              </w:rPr>
              <w:t>证号</w:t>
            </w:r>
          </w:p>
        </w:tc>
        <w:tc>
          <w:tcPr>
            <w:tcW w:w="776" w:type="dxa"/>
            <w:vAlign w:val="center"/>
          </w:tcPr>
          <w:p w14:paraId="229A5664">
            <w:pPr>
              <w:autoSpaceDE w:val="0"/>
              <w:autoSpaceDN w:val="0"/>
              <w:adjustRightInd w:val="0"/>
              <w:snapToGrid w:val="0"/>
              <w:jc w:val="center"/>
              <w:rPr>
                <w:rFonts w:ascii="宋体" w:hAnsi="宋体"/>
                <w:kern w:val="0"/>
                <w:szCs w:val="21"/>
              </w:rPr>
            </w:pPr>
            <w:r>
              <w:rPr>
                <w:rFonts w:hint="eastAsia" w:ascii="宋体" w:hAnsi="宋体" w:cs="MingLiU"/>
                <w:kern w:val="0"/>
                <w:szCs w:val="21"/>
              </w:rPr>
              <w:t>专业</w:t>
            </w:r>
          </w:p>
        </w:tc>
        <w:tc>
          <w:tcPr>
            <w:tcW w:w="2723" w:type="dxa"/>
            <w:vAlign w:val="center"/>
          </w:tcPr>
          <w:p w14:paraId="15F0FF31">
            <w:pPr>
              <w:autoSpaceDE w:val="0"/>
              <w:autoSpaceDN w:val="0"/>
              <w:adjustRightInd w:val="0"/>
              <w:snapToGrid w:val="0"/>
              <w:jc w:val="center"/>
              <w:rPr>
                <w:rFonts w:ascii="宋体" w:hAnsi="宋体"/>
                <w:kern w:val="0"/>
                <w:szCs w:val="21"/>
              </w:rPr>
            </w:pPr>
            <w:r>
              <w:rPr>
                <w:rFonts w:hint="eastAsia" w:ascii="宋体" w:hAnsi="宋体" w:cs="MingLiU"/>
                <w:kern w:val="0"/>
                <w:szCs w:val="21"/>
              </w:rPr>
              <w:t>养老保险</w:t>
            </w:r>
          </w:p>
        </w:tc>
        <w:tc>
          <w:tcPr>
            <w:tcW w:w="896" w:type="dxa"/>
          </w:tcPr>
          <w:p w14:paraId="597AAB81">
            <w:pPr>
              <w:autoSpaceDE w:val="0"/>
              <w:autoSpaceDN w:val="0"/>
              <w:adjustRightInd w:val="0"/>
              <w:snapToGrid w:val="0"/>
              <w:jc w:val="left"/>
              <w:rPr>
                <w:rFonts w:ascii="宋体" w:hAnsi="宋体"/>
                <w:kern w:val="0"/>
                <w:szCs w:val="21"/>
              </w:rPr>
            </w:pPr>
          </w:p>
        </w:tc>
      </w:tr>
      <w:tr w14:paraId="630EA8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239D7FAB">
            <w:pPr>
              <w:autoSpaceDE w:val="0"/>
              <w:autoSpaceDN w:val="0"/>
              <w:adjustRightInd w:val="0"/>
              <w:snapToGrid w:val="0"/>
              <w:jc w:val="center"/>
              <w:rPr>
                <w:rFonts w:ascii="宋体" w:hAnsi="宋体"/>
                <w:kern w:val="0"/>
                <w:szCs w:val="21"/>
              </w:rPr>
            </w:pPr>
            <w:r>
              <w:rPr>
                <w:rFonts w:hint="eastAsia" w:ascii="宋体" w:hAnsi="宋体"/>
                <w:kern w:val="0"/>
                <w:szCs w:val="21"/>
              </w:rPr>
              <w:t>项目经理</w:t>
            </w:r>
          </w:p>
        </w:tc>
        <w:tc>
          <w:tcPr>
            <w:tcW w:w="734" w:type="dxa"/>
          </w:tcPr>
          <w:p w14:paraId="6C37837B">
            <w:pPr>
              <w:autoSpaceDE w:val="0"/>
              <w:autoSpaceDN w:val="0"/>
              <w:adjustRightInd w:val="0"/>
              <w:snapToGrid w:val="0"/>
              <w:jc w:val="left"/>
              <w:rPr>
                <w:rFonts w:ascii="宋体" w:hAnsi="宋体"/>
                <w:kern w:val="0"/>
                <w:szCs w:val="21"/>
              </w:rPr>
            </w:pPr>
          </w:p>
        </w:tc>
        <w:tc>
          <w:tcPr>
            <w:tcW w:w="776" w:type="dxa"/>
          </w:tcPr>
          <w:p w14:paraId="28BC0703">
            <w:pPr>
              <w:autoSpaceDE w:val="0"/>
              <w:autoSpaceDN w:val="0"/>
              <w:adjustRightInd w:val="0"/>
              <w:snapToGrid w:val="0"/>
              <w:jc w:val="left"/>
              <w:rPr>
                <w:rFonts w:ascii="宋体" w:hAnsi="宋体"/>
                <w:kern w:val="0"/>
                <w:szCs w:val="21"/>
              </w:rPr>
            </w:pPr>
          </w:p>
        </w:tc>
        <w:tc>
          <w:tcPr>
            <w:tcW w:w="1167" w:type="dxa"/>
          </w:tcPr>
          <w:p w14:paraId="5065C559">
            <w:pPr>
              <w:autoSpaceDE w:val="0"/>
              <w:autoSpaceDN w:val="0"/>
              <w:adjustRightInd w:val="0"/>
              <w:snapToGrid w:val="0"/>
              <w:jc w:val="left"/>
              <w:rPr>
                <w:rFonts w:ascii="宋体" w:hAnsi="宋体"/>
                <w:kern w:val="0"/>
                <w:szCs w:val="21"/>
              </w:rPr>
            </w:pPr>
          </w:p>
        </w:tc>
        <w:tc>
          <w:tcPr>
            <w:tcW w:w="776" w:type="dxa"/>
          </w:tcPr>
          <w:p w14:paraId="6B50B734">
            <w:pPr>
              <w:autoSpaceDE w:val="0"/>
              <w:autoSpaceDN w:val="0"/>
              <w:adjustRightInd w:val="0"/>
              <w:snapToGrid w:val="0"/>
              <w:jc w:val="left"/>
              <w:rPr>
                <w:rFonts w:ascii="宋体" w:hAnsi="宋体"/>
                <w:kern w:val="0"/>
                <w:szCs w:val="21"/>
              </w:rPr>
            </w:pPr>
          </w:p>
        </w:tc>
        <w:tc>
          <w:tcPr>
            <w:tcW w:w="778" w:type="dxa"/>
          </w:tcPr>
          <w:p w14:paraId="129137DC">
            <w:pPr>
              <w:autoSpaceDE w:val="0"/>
              <w:autoSpaceDN w:val="0"/>
              <w:adjustRightInd w:val="0"/>
              <w:snapToGrid w:val="0"/>
              <w:jc w:val="left"/>
              <w:rPr>
                <w:rFonts w:ascii="宋体" w:hAnsi="宋体"/>
                <w:kern w:val="0"/>
                <w:szCs w:val="21"/>
              </w:rPr>
            </w:pPr>
          </w:p>
        </w:tc>
        <w:tc>
          <w:tcPr>
            <w:tcW w:w="776" w:type="dxa"/>
          </w:tcPr>
          <w:p w14:paraId="6818B109">
            <w:pPr>
              <w:autoSpaceDE w:val="0"/>
              <w:autoSpaceDN w:val="0"/>
              <w:adjustRightInd w:val="0"/>
              <w:snapToGrid w:val="0"/>
              <w:jc w:val="left"/>
              <w:rPr>
                <w:rFonts w:ascii="宋体" w:hAnsi="宋体"/>
                <w:kern w:val="0"/>
                <w:szCs w:val="21"/>
              </w:rPr>
            </w:pPr>
          </w:p>
        </w:tc>
        <w:tc>
          <w:tcPr>
            <w:tcW w:w="2723" w:type="dxa"/>
          </w:tcPr>
          <w:p w14:paraId="164C965D">
            <w:pPr>
              <w:autoSpaceDE w:val="0"/>
              <w:autoSpaceDN w:val="0"/>
              <w:adjustRightInd w:val="0"/>
              <w:snapToGrid w:val="0"/>
              <w:jc w:val="left"/>
              <w:rPr>
                <w:rFonts w:ascii="宋体" w:hAnsi="宋体"/>
                <w:kern w:val="0"/>
                <w:szCs w:val="21"/>
              </w:rPr>
            </w:pPr>
          </w:p>
        </w:tc>
        <w:tc>
          <w:tcPr>
            <w:tcW w:w="896" w:type="dxa"/>
          </w:tcPr>
          <w:p w14:paraId="13313D70">
            <w:pPr>
              <w:autoSpaceDE w:val="0"/>
              <w:autoSpaceDN w:val="0"/>
              <w:adjustRightInd w:val="0"/>
              <w:snapToGrid w:val="0"/>
              <w:jc w:val="left"/>
              <w:rPr>
                <w:rFonts w:ascii="宋体" w:hAnsi="宋体"/>
                <w:kern w:val="0"/>
                <w:szCs w:val="21"/>
              </w:rPr>
            </w:pPr>
          </w:p>
        </w:tc>
      </w:tr>
      <w:tr w14:paraId="0C137A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445EA85E">
            <w:pPr>
              <w:autoSpaceDE w:val="0"/>
              <w:autoSpaceDN w:val="0"/>
              <w:adjustRightInd w:val="0"/>
              <w:snapToGrid w:val="0"/>
              <w:jc w:val="center"/>
              <w:rPr>
                <w:rFonts w:ascii="宋体" w:hAnsi="宋体"/>
                <w:kern w:val="0"/>
                <w:szCs w:val="21"/>
              </w:rPr>
            </w:pPr>
            <w:r>
              <w:rPr>
                <w:rFonts w:hint="eastAsia" w:ascii="宋体" w:hAnsi="宋体"/>
                <w:kern w:val="0"/>
                <w:szCs w:val="21"/>
              </w:rPr>
              <w:t>项目总工</w:t>
            </w:r>
          </w:p>
        </w:tc>
        <w:tc>
          <w:tcPr>
            <w:tcW w:w="734" w:type="dxa"/>
          </w:tcPr>
          <w:p w14:paraId="7E6E0625">
            <w:pPr>
              <w:autoSpaceDE w:val="0"/>
              <w:autoSpaceDN w:val="0"/>
              <w:adjustRightInd w:val="0"/>
              <w:snapToGrid w:val="0"/>
              <w:jc w:val="left"/>
              <w:rPr>
                <w:rFonts w:ascii="宋体" w:hAnsi="宋体"/>
                <w:kern w:val="0"/>
                <w:szCs w:val="21"/>
              </w:rPr>
            </w:pPr>
          </w:p>
        </w:tc>
        <w:tc>
          <w:tcPr>
            <w:tcW w:w="776" w:type="dxa"/>
          </w:tcPr>
          <w:p w14:paraId="5DEEBE23">
            <w:pPr>
              <w:autoSpaceDE w:val="0"/>
              <w:autoSpaceDN w:val="0"/>
              <w:adjustRightInd w:val="0"/>
              <w:snapToGrid w:val="0"/>
              <w:jc w:val="left"/>
              <w:rPr>
                <w:rFonts w:ascii="宋体" w:hAnsi="宋体"/>
                <w:kern w:val="0"/>
                <w:szCs w:val="21"/>
              </w:rPr>
            </w:pPr>
          </w:p>
        </w:tc>
        <w:tc>
          <w:tcPr>
            <w:tcW w:w="1167" w:type="dxa"/>
          </w:tcPr>
          <w:p w14:paraId="2B0138EE">
            <w:pPr>
              <w:autoSpaceDE w:val="0"/>
              <w:autoSpaceDN w:val="0"/>
              <w:adjustRightInd w:val="0"/>
              <w:snapToGrid w:val="0"/>
              <w:jc w:val="left"/>
              <w:rPr>
                <w:rFonts w:ascii="宋体" w:hAnsi="宋体"/>
                <w:kern w:val="0"/>
                <w:szCs w:val="21"/>
              </w:rPr>
            </w:pPr>
          </w:p>
        </w:tc>
        <w:tc>
          <w:tcPr>
            <w:tcW w:w="776" w:type="dxa"/>
          </w:tcPr>
          <w:p w14:paraId="68F1D1BC">
            <w:pPr>
              <w:autoSpaceDE w:val="0"/>
              <w:autoSpaceDN w:val="0"/>
              <w:adjustRightInd w:val="0"/>
              <w:snapToGrid w:val="0"/>
              <w:jc w:val="left"/>
              <w:rPr>
                <w:rFonts w:ascii="宋体" w:hAnsi="宋体"/>
                <w:kern w:val="0"/>
                <w:szCs w:val="21"/>
              </w:rPr>
            </w:pPr>
          </w:p>
        </w:tc>
        <w:tc>
          <w:tcPr>
            <w:tcW w:w="778" w:type="dxa"/>
          </w:tcPr>
          <w:p w14:paraId="2007F9E2">
            <w:pPr>
              <w:autoSpaceDE w:val="0"/>
              <w:autoSpaceDN w:val="0"/>
              <w:adjustRightInd w:val="0"/>
              <w:snapToGrid w:val="0"/>
              <w:jc w:val="left"/>
              <w:rPr>
                <w:rFonts w:ascii="宋体" w:hAnsi="宋体"/>
                <w:kern w:val="0"/>
                <w:szCs w:val="21"/>
              </w:rPr>
            </w:pPr>
          </w:p>
        </w:tc>
        <w:tc>
          <w:tcPr>
            <w:tcW w:w="776" w:type="dxa"/>
          </w:tcPr>
          <w:p w14:paraId="6D0A0BBF">
            <w:pPr>
              <w:autoSpaceDE w:val="0"/>
              <w:autoSpaceDN w:val="0"/>
              <w:adjustRightInd w:val="0"/>
              <w:snapToGrid w:val="0"/>
              <w:jc w:val="left"/>
              <w:rPr>
                <w:rFonts w:ascii="宋体" w:hAnsi="宋体"/>
                <w:kern w:val="0"/>
                <w:szCs w:val="21"/>
              </w:rPr>
            </w:pPr>
          </w:p>
        </w:tc>
        <w:tc>
          <w:tcPr>
            <w:tcW w:w="2723" w:type="dxa"/>
          </w:tcPr>
          <w:p w14:paraId="35718484">
            <w:pPr>
              <w:autoSpaceDE w:val="0"/>
              <w:autoSpaceDN w:val="0"/>
              <w:adjustRightInd w:val="0"/>
              <w:snapToGrid w:val="0"/>
              <w:jc w:val="left"/>
              <w:rPr>
                <w:rFonts w:ascii="宋体" w:hAnsi="宋体"/>
                <w:kern w:val="0"/>
                <w:szCs w:val="21"/>
              </w:rPr>
            </w:pPr>
          </w:p>
        </w:tc>
        <w:tc>
          <w:tcPr>
            <w:tcW w:w="896" w:type="dxa"/>
          </w:tcPr>
          <w:p w14:paraId="5EF5859B">
            <w:pPr>
              <w:autoSpaceDE w:val="0"/>
              <w:autoSpaceDN w:val="0"/>
              <w:adjustRightInd w:val="0"/>
              <w:snapToGrid w:val="0"/>
              <w:jc w:val="left"/>
              <w:rPr>
                <w:rFonts w:ascii="宋体" w:hAnsi="宋体"/>
                <w:kern w:val="0"/>
                <w:szCs w:val="21"/>
              </w:rPr>
            </w:pPr>
          </w:p>
        </w:tc>
      </w:tr>
      <w:tr w14:paraId="49A8EA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249AFE0">
            <w:pPr>
              <w:autoSpaceDE w:val="0"/>
              <w:autoSpaceDN w:val="0"/>
              <w:adjustRightInd w:val="0"/>
              <w:snapToGrid w:val="0"/>
              <w:jc w:val="left"/>
              <w:rPr>
                <w:rFonts w:ascii="宋体" w:hAnsi="宋体"/>
                <w:kern w:val="0"/>
                <w:szCs w:val="21"/>
              </w:rPr>
            </w:pPr>
          </w:p>
        </w:tc>
        <w:tc>
          <w:tcPr>
            <w:tcW w:w="734" w:type="dxa"/>
          </w:tcPr>
          <w:p w14:paraId="3FED14C5">
            <w:pPr>
              <w:autoSpaceDE w:val="0"/>
              <w:autoSpaceDN w:val="0"/>
              <w:adjustRightInd w:val="0"/>
              <w:snapToGrid w:val="0"/>
              <w:jc w:val="left"/>
              <w:rPr>
                <w:rFonts w:ascii="宋体" w:hAnsi="宋体"/>
                <w:kern w:val="0"/>
                <w:szCs w:val="21"/>
              </w:rPr>
            </w:pPr>
          </w:p>
        </w:tc>
        <w:tc>
          <w:tcPr>
            <w:tcW w:w="776" w:type="dxa"/>
          </w:tcPr>
          <w:p w14:paraId="05428EBB">
            <w:pPr>
              <w:autoSpaceDE w:val="0"/>
              <w:autoSpaceDN w:val="0"/>
              <w:adjustRightInd w:val="0"/>
              <w:snapToGrid w:val="0"/>
              <w:jc w:val="left"/>
              <w:rPr>
                <w:rFonts w:ascii="宋体" w:hAnsi="宋体"/>
                <w:kern w:val="0"/>
                <w:szCs w:val="21"/>
              </w:rPr>
            </w:pPr>
          </w:p>
        </w:tc>
        <w:tc>
          <w:tcPr>
            <w:tcW w:w="1167" w:type="dxa"/>
          </w:tcPr>
          <w:p w14:paraId="656A4225">
            <w:pPr>
              <w:autoSpaceDE w:val="0"/>
              <w:autoSpaceDN w:val="0"/>
              <w:adjustRightInd w:val="0"/>
              <w:snapToGrid w:val="0"/>
              <w:jc w:val="left"/>
              <w:rPr>
                <w:rFonts w:ascii="宋体" w:hAnsi="宋体"/>
                <w:kern w:val="0"/>
                <w:szCs w:val="21"/>
              </w:rPr>
            </w:pPr>
          </w:p>
        </w:tc>
        <w:tc>
          <w:tcPr>
            <w:tcW w:w="776" w:type="dxa"/>
          </w:tcPr>
          <w:p w14:paraId="387877B5">
            <w:pPr>
              <w:autoSpaceDE w:val="0"/>
              <w:autoSpaceDN w:val="0"/>
              <w:adjustRightInd w:val="0"/>
              <w:snapToGrid w:val="0"/>
              <w:jc w:val="left"/>
              <w:rPr>
                <w:rFonts w:ascii="宋体" w:hAnsi="宋体"/>
                <w:kern w:val="0"/>
                <w:szCs w:val="21"/>
              </w:rPr>
            </w:pPr>
          </w:p>
        </w:tc>
        <w:tc>
          <w:tcPr>
            <w:tcW w:w="778" w:type="dxa"/>
          </w:tcPr>
          <w:p w14:paraId="009534AC">
            <w:pPr>
              <w:autoSpaceDE w:val="0"/>
              <w:autoSpaceDN w:val="0"/>
              <w:adjustRightInd w:val="0"/>
              <w:snapToGrid w:val="0"/>
              <w:jc w:val="left"/>
              <w:rPr>
                <w:rFonts w:ascii="宋体" w:hAnsi="宋体"/>
                <w:kern w:val="0"/>
                <w:szCs w:val="21"/>
              </w:rPr>
            </w:pPr>
          </w:p>
        </w:tc>
        <w:tc>
          <w:tcPr>
            <w:tcW w:w="776" w:type="dxa"/>
          </w:tcPr>
          <w:p w14:paraId="77125CC2">
            <w:pPr>
              <w:autoSpaceDE w:val="0"/>
              <w:autoSpaceDN w:val="0"/>
              <w:adjustRightInd w:val="0"/>
              <w:snapToGrid w:val="0"/>
              <w:jc w:val="left"/>
              <w:rPr>
                <w:rFonts w:ascii="宋体" w:hAnsi="宋体"/>
                <w:kern w:val="0"/>
                <w:szCs w:val="21"/>
              </w:rPr>
            </w:pPr>
          </w:p>
        </w:tc>
        <w:tc>
          <w:tcPr>
            <w:tcW w:w="2723" w:type="dxa"/>
          </w:tcPr>
          <w:p w14:paraId="167D7A1D">
            <w:pPr>
              <w:autoSpaceDE w:val="0"/>
              <w:autoSpaceDN w:val="0"/>
              <w:adjustRightInd w:val="0"/>
              <w:snapToGrid w:val="0"/>
              <w:jc w:val="left"/>
              <w:rPr>
                <w:rFonts w:ascii="宋体" w:hAnsi="宋体"/>
                <w:kern w:val="0"/>
                <w:szCs w:val="21"/>
              </w:rPr>
            </w:pPr>
          </w:p>
        </w:tc>
        <w:tc>
          <w:tcPr>
            <w:tcW w:w="896" w:type="dxa"/>
          </w:tcPr>
          <w:p w14:paraId="66C25E4F">
            <w:pPr>
              <w:autoSpaceDE w:val="0"/>
              <w:autoSpaceDN w:val="0"/>
              <w:adjustRightInd w:val="0"/>
              <w:snapToGrid w:val="0"/>
              <w:jc w:val="left"/>
              <w:rPr>
                <w:rFonts w:ascii="宋体" w:hAnsi="宋体"/>
                <w:kern w:val="0"/>
                <w:szCs w:val="21"/>
              </w:rPr>
            </w:pPr>
          </w:p>
        </w:tc>
      </w:tr>
      <w:tr w14:paraId="128201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02F3BCA">
            <w:pPr>
              <w:autoSpaceDE w:val="0"/>
              <w:autoSpaceDN w:val="0"/>
              <w:adjustRightInd w:val="0"/>
              <w:snapToGrid w:val="0"/>
              <w:jc w:val="left"/>
              <w:rPr>
                <w:rFonts w:ascii="宋体" w:hAnsi="宋体"/>
                <w:kern w:val="0"/>
                <w:szCs w:val="21"/>
              </w:rPr>
            </w:pPr>
          </w:p>
        </w:tc>
        <w:tc>
          <w:tcPr>
            <w:tcW w:w="734" w:type="dxa"/>
          </w:tcPr>
          <w:p w14:paraId="5F15AA78">
            <w:pPr>
              <w:autoSpaceDE w:val="0"/>
              <w:autoSpaceDN w:val="0"/>
              <w:adjustRightInd w:val="0"/>
              <w:snapToGrid w:val="0"/>
              <w:jc w:val="left"/>
              <w:rPr>
                <w:rFonts w:ascii="宋体" w:hAnsi="宋体"/>
                <w:kern w:val="0"/>
                <w:szCs w:val="21"/>
              </w:rPr>
            </w:pPr>
          </w:p>
        </w:tc>
        <w:tc>
          <w:tcPr>
            <w:tcW w:w="776" w:type="dxa"/>
          </w:tcPr>
          <w:p w14:paraId="5D39A19F">
            <w:pPr>
              <w:autoSpaceDE w:val="0"/>
              <w:autoSpaceDN w:val="0"/>
              <w:adjustRightInd w:val="0"/>
              <w:snapToGrid w:val="0"/>
              <w:jc w:val="left"/>
              <w:rPr>
                <w:rFonts w:ascii="宋体" w:hAnsi="宋体"/>
                <w:kern w:val="0"/>
                <w:szCs w:val="21"/>
              </w:rPr>
            </w:pPr>
          </w:p>
        </w:tc>
        <w:tc>
          <w:tcPr>
            <w:tcW w:w="1167" w:type="dxa"/>
          </w:tcPr>
          <w:p w14:paraId="06FA3D69">
            <w:pPr>
              <w:autoSpaceDE w:val="0"/>
              <w:autoSpaceDN w:val="0"/>
              <w:adjustRightInd w:val="0"/>
              <w:snapToGrid w:val="0"/>
              <w:jc w:val="left"/>
              <w:rPr>
                <w:rFonts w:ascii="宋体" w:hAnsi="宋体"/>
                <w:kern w:val="0"/>
                <w:szCs w:val="21"/>
              </w:rPr>
            </w:pPr>
          </w:p>
        </w:tc>
        <w:tc>
          <w:tcPr>
            <w:tcW w:w="776" w:type="dxa"/>
          </w:tcPr>
          <w:p w14:paraId="4912A728">
            <w:pPr>
              <w:autoSpaceDE w:val="0"/>
              <w:autoSpaceDN w:val="0"/>
              <w:adjustRightInd w:val="0"/>
              <w:snapToGrid w:val="0"/>
              <w:jc w:val="left"/>
              <w:rPr>
                <w:rFonts w:ascii="宋体" w:hAnsi="宋体"/>
                <w:kern w:val="0"/>
                <w:szCs w:val="21"/>
              </w:rPr>
            </w:pPr>
          </w:p>
        </w:tc>
        <w:tc>
          <w:tcPr>
            <w:tcW w:w="778" w:type="dxa"/>
          </w:tcPr>
          <w:p w14:paraId="6BA38458">
            <w:pPr>
              <w:autoSpaceDE w:val="0"/>
              <w:autoSpaceDN w:val="0"/>
              <w:adjustRightInd w:val="0"/>
              <w:snapToGrid w:val="0"/>
              <w:jc w:val="left"/>
              <w:rPr>
                <w:rFonts w:ascii="宋体" w:hAnsi="宋体"/>
                <w:kern w:val="0"/>
                <w:szCs w:val="21"/>
              </w:rPr>
            </w:pPr>
          </w:p>
        </w:tc>
        <w:tc>
          <w:tcPr>
            <w:tcW w:w="776" w:type="dxa"/>
          </w:tcPr>
          <w:p w14:paraId="7B190380">
            <w:pPr>
              <w:autoSpaceDE w:val="0"/>
              <w:autoSpaceDN w:val="0"/>
              <w:adjustRightInd w:val="0"/>
              <w:snapToGrid w:val="0"/>
              <w:jc w:val="left"/>
              <w:rPr>
                <w:rFonts w:ascii="宋体" w:hAnsi="宋体"/>
                <w:kern w:val="0"/>
                <w:szCs w:val="21"/>
              </w:rPr>
            </w:pPr>
          </w:p>
        </w:tc>
        <w:tc>
          <w:tcPr>
            <w:tcW w:w="2723" w:type="dxa"/>
          </w:tcPr>
          <w:p w14:paraId="09A8361F">
            <w:pPr>
              <w:autoSpaceDE w:val="0"/>
              <w:autoSpaceDN w:val="0"/>
              <w:adjustRightInd w:val="0"/>
              <w:snapToGrid w:val="0"/>
              <w:jc w:val="left"/>
              <w:rPr>
                <w:rFonts w:ascii="宋体" w:hAnsi="宋体"/>
                <w:kern w:val="0"/>
                <w:szCs w:val="21"/>
              </w:rPr>
            </w:pPr>
          </w:p>
        </w:tc>
        <w:tc>
          <w:tcPr>
            <w:tcW w:w="896" w:type="dxa"/>
          </w:tcPr>
          <w:p w14:paraId="1530F70A">
            <w:pPr>
              <w:autoSpaceDE w:val="0"/>
              <w:autoSpaceDN w:val="0"/>
              <w:adjustRightInd w:val="0"/>
              <w:snapToGrid w:val="0"/>
              <w:jc w:val="left"/>
              <w:rPr>
                <w:rFonts w:ascii="宋体" w:hAnsi="宋体"/>
                <w:kern w:val="0"/>
                <w:szCs w:val="21"/>
              </w:rPr>
            </w:pPr>
          </w:p>
        </w:tc>
      </w:tr>
      <w:tr w14:paraId="76C571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08C77D5">
            <w:pPr>
              <w:autoSpaceDE w:val="0"/>
              <w:autoSpaceDN w:val="0"/>
              <w:adjustRightInd w:val="0"/>
              <w:snapToGrid w:val="0"/>
              <w:jc w:val="left"/>
              <w:rPr>
                <w:rFonts w:ascii="宋体" w:hAnsi="宋体"/>
                <w:kern w:val="0"/>
                <w:szCs w:val="21"/>
              </w:rPr>
            </w:pPr>
          </w:p>
        </w:tc>
        <w:tc>
          <w:tcPr>
            <w:tcW w:w="734" w:type="dxa"/>
          </w:tcPr>
          <w:p w14:paraId="47DDF61A">
            <w:pPr>
              <w:autoSpaceDE w:val="0"/>
              <w:autoSpaceDN w:val="0"/>
              <w:adjustRightInd w:val="0"/>
              <w:snapToGrid w:val="0"/>
              <w:jc w:val="left"/>
              <w:rPr>
                <w:rFonts w:ascii="宋体" w:hAnsi="宋体"/>
                <w:kern w:val="0"/>
                <w:szCs w:val="21"/>
              </w:rPr>
            </w:pPr>
          </w:p>
        </w:tc>
        <w:tc>
          <w:tcPr>
            <w:tcW w:w="776" w:type="dxa"/>
          </w:tcPr>
          <w:p w14:paraId="2937277A">
            <w:pPr>
              <w:autoSpaceDE w:val="0"/>
              <w:autoSpaceDN w:val="0"/>
              <w:adjustRightInd w:val="0"/>
              <w:snapToGrid w:val="0"/>
              <w:jc w:val="left"/>
              <w:rPr>
                <w:rFonts w:ascii="宋体" w:hAnsi="宋体"/>
                <w:kern w:val="0"/>
                <w:szCs w:val="21"/>
              </w:rPr>
            </w:pPr>
          </w:p>
        </w:tc>
        <w:tc>
          <w:tcPr>
            <w:tcW w:w="1167" w:type="dxa"/>
          </w:tcPr>
          <w:p w14:paraId="43F2399A">
            <w:pPr>
              <w:autoSpaceDE w:val="0"/>
              <w:autoSpaceDN w:val="0"/>
              <w:adjustRightInd w:val="0"/>
              <w:snapToGrid w:val="0"/>
              <w:jc w:val="left"/>
              <w:rPr>
                <w:rFonts w:ascii="宋体" w:hAnsi="宋体"/>
                <w:kern w:val="0"/>
                <w:szCs w:val="21"/>
              </w:rPr>
            </w:pPr>
          </w:p>
        </w:tc>
        <w:tc>
          <w:tcPr>
            <w:tcW w:w="776" w:type="dxa"/>
          </w:tcPr>
          <w:p w14:paraId="3E98B152">
            <w:pPr>
              <w:autoSpaceDE w:val="0"/>
              <w:autoSpaceDN w:val="0"/>
              <w:adjustRightInd w:val="0"/>
              <w:snapToGrid w:val="0"/>
              <w:jc w:val="left"/>
              <w:rPr>
                <w:rFonts w:ascii="宋体" w:hAnsi="宋体"/>
                <w:kern w:val="0"/>
                <w:szCs w:val="21"/>
              </w:rPr>
            </w:pPr>
          </w:p>
        </w:tc>
        <w:tc>
          <w:tcPr>
            <w:tcW w:w="778" w:type="dxa"/>
          </w:tcPr>
          <w:p w14:paraId="02D7719B">
            <w:pPr>
              <w:autoSpaceDE w:val="0"/>
              <w:autoSpaceDN w:val="0"/>
              <w:adjustRightInd w:val="0"/>
              <w:snapToGrid w:val="0"/>
              <w:jc w:val="left"/>
              <w:rPr>
                <w:rFonts w:ascii="宋体" w:hAnsi="宋体"/>
                <w:kern w:val="0"/>
                <w:szCs w:val="21"/>
              </w:rPr>
            </w:pPr>
          </w:p>
        </w:tc>
        <w:tc>
          <w:tcPr>
            <w:tcW w:w="776" w:type="dxa"/>
          </w:tcPr>
          <w:p w14:paraId="1E2E007B">
            <w:pPr>
              <w:autoSpaceDE w:val="0"/>
              <w:autoSpaceDN w:val="0"/>
              <w:adjustRightInd w:val="0"/>
              <w:snapToGrid w:val="0"/>
              <w:jc w:val="left"/>
              <w:rPr>
                <w:rFonts w:ascii="宋体" w:hAnsi="宋体"/>
                <w:kern w:val="0"/>
                <w:szCs w:val="21"/>
              </w:rPr>
            </w:pPr>
          </w:p>
        </w:tc>
        <w:tc>
          <w:tcPr>
            <w:tcW w:w="2723" w:type="dxa"/>
          </w:tcPr>
          <w:p w14:paraId="65D538DD">
            <w:pPr>
              <w:autoSpaceDE w:val="0"/>
              <w:autoSpaceDN w:val="0"/>
              <w:adjustRightInd w:val="0"/>
              <w:snapToGrid w:val="0"/>
              <w:jc w:val="left"/>
              <w:rPr>
                <w:rFonts w:ascii="宋体" w:hAnsi="宋体"/>
                <w:kern w:val="0"/>
                <w:szCs w:val="21"/>
              </w:rPr>
            </w:pPr>
          </w:p>
        </w:tc>
        <w:tc>
          <w:tcPr>
            <w:tcW w:w="896" w:type="dxa"/>
          </w:tcPr>
          <w:p w14:paraId="3FF36062">
            <w:pPr>
              <w:autoSpaceDE w:val="0"/>
              <w:autoSpaceDN w:val="0"/>
              <w:adjustRightInd w:val="0"/>
              <w:snapToGrid w:val="0"/>
              <w:jc w:val="left"/>
              <w:rPr>
                <w:rFonts w:ascii="宋体" w:hAnsi="宋体"/>
                <w:kern w:val="0"/>
                <w:szCs w:val="21"/>
              </w:rPr>
            </w:pPr>
          </w:p>
        </w:tc>
      </w:tr>
      <w:tr w14:paraId="4901FD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F95D847">
            <w:pPr>
              <w:autoSpaceDE w:val="0"/>
              <w:autoSpaceDN w:val="0"/>
              <w:adjustRightInd w:val="0"/>
              <w:snapToGrid w:val="0"/>
              <w:jc w:val="left"/>
              <w:rPr>
                <w:rFonts w:ascii="宋体" w:hAnsi="宋体"/>
                <w:kern w:val="0"/>
                <w:szCs w:val="21"/>
              </w:rPr>
            </w:pPr>
          </w:p>
        </w:tc>
        <w:tc>
          <w:tcPr>
            <w:tcW w:w="734" w:type="dxa"/>
          </w:tcPr>
          <w:p w14:paraId="0296C861">
            <w:pPr>
              <w:autoSpaceDE w:val="0"/>
              <w:autoSpaceDN w:val="0"/>
              <w:adjustRightInd w:val="0"/>
              <w:snapToGrid w:val="0"/>
              <w:jc w:val="left"/>
              <w:rPr>
                <w:rFonts w:ascii="宋体" w:hAnsi="宋体"/>
                <w:kern w:val="0"/>
                <w:szCs w:val="21"/>
              </w:rPr>
            </w:pPr>
          </w:p>
        </w:tc>
        <w:tc>
          <w:tcPr>
            <w:tcW w:w="776" w:type="dxa"/>
          </w:tcPr>
          <w:p w14:paraId="6D91E7A2">
            <w:pPr>
              <w:autoSpaceDE w:val="0"/>
              <w:autoSpaceDN w:val="0"/>
              <w:adjustRightInd w:val="0"/>
              <w:snapToGrid w:val="0"/>
              <w:jc w:val="left"/>
              <w:rPr>
                <w:rFonts w:ascii="宋体" w:hAnsi="宋体"/>
                <w:kern w:val="0"/>
                <w:szCs w:val="21"/>
              </w:rPr>
            </w:pPr>
          </w:p>
        </w:tc>
        <w:tc>
          <w:tcPr>
            <w:tcW w:w="1167" w:type="dxa"/>
          </w:tcPr>
          <w:p w14:paraId="11702D1D">
            <w:pPr>
              <w:autoSpaceDE w:val="0"/>
              <w:autoSpaceDN w:val="0"/>
              <w:adjustRightInd w:val="0"/>
              <w:snapToGrid w:val="0"/>
              <w:jc w:val="left"/>
              <w:rPr>
                <w:rFonts w:ascii="宋体" w:hAnsi="宋体"/>
                <w:kern w:val="0"/>
                <w:szCs w:val="21"/>
              </w:rPr>
            </w:pPr>
          </w:p>
        </w:tc>
        <w:tc>
          <w:tcPr>
            <w:tcW w:w="776" w:type="dxa"/>
          </w:tcPr>
          <w:p w14:paraId="177F744D">
            <w:pPr>
              <w:autoSpaceDE w:val="0"/>
              <w:autoSpaceDN w:val="0"/>
              <w:adjustRightInd w:val="0"/>
              <w:snapToGrid w:val="0"/>
              <w:jc w:val="left"/>
              <w:rPr>
                <w:rFonts w:ascii="宋体" w:hAnsi="宋体"/>
                <w:kern w:val="0"/>
                <w:szCs w:val="21"/>
              </w:rPr>
            </w:pPr>
          </w:p>
        </w:tc>
        <w:tc>
          <w:tcPr>
            <w:tcW w:w="778" w:type="dxa"/>
          </w:tcPr>
          <w:p w14:paraId="0F9D5B62">
            <w:pPr>
              <w:autoSpaceDE w:val="0"/>
              <w:autoSpaceDN w:val="0"/>
              <w:adjustRightInd w:val="0"/>
              <w:snapToGrid w:val="0"/>
              <w:jc w:val="left"/>
              <w:rPr>
                <w:rFonts w:ascii="宋体" w:hAnsi="宋体"/>
                <w:kern w:val="0"/>
                <w:szCs w:val="21"/>
              </w:rPr>
            </w:pPr>
          </w:p>
        </w:tc>
        <w:tc>
          <w:tcPr>
            <w:tcW w:w="776" w:type="dxa"/>
          </w:tcPr>
          <w:p w14:paraId="22C774ED">
            <w:pPr>
              <w:autoSpaceDE w:val="0"/>
              <w:autoSpaceDN w:val="0"/>
              <w:adjustRightInd w:val="0"/>
              <w:snapToGrid w:val="0"/>
              <w:jc w:val="left"/>
              <w:rPr>
                <w:rFonts w:ascii="宋体" w:hAnsi="宋体"/>
                <w:kern w:val="0"/>
                <w:szCs w:val="21"/>
              </w:rPr>
            </w:pPr>
          </w:p>
        </w:tc>
        <w:tc>
          <w:tcPr>
            <w:tcW w:w="2723" w:type="dxa"/>
          </w:tcPr>
          <w:p w14:paraId="58DD7606">
            <w:pPr>
              <w:autoSpaceDE w:val="0"/>
              <w:autoSpaceDN w:val="0"/>
              <w:adjustRightInd w:val="0"/>
              <w:snapToGrid w:val="0"/>
              <w:jc w:val="left"/>
              <w:rPr>
                <w:rFonts w:ascii="宋体" w:hAnsi="宋体"/>
                <w:kern w:val="0"/>
                <w:szCs w:val="21"/>
              </w:rPr>
            </w:pPr>
          </w:p>
        </w:tc>
        <w:tc>
          <w:tcPr>
            <w:tcW w:w="896" w:type="dxa"/>
          </w:tcPr>
          <w:p w14:paraId="43059A6C">
            <w:pPr>
              <w:autoSpaceDE w:val="0"/>
              <w:autoSpaceDN w:val="0"/>
              <w:adjustRightInd w:val="0"/>
              <w:snapToGrid w:val="0"/>
              <w:jc w:val="left"/>
              <w:rPr>
                <w:rFonts w:ascii="宋体" w:hAnsi="宋体"/>
                <w:kern w:val="0"/>
                <w:szCs w:val="21"/>
              </w:rPr>
            </w:pPr>
          </w:p>
        </w:tc>
      </w:tr>
      <w:tr w14:paraId="341379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C6E750C">
            <w:pPr>
              <w:autoSpaceDE w:val="0"/>
              <w:autoSpaceDN w:val="0"/>
              <w:adjustRightInd w:val="0"/>
              <w:snapToGrid w:val="0"/>
              <w:jc w:val="left"/>
              <w:rPr>
                <w:rFonts w:ascii="宋体" w:hAnsi="宋体"/>
                <w:kern w:val="0"/>
                <w:szCs w:val="21"/>
              </w:rPr>
            </w:pPr>
          </w:p>
        </w:tc>
        <w:tc>
          <w:tcPr>
            <w:tcW w:w="734" w:type="dxa"/>
          </w:tcPr>
          <w:p w14:paraId="648D2FF7">
            <w:pPr>
              <w:autoSpaceDE w:val="0"/>
              <w:autoSpaceDN w:val="0"/>
              <w:adjustRightInd w:val="0"/>
              <w:snapToGrid w:val="0"/>
              <w:jc w:val="left"/>
              <w:rPr>
                <w:rFonts w:ascii="宋体" w:hAnsi="宋体"/>
                <w:kern w:val="0"/>
                <w:szCs w:val="21"/>
              </w:rPr>
            </w:pPr>
          </w:p>
        </w:tc>
        <w:tc>
          <w:tcPr>
            <w:tcW w:w="776" w:type="dxa"/>
          </w:tcPr>
          <w:p w14:paraId="1775F212">
            <w:pPr>
              <w:autoSpaceDE w:val="0"/>
              <w:autoSpaceDN w:val="0"/>
              <w:adjustRightInd w:val="0"/>
              <w:snapToGrid w:val="0"/>
              <w:jc w:val="left"/>
              <w:rPr>
                <w:rFonts w:ascii="宋体" w:hAnsi="宋体"/>
                <w:kern w:val="0"/>
                <w:szCs w:val="21"/>
              </w:rPr>
            </w:pPr>
          </w:p>
        </w:tc>
        <w:tc>
          <w:tcPr>
            <w:tcW w:w="1167" w:type="dxa"/>
          </w:tcPr>
          <w:p w14:paraId="22D46020">
            <w:pPr>
              <w:autoSpaceDE w:val="0"/>
              <w:autoSpaceDN w:val="0"/>
              <w:adjustRightInd w:val="0"/>
              <w:snapToGrid w:val="0"/>
              <w:jc w:val="left"/>
              <w:rPr>
                <w:rFonts w:ascii="宋体" w:hAnsi="宋体"/>
                <w:kern w:val="0"/>
                <w:szCs w:val="21"/>
              </w:rPr>
            </w:pPr>
          </w:p>
        </w:tc>
        <w:tc>
          <w:tcPr>
            <w:tcW w:w="776" w:type="dxa"/>
          </w:tcPr>
          <w:p w14:paraId="48787F52">
            <w:pPr>
              <w:autoSpaceDE w:val="0"/>
              <w:autoSpaceDN w:val="0"/>
              <w:adjustRightInd w:val="0"/>
              <w:snapToGrid w:val="0"/>
              <w:jc w:val="left"/>
              <w:rPr>
                <w:rFonts w:ascii="宋体" w:hAnsi="宋体"/>
                <w:kern w:val="0"/>
                <w:szCs w:val="21"/>
              </w:rPr>
            </w:pPr>
          </w:p>
        </w:tc>
        <w:tc>
          <w:tcPr>
            <w:tcW w:w="778" w:type="dxa"/>
          </w:tcPr>
          <w:p w14:paraId="51B94282">
            <w:pPr>
              <w:autoSpaceDE w:val="0"/>
              <w:autoSpaceDN w:val="0"/>
              <w:adjustRightInd w:val="0"/>
              <w:snapToGrid w:val="0"/>
              <w:jc w:val="left"/>
              <w:rPr>
                <w:rFonts w:ascii="宋体" w:hAnsi="宋体"/>
                <w:kern w:val="0"/>
                <w:szCs w:val="21"/>
              </w:rPr>
            </w:pPr>
          </w:p>
        </w:tc>
        <w:tc>
          <w:tcPr>
            <w:tcW w:w="776" w:type="dxa"/>
          </w:tcPr>
          <w:p w14:paraId="4B394746">
            <w:pPr>
              <w:autoSpaceDE w:val="0"/>
              <w:autoSpaceDN w:val="0"/>
              <w:adjustRightInd w:val="0"/>
              <w:snapToGrid w:val="0"/>
              <w:jc w:val="left"/>
              <w:rPr>
                <w:rFonts w:ascii="宋体" w:hAnsi="宋体"/>
                <w:kern w:val="0"/>
                <w:szCs w:val="21"/>
              </w:rPr>
            </w:pPr>
          </w:p>
        </w:tc>
        <w:tc>
          <w:tcPr>
            <w:tcW w:w="2723" w:type="dxa"/>
          </w:tcPr>
          <w:p w14:paraId="6F701E4C">
            <w:pPr>
              <w:autoSpaceDE w:val="0"/>
              <w:autoSpaceDN w:val="0"/>
              <w:adjustRightInd w:val="0"/>
              <w:snapToGrid w:val="0"/>
              <w:jc w:val="left"/>
              <w:rPr>
                <w:rFonts w:ascii="宋体" w:hAnsi="宋体"/>
                <w:kern w:val="0"/>
                <w:szCs w:val="21"/>
              </w:rPr>
            </w:pPr>
          </w:p>
        </w:tc>
        <w:tc>
          <w:tcPr>
            <w:tcW w:w="896" w:type="dxa"/>
          </w:tcPr>
          <w:p w14:paraId="3B472998">
            <w:pPr>
              <w:autoSpaceDE w:val="0"/>
              <w:autoSpaceDN w:val="0"/>
              <w:adjustRightInd w:val="0"/>
              <w:snapToGrid w:val="0"/>
              <w:jc w:val="left"/>
              <w:rPr>
                <w:rFonts w:ascii="宋体" w:hAnsi="宋体"/>
                <w:kern w:val="0"/>
                <w:szCs w:val="21"/>
              </w:rPr>
            </w:pPr>
          </w:p>
        </w:tc>
      </w:tr>
      <w:tr w14:paraId="444F30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A391412">
            <w:pPr>
              <w:autoSpaceDE w:val="0"/>
              <w:autoSpaceDN w:val="0"/>
              <w:adjustRightInd w:val="0"/>
              <w:snapToGrid w:val="0"/>
              <w:jc w:val="left"/>
              <w:rPr>
                <w:rFonts w:ascii="宋体" w:hAnsi="宋体"/>
                <w:kern w:val="0"/>
                <w:szCs w:val="21"/>
              </w:rPr>
            </w:pPr>
          </w:p>
        </w:tc>
        <w:tc>
          <w:tcPr>
            <w:tcW w:w="734" w:type="dxa"/>
          </w:tcPr>
          <w:p w14:paraId="2AC3DF5E">
            <w:pPr>
              <w:autoSpaceDE w:val="0"/>
              <w:autoSpaceDN w:val="0"/>
              <w:adjustRightInd w:val="0"/>
              <w:snapToGrid w:val="0"/>
              <w:jc w:val="left"/>
              <w:rPr>
                <w:rFonts w:ascii="宋体" w:hAnsi="宋体"/>
                <w:kern w:val="0"/>
                <w:szCs w:val="21"/>
              </w:rPr>
            </w:pPr>
          </w:p>
        </w:tc>
        <w:tc>
          <w:tcPr>
            <w:tcW w:w="776" w:type="dxa"/>
          </w:tcPr>
          <w:p w14:paraId="375CD10C">
            <w:pPr>
              <w:autoSpaceDE w:val="0"/>
              <w:autoSpaceDN w:val="0"/>
              <w:adjustRightInd w:val="0"/>
              <w:snapToGrid w:val="0"/>
              <w:jc w:val="left"/>
              <w:rPr>
                <w:rFonts w:ascii="宋体" w:hAnsi="宋体"/>
                <w:kern w:val="0"/>
                <w:szCs w:val="21"/>
              </w:rPr>
            </w:pPr>
          </w:p>
        </w:tc>
        <w:tc>
          <w:tcPr>
            <w:tcW w:w="1167" w:type="dxa"/>
          </w:tcPr>
          <w:p w14:paraId="7ECC802A">
            <w:pPr>
              <w:autoSpaceDE w:val="0"/>
              <w:autoSpaceDN w:val="0"/>
              <w:adjustRightInd w:val="0"/>
              <w:snapToGrid w:val="0"/>
              <w:jc w:val="left"/>
              <w:rPr>
                <w:rFonts w:ascii="宋体" w:hAnsi="宋体"/>
                <w:kern w:val="0"/>
                <w:szCs w:val="21"/>
              </w:rPr>
            </w:pPr>
          </w:p>
        </w:tc>
        <w:tc>
          <w:tcPr>
            <w:tcW w:w="776" w:type="dxa"/>
          </w:tcPr>
          <w:p w14:paraId="065DBE0D">
            <w:pPr>
              <w:autoSpaceDE w:val="0"/>
              <w:autoSpaceDN w:val="0"/>
              <w:adjustRightInd w:val="0"/>
              <w:snapToGrid w:val="0"/>
              <w:jc w:val="left"/>
              <w:rPr>
                <w:rFonts w:ascii="宋体" w:hAnsi="宋体"/>
                <w:kern w:val="0"/>
                <w:szCs w:val="21"/>
              </w:rPr>
            </w:pPr>
          </w:p>
        </w:tc>
        <w:tc>
          <w:tcPr>
            <w:tcW w:w="778" w:type="dxa"/>
          </w:tcPr>
          <w:p w14:paraId="5550B6B0">
            <w:pPr>
              <w:autoSpaceDE w:val="0"/>
              <w:autoSpaceDN w:val="0"/>
              <w:adjustRightInd w:val="0"/>
              <w:snapToGrid w:val="0"/>
              <w:jc w:val="left"/>
              <w:rPr>
                <w:rFonts w:ascii="宋体" w:hAnsi="宋体"/>
                <w:kern w:val="0"/>
                <w:szCs w:val="21"/>
              </w:rPr>
            </w:pPr>
          </w:p>
        </w:tc>
        <w:tc>
          <w:tcPr>
            <w:tcW w:w="776" w:type="dxa"/>
          </w:tcPr>
          <w:p w14:paraId="147D6019">
            <w:pPr>
              <w:autoSpaceDE w:val="0"/>
              <w:autoSpaceDN w:val="0"/>
              <w:adjustRightInd w:val="0"/>
              <w:snapToGrid w:val="0"/>
              <w:jc w:val="left"/>
              <w:rPr>
                <w:rFonts w:ascii="宋体" w:hAnsi="宋体"/>
                <w:kern w:val="0"/>
                <w:szCs w:val="21"/>
              </w:rPr>
            </w:pPr>
          </w:p>
        </w:tc>
        <w:tc>
          <w:tcPr>
            <w:tcW w:w="2723" w:type="dxa"/>
          </w:tcPr>
          <w:p w14:paraId="28DC509D">
            <w:pPr>
              <w:autoSpaceDE w:val="0"/>
              <w:autoSpaceDN w:val="0"/>
              <w:adjustRightInd w:val="0"/>
              <w:snapToGrid w:val="0"/>
              <w:jc w:val="left"/>
              <w:rPr>
                <w:rFonts w:ascii="宋体" w:hAnsi="宋体"/>
                <w:kern w:val="0"/>
                <w:szCs w:val="21"/>
              </w:rPr>
            </w:pPr>
          </w:p>
        </w:tc>
        <w:tc>
          <w:tcPr>
            <w:tcW w:w="896" w:type="dxa"/>
          </w:tcPr>
          <w:p w14:paraId="270D4CFC">
            <w:pPr>
              <w:autoSpaceDE w:val="0"/>
              <w:autoSpaceDN w:val="0"/>
              <w:adjustRightInd w:val="0"/>
              <w:snapToGrid w:val="0"/>
              <w:jc w:val="left"/>
              <w:rPr>
                <w:rFonts w:ascii="宋体" w:hAnsi="宋体"/>
                <w:kern w:val="0"/>
                <w:szCs w:val="21"/>
              </w:rPr>
            </w:pPr>
          </w:p>
        </w:tc>
      </w:tr>
      <w:tr w14:paraId="45EBDC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D176B1F">
            <w:pPr>
              <w:autoSpaceDE w:val="0"/>
              <w:autoSpaceDN w:val="0"/>
              <w:adjustRightInd w:val="0"/>
              <w:snapToGrid w:val="0"/>
              <w:jc w:val="left"/>
              <w:rPr>
                <w:rFonts w:ascii="宋体" w:hAnsi="宋体"/>
                <w:kern w:val="0"/>
                <w:szCs w:val="21"/>
              </w:rPr>
            </w:pPr>
          </w:p>
        </w:tc>
        <w:tc>
          <w:tcPr>
            <w:tcW w:w="734" w:type="dxa"/>
          </w:tcPr>
          <w:p w14:paraId="76755ED9">
            <w:pPr>
              <w:autoSpaceDE w:val="0"/>
              <w:autoSpaceDN w:val="0"/>
              <w:adjustRightInd w:val="0"/>
              <w:snapToGrid w:val="0"/>
              <w:jc w:val="left"/>
              <w:rPr>
                <w:rFonts w:ascii="宋体" w:hAnsi="宋体"/>
                <w:kern w:val="0"/>
                <w:szCs w:val="21"/>
              </w:rPr>
            </w:pPr>
          </w:p>
        </w:tc>
        <w:tc>
          <w:tcPr>
            <w:tcW w:w="776" w:type="dxa"/>
          </w:tcPr>
          <w:p w14:paraId="0FC49BD4">
            <w:pPr>
              <w:autoSpaceDE w:val="0"/>
              <w:autoSpaceDN w:val="0"/>
              <w:adjustRightInd w:val="0"/>
              <w:snapToGrid w:val="0"/>
              <w:jc w:val="left"/>
              <w:rPr>
                <w:rFonts w:ascii="宋体" w:hAnsi="宋体"/>
                <w:kern w:val="0"/>
                <w:szCs w:val="21"/>
              </w:rPr>
            </w:pPr>
          </w:p>
        </w:tc>
        <w:tc>
          <w:tcPr>
            <w:tcW w:w="1167" w:type="dxa"/>
          </w:tcPr>
          <w:p w14:paraId="049AC433">
            <w:pPr>
              <w:autoSpaceDE w:val="0"/>
              <w:autoSpaceDN w:val="0"/>
              <w:adjustRightInd w:val="0"/>
              <w:snapToGrid w:val="0"/>
              <w:jc w:val="left"/>
              <w:rPr>
                <w:rFonts w:ascii="宋体" w:hAnsi="宋体"/>
                <w:kern w:val="0"/>
                <w:szCs w:val="21"/>
              </w:rPr>
            </w:pPr>
          </w:p>
        </w:tc>
        <w:tc>
          <w:tcPr>
            <w:tcW w:w="776" w:type="dxa"/>
          </w:tcPr>
          <w:p w14:paraId="40658423">
            <w:pPr>
              <w:autoSpaceDE w:val="0"/>
              <w:autoSpaceDN w:val="0"/>
              <w:adjustRightInd w:val="0"/>
              <w:snapToGrid w:val="0"/>
              <w:jc w:val="left"/>
              <w:rPr>
                <w:rFonts w:ascii="宋体" w:hAnsi="宋体"/>
                <w:kern w:val="0"/>
                <w:szCs w:val="21"/>
              </w:rPr>
            </w:pPr>
          </w:p>
        </w:tc>
        <w:tc>
          <w:tcPr>
            <w:tcW w:w="778" w:type="dxa"/>
          </w:tcPr>
          <w:p w14:paraId="118B019E">
            <w:pPr>
              <w:autoSpaceDE w:val="0"/>
              <w:autoSpaceDN w:val="0"/>
              <w:adjustRightInd w:val="0"/>
              <w:snapToGrid w:val="0"/>
              <w:jc w:val="left"/>
              <w:rPr>
                <w:rFonts w:ascii="宋体" w:hAnsi="宋体"/>
                <w:kern w:val="0"/>
                <w:szCs w:val="21"/>
              </w:rPr>
            </w:pPr>
          </w:p>
        </w:tc>
        <w:tc>
          <w:tcPr>
            <w:tcW w:w="776" w:type="dxa"/>
          </w:tcPr>
          <w:p w14:paraId="1CC9C824">
            <w:pPr>
              <w:autoSpaceDE w:val="0"/>
              <w:autoSpaceDN w:val="0"/>
              <w:adjustRightInd w:val="0"/>
              <w:snapToGrid w:val="0"/>
              <w:jc w:val="left"/>
              <w:rPr>
                <w:rFonts w:ascii="宋体" w:hAnsi="宋体"/>
                <w:kern w:val="0"/>
                <w:szCs w:val="21"/>
              </w:rPr>
            </w:pPr>
          </w:p>
        </w:tc>
        <w:tc>
          <w:tcPr>
            <w:tcW w:w="2723" w:type="dxa"/>
          </w:tcPr>
          <w:p w14:paraId="040FDA55">
            <w:pPr>
              <w:autoSpaceDE w:val="0"/>
              <w:autoSpaceDN w:val="0"/>
              <w:adjustRightInd w:val="0"/>
              <w:snapToGrid w:val="0"/>
              <w:jc w:val="left"/>
              <w:rPr>
                <w:rFonts w:ascii="宋体" w:hAnsi="宋体"/>
                <w:kern w:val="0"/>
                <w:szCs w:val="21"/>
              </w:rPr>
            </w:pPr>
          </w:p>
        </w:tc>
        <w:tc>
          <w:tcPr>
            <w:tcW w:w="896" w:type="dxa"/>
          </w:tcPr>
          <w:p w14:paraId="6F37ACC4">
            <w:pPr>
              <w:autoSpaceDE w:val="0"/>
              <w:autoSpaceDN w:val="0"/>
              <w:adjustRightInd w:val="0"/>
              <w:snapToGrid w:val="0"/>
              <w:jc w:val="left"/>
              <w:rPr>
                <w:rFonts w:ascii="宋体" w:hAnsi="宋体"/>
                <w:kern w:val="0"/>
                <w:szCs w:val="21"/>
              </w:rPr>
            </w:pPr>
          </w:p>
        </w:tc>
      </w:tr>
      <w:tr w14:paraId="671280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480B434">
            <w:pPr>
              <w:autoSpaceDE w:val="0"/>
              <w:autoSpaceDN w:val="0"/>
              <w:adjustRightInd w:val="0"/>
              <w:snapToGrid w:val="0"/>
              <w:jc w:val="left"/>
              <w:rPr>
                <w:rFonts w:ascii="宋体" w:hAnsi="宋体"/>
                <w:kern w:val="0"/>
                <w:szCs w:val="21"/>
              </w:rPr>
            </w:pPr>
          </w:p>
        </w:tc>
        <w:tc>
          <w:tcPr>
            <w:tcW w:w="734" w:type="dxa"/>
          </w:tcPr>
          <w:p w14:paraId="588DEB6E">
            <w:pPr>
              <w:autoSpaceDE w:val="0"/>
              <w:autoSpaceDN w:val="0"/>
              <w:adjustRightInd w:val="0"/>
              <w:snapToGrid w:val="0"/>
              <w:jc w:val="left"/>
              <w:rPr>
                <w:rFonts w:ascii="宋体" w:hAnsi="宋体"/>
                <w:kern w:val="0"/>
                <w:szCs w:val="21"/>
              </w:rPr>
            </w:pPr>
          </w:p>
        </w:tc>
        <w:tc>
          <w:tcPr>
            <w:tcW w:w="776" w:type="dxa"/>
          </w:tcPr>
          <w:p w14:paraId="578DD22C">
            <w:pPr>
              <w:autoSpaceDE w:val="0"/>
              <w:autoSpaceDN w:val="0"/>
              <w:adjustRightInd w:val="0"/>
              <w:snapToGrid w:val="0"/>
              <w:jc w:val="left"/>
              <w:rPr>
                <w:rFonts w:ascii="宋体" w:hAnsi="宋体"/>
                <w:kern w:val="0"/>
                <w:szCs w:val="21"/>
              </w:rPr>
            </w:pPr>
          </w:p>
        </w:tc>
        <w:tc>
          <w:tcPr>
            <w:tcW w:w="1167" w:type="dxa"/>
          </w:tcPr>
          <w:p w14:paraId="76C4BB72">
            <w:pPr>
              <w:autoSpaceDE w:val="0"/>
              <w:autoSpaceDN w:val="0"/>
              <w:adjustRightInd w:val="0"/>
              <w:snapToGrid w:val="0"/>
              <w:jc w:val="left"/>
              <w:rPr>
                <w:rFonts w:ascii="宋体" w:hAnsi="宋体"/>
                <w:kern w:val="0"/>
                <w:szCs w:val="21"/>
              </w:rPr>
            </w:pPr>
          </w:p>
        </w:tc>
        <w:tc>
          <w:tcPr>
            <w:tcW w:w="776" w:type="dxa"/>
          </w:tcPr>
          <w:p w14:paraId="7457FFF8">
            <w:pPr>
              <w:autoSpaceDE w:val="0"/>
              <w:autoSpaceDN w:val="0"/>
              <w:adjustRightInd w:val="0"/>
              <w:snapToGrid w:val="0"/>
              <w:jc w:val="left"/>
              <w:rPr>
                <w:rFonts w:ascii="宋体" w:hAnsi="宋体"/>
                <w:kern w:val="0"/>
                <w:szCs w:val="21"/>
              </w:rPr>
            </w:pPr>
          </w:p>
        </w:tc>
        <w:tc>
          <w:tcPr>
            <w:tcW w:w="778" w:type="dxa"/>
          </w:tcPr>
          <w:p w14:paraId="6F03BB29">
            <w:pPr>
              <w:autoSpaceDE w:val="0"/>
              <w:autoSpaceDN w:val="0"/>
              <w:adjustRightInd w:val="0"/>
              <w:snapToGrid w:val="0"/>
              <w:jc w:val="left"/>
              <w:rPr>
                <w:rFonts w:ascii="宋体" w:hAnsi="宋体"/>
                <w:kern w:val="0"/>
                <w:szCs w:val="21"/>
              </w:rPr>
            </w:pPr>
          </w:p>
        </w:tc>
        <w:tc>
          <w:tcPr>
            <w:tcW w:w="776" w:type="dxa"/>
          </w:tcPr>
          <w:p w14:paraId="7D300DA6">
            <w:pPr>
              <w:autoSpaceDE w:val="0"/>
              <w:autoSpaceDN w:val="0"/>
              <w:adjustRightInd w:val="0"/>
              <w:snapToGrid w:val="0"/>
              <w:jc w:val="left"/>
              <w:rPr>
                <w:rFonts w:ascii="宋体" w:hAnsi="宋体"/>
                <w:kern w:val="0"/>
                <w:szCs w:val="21"/>
              </w:rPr>
            </w:pPr>
          </w:p>
        </w:tc>
        <w:tc>
          <w:tcPr>
            <w:tcW w:w="2723" w:type="dxa"/>
          </w:tcPr>
          <w:p w14:paraId="37889FF4">
            <w:pPr>
              <w:autoSpaceDE w:val="0"/>
              <w:autoSpaceDN w:val="0"/>
              <w:adjustRightInd w:val="0"/>
              <w:snapToGrid w:val="0"/>
              <w:jc w:val="left"/>
              <w:rPr>
                <w:rFonts w:ascii="宋体" w:hAnsi="宋体"/>
                <w:kern w:val="0"/>
                <w:szCs w:val="21"/>
              </w:rPr>
            </w:pPr>
          </w:p>
        </w:tc>
        <w:tc>
          <w:tcPr>
            <w:tcW w:w="896" w:type="dxa"/>
          </w:tcPr>
          <w:p w14:paraId="0F6D16DB">
            <w:pPr>
              <w:autoSpaceDE w:val="0"/>
              <w:autoSpaceDN w:val="0"/>
              <w:adjustRightInd w:val="0"/>
              <w:snapToGrid w:val="0"/>
              <w:jc w:val="left"/>
              <w:rPr>
                <w:rFonts w:ascii="宋体" w:hAnsi="宋体"/>
                <w:kern w:val="0"/>
                <w:szCs w:val="21"/>
              </w:rPr>
            </w:pPr>
          </w:p>
        </w:tc>
      </w:tr>
      <w:tr w14:paraId="15EF69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BD52678">
            <w:pPr>
              <w:autoSpaceDE w:val="0"/>
              <w:autoSpaceDN w:val="0"/>
              <w:adjustRightInd w:val="0"/>
              <w:snapToGrid w:val="0"/>
              <w:jc w:val="left"/>
              <w:rPr>
                <w:rFonts w:ascii="宋体" w:hAnsi="宋体"/>
                <w:kern w:val="0"/>
                <w:szCs w:val="21"/>
              </w:rPr>
            </w:pPr>
          </w:p>
        </w:tc>
        <w:tc>
          <w:tcPr>
            <w:tcW w:w="734" w:type="dxa"/>
          </w:tcPr>
          <w:p w14:paraId="4B3199C4">
            <w:pPr>
              <w:autoSpaceDE w:val="0"/>
              <w:autoSpaceDN w:val="0"/>
              <w:adjustRightInd w:val="0"/>
              <w:snapToGrid w:val="0"/>
              <w:jc w:val="left"/>
              <w:rPr>
                <w:rFonts w:ascii="宋体" w:hAnsi="宋体"/>
                <w:kern w:val="0"/>
                <w:szCs w:val="21"/>
              </w:rPr>
            </w:pPr>
          </w:p>
        </w:tc>
        <w:tc>
          <w:tcPr>
            <w:tcW w:w="776" w:type="dxa"/>
          </w:tcPr>
          <w:p w14:paraId="48E4DBAE">
            <w:pPr>
              <w:autoSpaceDE w:val="0"/>
              <w:autoSpaceDN w:val="0"/>
              <w:adjustRightInd w:val="0"/>
              <w:snapToGrid w:val="0"/>
              <w:jc w:val="left"/>
              <w:rPr>
                <w:rFonts w:ascii="宋体" w:hAnsi="宋体"/>
                <w:kern w:val="0"/>
                <w:szCs w:val="21"/>
              </w:rPr>
            </w:pPr>
          </w:p>
        </w:tc>
        <w:tc>
          <w:tcPr>
            <w:tcW w:w="1167" w:type="dxa"/>
          </w:tcPr>
          <w:p w14:paraId="0ECC7622">
            <w:pPr>
              <w:autoSpaceDE w:val="0"/>
              <w:autoSpaceDN w:val="0"/>
              <w:adjustRightInd w:val="0"/>
              <w:snapToGrid w:val="0"/>
              <w:jc w:val="left"/>
              <w:rPr>
                <w:rFonts w:ascii="宋体" w:hAnsi="宋体"/>
                <w:kern w:val="0"/>
                <w:szCs w:val="21"/>
              </w:rPr>
            </w:pPr>
          </w:p>
        </w:tc>
        <w:tc>
          <w:tcPr>
            <w:tcW w:w="776" w:type="dxa"/>
          </w:tcPr>
          <w:p w14:paraId="54DCBA9C">
            <w:pPr>
              <w:autoSpaceDE w:val="0"/>
              <w:autoSpaceDN w:val="0"/>
              <w:adjustRightInd w:val="0"/>
              <w:snapToGrid w:val="0"/>
              <w:jc w:val="left"/>
              <w:rPr>
                <w:rFonts w:ascii="宋体" w:hAnsi="宋体"/>
                <w:kern w:val="0"/>
                <w:szCs w:val="21"/>
              </w:rPr>
            </w:pPr>
          </w:p>
        </w:tc>
        <w:tc>
          <w:tcPr>
            <w:tcW w:w="778" w:type="dxa"/>
          </w:tcPr>
          <w:p w14:paraId="32EFDEB8">
            <w:pPr>
              <w:autoSpaceDE w:val="0"/>
              <w:autoSpaceDN w:val="0"/>
              <w:adjustRightInd w:val="0"/>
              <w:snapToGrid w:val="0"/>
              <w:jc w:val="left"/>
              <w:rPr>
                <w:rFonts w:ascii="宋体" w:hAnsi="宋体"/>
                <w:kern w:val="0"/>
                <w:szCs w:val="21"/>
              </w:rPr>
            </w:pPr>
          </w:p>
        </w:tc>
        <w:tc>
          <w:tcPr>
            <w:tcW w:w="776" w:type="dxa"/>
          </w:tcPr>
          <w:p w14:paraId="37400FD6">
            <w:pPr>
              <w:autoSpaceDE w:val="0"/>
              <w:autoSpaceDN w:val="0"/>
              <w:adjustRightInd w:val="0"/>
              <w:snapToGrid w:val="0"/>
              <w:jc w:val="left"/>
              <w:rPr>
                <w:rFonts w:ascii="宋体" w:hAnsi="宋体"/>
                <w:kern w:val="0"/>
                <w:szCs w:val="21"/>
              </w:rPr>
            </w:pPr>
          </w:p>
        </w:tc>
        <w:tc>
          <w:tcPr>
            <w:tcW w:w="2723" w:type="dxa"/>
          </w:tcPr>
          <w:p w14:paraId="2FAC5A29">
            <w:pPr>
              <w:autoSpaceDE w:val="0"/>
              <w:autoSpaceDN w:val="0"/>
              <w:adjustRightInd w:val="0"/>
              <w:snapToGrid w:val="0"/>
              <w:jc w:val="left"/>
              <w:rPr>
                <w:rFonts w:ascii="宋体" w:hAnsi="宋体"/>
                <w:kern w:val="0"/>
                <w:szCs w:val="21"/>
              </w:rPr>
            </w:pPr>
          </w:p>
        </w:tc>
        <w:tc>
          <w:tcPr>
            <w:tcW w:w="896" w:type="dxa"/>
          </w:tcPr>
          <w:p w14:paraId="020BB36F">
            <w:pPr>
              <w:autoSpaceDE w:val="0"/>
              <w:autoSpaceDN w:val="0"/>
              <w:adjustRightInd w:val="0"/>
              <w:snapToGrid w:val="0"/>
              <w:jc w:val="left"/>
              <w:rPr>
                <w:rFonts w:ascii="宋体" w:hAnsi="宋体"/>
                <w:kern w:val="0"/>
                <w:szCs w:val="21"/>
              </w:rPr>
            </w:pPr>
          </w:p>
        </w:tc>
      </w:tr>
      <w:tr w14:paraId="75AF16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CA8008D">
            <w:pPr>
              <w:autoSpaceDE w:val="0"/>
              <w:autoSpaceDN w:val="0"/>
              <w:adjustRightInd w:val="0"/>
              <w:snapToGrid w:val="0"/>
              <w:jc w:val="left"/>
              <w:rPr>
                <w:rFonts w:ascii="宋体" w:hAnsi="宋体"/>
                <w:kern w:val="0"/>
                <w:szCs w:val="21"/>
              </w:rPr>
            </w:pPr>
          </w:p>
        </w:tc>
        <w:tc>
          <w:tcPr>
            <w:tcW w:w="734" w:type="dxa"/>
          </w:tcPr>
          <w:p w14:paraId="7429ED92">
            <w:pPr>
              <w:autoSpaceDE w:val="0"/>
              <w:autoSpaceDN w:val="0"/>
              <w:adjustRightInd w:val="0"/>
              <w:snapToGrid w:val="0"/>
              <w:jc w:val="left"/>
              <w:rPr>
                <w:rFonts w:ascii="宋体" w:hAnsi="宋体"/>
                <w:kern w:val="0"/>
                <w:szCs w:val="21"/>
              </w:rPr>
            </w:pPr>
          </w:p>
        </w:tc>
        <w:tc>
          <w:tcPr>
            <w:tcW w:w="776" w:type="dxa"/>
          </w:tcPr>
          <w:p w14:paraId="078BFDC4">
            <w:pPr>
              <w:autoSpaceDE w:val="0"/>
              <w:autoSpaceDN w:val="0"/>
              <w:adjustRightInd w:val="0"/>
              <w:snapToGrid w:val="0"/>
              <w:jc w:val="left"/>
              <w:rPr>
                <w:rFonts w:ascii="宋体" w:hAnsi="宋体"/>
                <w:kern w:val="0"/>
                <w:szCs w:val="21"/>
              </w:rPr>
            </w:pPr>
          </w:p>
        </w:tc>
        <w:tc>
          <w:tcPr>
            <w:tcW w:w="1167" w:type="dxa"/>
          </w:tcPr>
          <w:p w14:paraId="20930845">
            <w:pPr>
              <w:autoSpaceDE w:val="0"/>
              <w:autoSpaceDN w:val="0"/>
              <w:adjustRightInd w:val="0"/>
              <w:snapToGrid w:val="0"/>
              <w:jc w:val="left"/>
              <w:rPr>
                <w:rFonts w:ascii="宋体" w:hAnsi="宋体"/>
                <w:kern w:val="0"/>
                <w:szCs w:val="21"/>
              </w:rPr>
            </w:pPr>
          </w:p>
        </w:tc>
        <w:tc>
          <w:tcPr>
            <w:tcW w:w="776" w:type="dxa"/>
          </w:tcPr>
          <w:p w14:paraId="43B0FE28">
            <w:pPr>
              <w:autoSpaceDE w:val="0"/>
              <w:autoSpaceDN w:val="0"/>
              <w:adjustRightInd w:val="0"/>
              <w:snapToGrid w:val="0"/>
              <w:jc w:val="left"/>
              <w:rPr>
                <w:rFonts w:ascii="宋体" w:hAnsi="宋体"/>
                <w:kern w:val="0"/>
                <w:szCs w:val="21"/>
              </w:rPr>
            </w:pPr>
          </w:p>
        </w:tc>
        <w:tc>
          <w:tcPr>
            <w:tcW w:w="778" w:type="dxa"/>
          </w:tcPr>
          <w:p w14:paraId="78131C1F">
            <w:pPr>
              <w:autoSpaceDE w:val="0"/>
              <w:autoSpaceDN w:val="0"/>
              <w:adjustRightInd w:val="0"/>
              <w:snapToGrid w:val="0"/>
              <w:jc w:val="left"/>
              <w:rPr>
                <w:rFonts w:ascii="宋体" w:hAnsi="宋体"/>
                <w:kern w:val="0"/>
                <w:szCs w:val="21"/>
              </w:rPr>
            </w:pPr>
          </w:p>
        </w:tc>
        <w:tc>
          <w:tcPr>
            <w:tcW w:w="776" w:type="dxa"/>
          </w:tcPr>
          <w:p w14:paraId="102AB811">
            <w:pPr>
              <w:autoSpaceDE w:val="0"/>
              <w:autoSpaceDN w:val="0"/>
              <w:adjustRightInd w:val="0"/>
              <w:snapToGrid w:val="0"/>
              <w:jc w:val="left"/>
              <w:rPr>
                <w:rFonts w:ascii="宋体" w:hAnsi="宋体"/>
                <w:kern w:val="0"/>
                <w:szCs w:val="21"/>
              </w:rPr>
            </w:pPr>
          </w:p>
        </w:tc>
        <w:tc>
          <w:tcPr>
            <w:tcW w:w="2723" w:type="dxa"/>
          </w:tcPr>
          <w:p w14:paraId="51E41FBE">
            <w:pPr>
              <w:autoSpaceDE w:val="0"/>
              <w:autoSpaceDN w:val="0"/>
              <w:adjustRightInd w:val="0"/>
              <w:snapToGrid w:val="0"/>
              <w:jc w:val="left"/>
              <w:rPr>
                <w:rFonts w:ascii="宋体" w:hAnsi="宋体"/>
                <w:kern w:val="0"/>
                <w:szCs w:val="21"/>
              </w:rPr>
            </w:pPr>
          </w:p>
        </w:tc>
        <w:tc>
          <w:tcPr>
            <w:tcW w:w="896" w:type="dxa"/>
          </w:tcPr>
          <w:p w14:paraId="37A2A560">
            <w:pPr>
              <w:autoSpaceDE w:val="0"/>
              <w:autoSpaceDN w:val="0"/>
              <w:adjustRightInd w:val="0"/>
              <w:snapToGrid w:val="0"/>
              <w:jc w:val="left"/>
              <w:rPr>
                <w:rFonts w:ascii="宋体" w:hAnsi="宋体"/>
                <w:kern w:val="0"/>
                <w:szCs w:val="21"/>
              </w:rPr>
            </w:pPr>
          </w:p>
        </w:tc>
      </w:tr>
      <w:tr w14:paraId="40B814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8F2FFC2">
            <w:pPr>
              <w:autoSpaceDE w:val="0"/>
              <w:autoSpaceDN w:val="0"/>
              <w:adjustRightInd w:val="0"/>
              <w:snapToGrid w:val="0"/>
              <w:jc w:val="left"/>
              <w:rPr>
                <w:rFonts w:ascii="宋体" w:hAnsi="宋体"/>
                <w:kern w:val="0"/>
                <w:szCs w:val="21"/>
              </w:rPr>
            </w:pPr>
          </w:p>
        </w:tc>
        <w:tc>
          <w:tcPr>
            <w:tcW w:w="734" w:type="dxa"/>
          </w:tcPr>
          <w:p w14:paraId="7D4AAAE3">
            <w:pPr>
              <w:autoSpaceDE w:val="0"/>
              <w:autoSpaceDN w:val="0"/>
              <w:adjustRightInd w:val="0"/>
              <w:snapToGrid w:val="0"/>
              <w:jc w:val="left"/>
              <w:rPr>
                <w:rFonts w:ascii="宋体" w:hAnsi="宋体"/>
                <w:kern w:val="0"/>
                <w:szCs w:val="21"/>
              </w:rPr>
            </w:pPr>
          </w:p>
        </w:tc>
        <w:tc>
          <w:tcPr>
            <w:tcW w:w="776" w:type="dxa"/>
          </w:tcPr>
          <w:p w14:paraId="348AB882">
            <w:pPr>
              <w:autoSpaceDE w:val="0"/>
              <w:autoSpaceDN w:val="0"/>
              <w:adjustRightInd w:val="0"/>
              <w:snapToGrid w:val="0"/>
              <w:jc w:val="left"/>
              <w:rPr>
                <w:rFonts w:ascii="宋体" w:hAnsi="宋体"/>
                <w:kern w:val="0"/>
                <w:szCs w:val="21"/>
              </w:rPr>
            </w:pPr>
          </w:p>
        </w:tc>
        <w:tc>
          <w:tcPr>
            <w:tcW w:w="1167" w:type="dxa"/>
          </w:tcPr>
          <w:p w14:paraId="48D51863">
            <w:pPr>
              <w:autoSpaceDE w:val="0"/>
              <w:autoSpaceDN w:val="0"/>
              <w:adjustRightInd w:val="0"/>
              <w:snapToGrid w:val="0"/>
              <w:jc w:val="left"/>
              <w:rPr>
                <w:rFonts w:ascii="宋体" w:hAnsi="宋体"/>
                <w:kern w:val="0"/>
                <w:szCs w:val="21"/>
              </w:rPr>
            </w:pPr>
          </w:p>
        </w:tc>
        <w:tc>
          <w:tcPr>
            <w:tcW w:w="776" w:type="dxa"/>
          </w:tcPr>
          <w:p w14:paraId="32155A8B">
            <w:pPr>
              <w:autoSpaceDE w:val="0"/>
              <w:autoSpaceDN w:val="0"/>
              <w:adjustRightInd w:val="0"/>
              <w:snapToGrid w:val="0"/>
              <w:jc w:val="left"/>
              <w:rPr>
                <w:rFonts w:ascii="宋体" w:hAnsi="宋体"/>
                <w:kern w:val="0"/>
                <w:szCs w:val="21"/>
              </w:rPr>
            </w:pPr>
          </w:p>
        </w:tc>
        <w:tc>
          <w:tcPr>
            <w:tcW w:w="778" w:type="dxa"/>
          </w:tcPr>
          <w:p w14:paraId="783F5265">
            <w:pPr>
              <w:autoSpaceDE w:val="0"/>
              <w:autoSpaceDN w:val="0"/>
              <w:adjustRightInd w:val="0"/>
              <w:snapToGrid w:val="0"/>
              <w:jc w:val="left"/>
              <w:rPr>
                <w:rFonts w:ascii="宋体" w:hAnsi="宋体"/>
                <w:kern w:val="0"/>
                <w:szCs w:val="21"/>
              </w:rPr>
            </w:pPr>
          </w:p>
        </w:tc>
        <w:tc>
          <w:tcPr>
            <w:tcW w:w="776" w:type="dxa"/>
          </w:tcPr>
          <w:p w14:paraId="3048ECF8">
            <w:pPr>
              <w:autoSpaceDE w:val="0"/>
              <w:autoSpaceDN w:val="0"/>
              <w:adjustRightInd w:val="0"/>
              <w:snapToGrid w:val="0"/>
              <w:jc w:val="left"/>
              <w:rPr>
                <w:rFonts w:ascii="宋体" w:hAnsi="宋体"/>
                <w:kern w:val="0"/>
                <w:szCs w:val="21"/>
              </w:rPr>
            </w:pPr>
          </w:p>
        </w:tc>
        <w:tc>
          <w:tcPr>
            <w:tcW w:w="2723" w:type="dxa"/>
          </w:tcPr>
          <w:p w14:paraId="78B7BEBB">
            <w:pPr>
              <w:autoSpaceDE w:val="0"/>
              <w:autoSpaceDN w:val="0"/>
              <w:adjustRightInd w:val="0"/>
              <w:snapToGrid w:val="0"/>
              <w:jc w:val="left"/>
              <w:rPr>
                <w:rFonts w:ascii="宋体" w:hAnsi="宋体"/>
                <w:kern w:val="0"/>
                <w:szCs w:val="21"/>
              </w:rPr>
            </w:pPr>
          </w:p>
        </w:tc>
        <w:tc>
          <w:tcPr>
            <w:tcW w:w="896" w:type="dxa"/>
          </w:tcPr>
          <w:p w14:paraId="3C1D0791">
            <w:pPr>
              <w:autoSpaceDE w:val="0"/>
              <w:autoSpaceDN w:val="0"/>
              <w:adjustRightInd w:val="0"/>
              <w:snapToGrid w:val="0"/>
              <w:jc w:val="left"/>
              <w:rPr>
                <w:rFonts w:ascii="宋体" w:hAnsi="宋体"/>
                <w:kern w:val="0"/>
                <w:szCs w:val="21"/>
              </w:rPr>
            </w:pPr>
          </w:p>
        </w:tc>
      </w:tr>
      <w:tr w14:paraId="099EE2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0F46FC3">
            <w:pPr>
              <w:autoSpaceDE w:val="0"/>
              <w:autoSpaceDN w:val="0"/>
              <w:adjustRightInd w:val="0"/>
              <w:snapToGrid w:val="0"/>
              <w:jc w:val="left"/>
              <w:rPr>
                <w:rFonts w:ascii="宋体" w:hAnsi="宋体"/>
                <w:kern w:val="0"/>
                <w:szCs w:val="21"/>
              </w:rPr>
            </w:pPr>
          </w:p>
        </w:tc>
        <w:tc>
          <w:tcPr>
            <w:tcW w:w="734" w:type="dxa"/>
          </w:tcPr>
          <w:p w14:paraId="6C7087B2">
            <w:pPr>
              <w:autoSpaceDE w:val="0"/>
              <w:autoSpaceDN w:val="0"/>
              <w:adjustRightInd w:val="0"/>
              <w:snapToGrid w:val="0"/>
              <w:jc w:val="left"/>
              <w:rPr>
                <w:rFonts w:ascii="宋体" w:hAnsi="宋体"/>
                <w:kern w:val="0"/>
                <w:szCs w:val="21"/>
              </w:rPr>
            </w:pPr>
          </w:p>
        </w:tc>
        <w:tc>
          <w:tcPr>
            <w:tcW w:w="776" w:type="dxa"/>
          </w:tcPr>
          <w:p w14:paraId="34129B3F">
            <w:pPr>
              <w:autoSpaceDE w:val="0"/>
              <w:autoSpaceDN w:val="0"/>
              <w:adjustRightInd w:val="0"/>
              <w:snapToGrid w:val="0"/>
              <w:jc w:val="left"/>
              <w:rPr>
                <w:rFonts w:ascii="宋体" w:hAnsi="宋体"/>
                <w:kern w:val="0"/>
                <w:szCs w:val="21"/>
              </w:rPr>
            </w:pPr>
          </w:p>
        </w:tc>
        <w:tc>
          <w:tcPr>
            <w:tcW w:w="1167" w:type="dxa"/>
          </w:tcPr>
          <w:p w14:paraId="48DA82CC">
            <w:pPr>
              <w:autoSpaceDE w:val="0"/>
              <w:autoSpaceDN w:val="0"/>
              <w:adjustRightInd w:val="0"/>
              <w:snapToGrid w:val="0"/>
              <w:jc w:val="left"/>
              <w:rPr>
                <w:rFonts w:ascii="宋体" w:hAnsi="宋体"/>
                <w:kern w:val="0"/>
                <w:szCs w:val="21"/>
              </w:rPr>
            </w:pPr>
          </w:p>
        </w:tc>
        <w:tc>
          <w:tcPr>
            <w:tcW w:w="776" w:type="dxa"/>
          </w:tcPr>
          <w:p w14:paraId="01D8ADD2">
            <w:pPr>
              <w:autoSpaceDE w:val="0"/>
              <w:autoSpaceDN w:val="0"/>
              <w:adjustRightInd w:val="0"/>
              <w:snapToGrid w:val="0"/>
              <w:jc w:val="left"/>
              <w:rPr>
                <w:rFonts w:ascii="宋体" w:hAnsi="宋体"/>
                <w:kern w:val="0"/>
                <w:szCs w:val="21"/>
              </w:rPr>
            </w:pPr>
          </w:p>
        </w:tc>
        <w:tc>
          <w:tcPr>
            <w:tcW w:w="778" w:type="dxa"/>
          </w:tcPr>
          <w:p w14:paraId="7090FF5E">
            <w:pPr>
              <w:autoSpaceDE w:val="0"/>
              <w:autoSpaceDN w:val="0"/>
              <w:adjustRightInd w:val="0"/>
              <w:snapToGrid w:val="0"/>
              <w:jc w:val="left"/>
              <w:rPr>
                <w:rFonts w:ascii="宋体" w:hAnsi="宋体"/>
                <w:kern w:val="0"/>
                <w:szCs w:val="21"/>
              </w:rPr>
            </w:pPr>
          </w:p>
        </w:tc>
        <w:tc>
          <w:tcPr>
            <w:tcW w:w="776" w:type="dxa"/>
          </w:tcPr>
          <w:p w14:paraId="05A1AE31">
            <w:pPr>
              <w:autoSpaceDE w:val="0"/>
              <w:autoSpaceDN w:val="0"/>
              <w:adjustRightInd w:val="0"/>
              <w:snapToGrid w:val="0"/>
              <w:jc w:val="left"/>
              <w:rPr>
                <w:rFonts w:ascii="宋体" w:hAnsi="宋体"/>
                <w:kern w:val="0"/>
                <w:szCs w:val="21"/>
              </w:rPr>
            </w:pPr>
          </w:p>
        </w:tc>
        <w:tc>
          <w:tcPr>
            <w:tcW w:w="2723" w:type="dxa"/>
          </w:tcPr>
          <w:p w14:paraId="26A44DB7">
            <w:pPr>
              <w:autoSpaceDE w:val="0"/>
              <w:autoSpaceDN w:val="0"/>
              <w:adjustRightInd w:val="0"/>
              <w:snapToGrid w:val="0"/>
              <w:jc w:val="left"/>
              <w:rPr>
                <w:rFonts w:ascii="宋体" w:hAnsi="宋体"/>
                <w:kern w:val="0"/>
                <w:szCs w:val="21"/>
              </w:rPr>
            </w:pPr>
          </w:p>
        </w:tc>
        <w:tc>
          <w:tcPr>
            <w:tcW w:w="896" w:type="dxa"/>
          </w:tcPr>
          <w:p w14:paraId="08463D00">
            <w:pPr>
              <w:autoSpaceDE w:val="0"/>
              <w:autoSpaceDN w:val="0"/>
              <w:adjustRightInd w:val="0"/>
              <w:snapToGrid w:val="0"/>
              <w:jc w:val="left"/>
              <w:rPr>
                <w:rFonts w:ascii="宋体" w:hAnsi="宋体"/>
                <w:kern w:val="0"/>
                <w:szCs w:val="21"/>
              </w:rPr>
            </w:pPr>
          </w:p>
        </w:tc>
      </w:tr>
      <w:tr w14:paraId="788F57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F62FBA6">
            <w:pPr>
              <w:autoSpaceDE w:val="0"/>
              <w:autoSpaceDN w:val="0"/>
              <w:adjustRightInd w:val="0"/>
              <w:snapToGrid w:val="0"/>
              <w:jc w:val="left"/>
              <w:rPr>
                <w:rFonts w:ascii="宋体" w:hAnsi="宋体"/>
                <w:kern w:val="0"/>
                <w:szCs w:val="21"/>
              </w:rPr>
            </w:pPr>
          </w:p>
        </w:tc>
        <w:tc>
          <w:tcPr>
            <w:tcW w:w="734" w:type="dxa"/>
          </w:tcPr>
          <w:p w14:paraId="035CD1EC">
            <w:pPr>
              <w:autoSpaceDE w:val="0"/>
              <w:autoSpaceDN w:val="0"/>
              <w:adjustRightInd w:val="0"/>
              <w:snapToGrid w:val="0"/>
              <w:jc w:val="left"/>
              <w:rPr>
                <w:rFonts w:ascii="宋体" w:hAnsi="宋体"/>
                <w:kern w:val="0"/>
                <w:szCs w:val="21"/>
              </w:rPr>
            </w:pPr>
          </w:p>
        </w:tc>
        <w:tc>
          <w:tcPr>
            <w:tcW w:w="776" w:type="dxa"/>
          </w:tcPr>
          <w:p w14:paraId="1AEDEA35">
            <w:pPr>
              <w:autoSpaceDE w:val="0"/>
              <w:autoSpaceDN w:val="0"/>
              <w:adjustRightInd w:val="0"/>
              <w:snapToGrid w:val="0"/>
              <w:jc w:val="left"/>
              <w:rPr>
                <w:rFonts w:ascii="宋体" w:hAnsi="宋体"/>
                <w:kern w:val="0"/>
                <w:szCs w:val="21"/>
              </w:rPr>
            </w:pPr>
          </w:p>
        </w:tc>
        <w:tc>
          <w:tcPr>
            <w:tcW w:w="1167" w:type="dxa"/>
          </w:tcPr>
          <w:p w14:paraId="343EB1D2">
            <w:pPr>
              <w:autoSpaceDE w:val="0"/>
              <w:autoSpaceDN w:val="0"/>
              <w:adjustRightInd w:val="0"/>
              <w:snapToGrid w:val="0"/>
              <w:jc w:val="left"/>
              <w:rPr>
                <w:rFonts w:ascii="宋体" w:hAnsi="宋体"/>
                <w:kern w:val="0"/>
                <w:szCs w:val="21"/>
              </w:rPr>
            </w:pPr>
          </w:p>
        </w:tc>
        <w:tc>
          <w:tcPr>
            <w:tcW w:w="776" w:type="dxa"/>
          </w:tcPr>
          <w:p w14:paraId="64389277">
            <w:pPr>
              <w:autoSpaceDE w:val="0"/>
              <w:autoSpaceDN w:val="0"/>
              <w:adjustRightInd w:val="0"/>
              <w:snapToGrid w:val="0"/>
              <w:jc w:val="left"/>
              <w:rPr>
                <w:rFonts w:ascii="宋体" w:hAnsi="宋体"/>
                <w:kern w:val="0"/>
                <w:szCs w:val="21"/>
              </w:rPr>
            </w:pPr>
          </w:p>
        </w:tc>
        <w:tc>
          <w:tcPr>
            <w:tcW w:w="778" w:type="dxa"/>
          </w:tcPr>
          <w:p w14:paraId="6957BC84">
            <w:pPr>
              <w:autoSpaceDE w:val="0"/>
              <w:autoSpaceDN w:val="0"/>
              <w:adjustRightInd w:val="0"/>
              <w:snapToGrid w:val="0"/>
              <w:jc w:val="left"/>
              <w:rPr>
                <w:rFonts w:ascii="宋体" w:hAnsi="宋体"/>
                <w:kern w:val="0"/>
                <w:szCs w:val="21"/>
              </w:rPr>
            </w:pPr>
          </w:p>
        </w:tc>
        <w:tc>
          <w:tcPr>
            <w:tcW w:w="776" w:type="dxa"/>
          </w:tcPr>
          <w:p w14:paraId="65E7F343">
            <w:pPr>
              <w:autoSpaceDE w:val="0"/>
              <w:autoSpaceDN w:val="0"/>
              <w:adjustRightInd w:val="0"/>
              <w:snapToGrid w:val="0"/>
              <w:jc w:val="left"/>
              <w:rPr>
                <w:rFonts w:ascii="宋体" w:hAnsi="宋体"/>
                <w:kern w:val="0"/>
                <w:szCs w:val="21"/>
              </w:rPr>
            </w:pPr>
          </w:p>
        </w:tc>
        <w:tc>
          <w:tcPr>
            <w:tcW w:w="2723" w:type="dxa"/>
          </w:tcPr>
          <w:p w14:paraId="0E6C2CFB">
            <w:pPr>
              <w:autoSpaceDE w:val="0"/>
              <w:autoSpaceDN w:val="0"/>
              <w:adjustRightInd w:val="0"/>
              <w:snapToGrid w:val="0"/>
              <w:jc w:val="left"/>
              <w:rPr>
                <w:rFonts w:ascii="宋体" w:hAnsi="宋体"/>
                <w:kern w:val="0"/>
                <w:szCs w:val="21"/>
              </w:rPr>
            </w:pPr>
          </w:p>
        </w:tc>
        <w:tc>
          <w:tcPr>
            <w:tcW w:w="896" w:type="dxa"/>
          </w:tcPr>
          <w:p w14:paraId="67065247">
            <w:pPr>
              <w:autoSpaceDE w:val="0"/>
              <w:autoSpaceDN w:val="0"/>
              <w:adjustRightInd w:val="0"/>
              <w:snapToGrid w:val="0"/>
              <w:jc w:val="left"/>
              <w:rPr>
                <w:rFonts w:ascii="宋体" w:hAnsi="宋体"/>
                <w:kern w:val="0"/>
                <w:szCs w:val="21"/>
              </w:rPr>
            </w:pPr>
          </w:p>
        </w:tc>
      </w:tr>
      <w:tr w14:paraId="171BB8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E17885E">
            <w:pPr>
              <w:autoSpaceDE w:val="0"/>
              <w:autoSpaceDN w:val="0"/>
              <w:adjustRightInd w:val="0"/>
              <w:snapToGrid w:val="0"/>
              <w:jc w:val="left"/>
              <w:rPr>
                <w:rFonts w:ascii="宋体" w:hAnsi="宋体"/>
                <w:kern w:val="0"/>
                <w:szCs w:val="21"/>
              </w:rPr>
            </w:pPr>
          </w:p>
        </w:tc>
        <w:tc>
          <w:tcPr>
            <w:tcW w:w="734" w:type="dxa"/>
          </w:tcPr>
          <w:p w14:paraId="57D7421B">
            <w:pPr>
              <w:autoSpaceDE w:val="0"/>
              <w:autoSpaceDN w:val="0"/>
              <w:adjustRightInd w:val="0"/>
              <w:snapToGrid w:val="0"/>
              <w:jc w:val="left"/>
              <w:rPr>
                <w:rFonts w:ascii="宋体" w:hAnsi="宋体"/>
                <w:kern w:val="0"/>
                <w:szCs w:val="21"/>
              </w:rPr>
            </w:pPr>
          </w:p>
        </w:tc>
        <w:tc>
          <w:tcPr>
            <w:tcW w:w="776" w:type="dxa"/>
          </w:tcPr>
          <w:p w14:paraId="780FFC58">
            <w:pPr>
              <w:autoSpaceDE w:val="0"/>
              <w:autoSpaceDN w:val="0"/>
              <w:adjustRightInd w:val="0"/>
              <w:snapToGrid w:val="0"/>
              <w:jc w:val="left"/>
              <w:rPr>
                <w:rFonts w:ascii="宋体" w:hAnsi="宋体"/>
                <w:kern w:val="0"/>
                <w:szCs w:val="21"/>
              </w:rPr>
            </w:pPr>
          </w:p>
        </w:tc>
        <w:tc>
          <w:tcPr>
            <w:tcW w:w="1167" w:type="dxa"/>
          </w:tcPr>
          <w:p w14:paraId="1850A373">
            <w:pPr>
              <w:autoSpaceDE w:val="0"/>
              <w:autoSpaceDN w:val="0"/>
              <w:adjustRightInd w:val="0"/>
              <w:snapToGrid w:val="0"/>
              <w:jc w:val="left"/>
              <w:rPr>
                <w:rFonts w:ascii="宋体" w:hAnsi="宋体"/>
                <w:kern w:val="0"/>
                <w:szCs w:val="21"/>
              </w:rPr>
            </w:pPr>
          </w:p>
        </w:tc>
        <w:tc>
          <w:tcPr>
            <w:tcW w:w="776" w:type="dxa"/>
          </w:tcPr>
          <w:p w14:paraId="689B2068">
            <w:pPr>
              <w:autoSpaceDE w:val="0"/>
              <w:autoSpaceDN w:val="0"/>
              <w:adjustRightInd w:val="0"/>
              <w:snapToGrid w:val="0"/>
              <w:jc w:val="left"/>
              <w:rPr>
                <w:rFonts w:ascii="宋体" w:hAnsi="宋体"/>
                <w:kern w:val="0"/>
                <w:szCs w:val="21"/>
              </w:rPr>
            </w:pPr>
          </w:p>
        </w:tc>
        <w:tc>
          <w:tcPr>
            <w:tcW w:w="778" w:type="dxa"/>
          </w:tcPr>
          <w:p w14:paraId="22372760">
            <w:pPr>
              <w:autoSpaceDE w:val="0"/>
              <w:autoSpaceDN w:val="0"/>
              <w:adjustRightInd w:val="0"/>
              <w:snapToGrid w:val="0"/>
              <w:jc w:val="left"/>
              <w:rPr>
                <w:rFonts w:ascii="宋体" w:hAnsi="宋体"/>
                <w:kern w:val="0"/>
                <w:szCs w:val="21"/>
              </w:rPr>
            </w:pPr>
          </w:p>
        </w:tc>
        <w:tc>
          <w:tcPr>
            <w:tcW w:w="776" w:type="dxa"/>
          </w:tcPr>
          <w:p w14:paraId="38EE4F70">
            <w:pPr>
              <w:autoSpaceDE w:val="0"/>
              <w:autoSpaceDN w:val="0"/>
              <w:adjustRightInd w:val="0"/>
              <w:snapToGrid w:val="0"/>
              <w:jc w:val="left"/>
              <w:rPr>
                <w:rFonts w:ascii="宋体" w:hAnsi="宋体"/>
                <w:kern w:val="0"/>
                <w:szCs w:val="21"/>
              </w:rPr>
            </w:pPr>
          </w:p>
        </w:tc>
        <w:tc>
          <w:tcPr>
            <w:tcW w:w="2723" w:type="dxa"/>
          </w:tcPr>
          <w:p w14:paraId="296A530E">
            <w:pPr>
              <w:autoSpaceDE w:val="0"/>
              <w:autoSpaceDN w:val="0"/>
              <w:adjustRightInd w:val="0"/>
              <w:snapToGrid w:val="0"/>
              <w:jc w:val="left"/>
              <w:rPr>
                <w:rFonts w:ascii="宋体" w:hAnsi="宋体"/>
                <w:kern w:val="0"/>
                <w:szCs w:val="21"/>
              </w:rPr>
            </w:pPr>
          </w:p>
        </w:tc>
        <w:tc>
          <w:tcPr>
            <w:tcW w:w="896" w:type="dxa"/>
          </w:tcPr>
          <w:p w14:paraId="6F0111FB">
            <w:pPr>
              <w:autoSpaceDE w:val="0"/>
              <w:autoSpaceDN w:val="0"/>
              <w:adjustRightInd w:val="0"/>
              <w:snapToGrid w:val="0"/>
              <w:jc w:val="left"/>
              <w:rPr>
                <w:rFonts w:ascii="宋体" w:hAnsi="宋体"/>
                <w:kern w:val="0"/>
                <w:szCs w:val="21"/>
              </w:rPr>
            </w:pPr>
          </w:p>
        </w:tc>
      </w:tr>
      <w:tr w14:paraId="0A11EE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D81088C">
            <w:pPr>
              <w:autoSpaceDE w:val="0"/>
              <w:autoSpaceDN w:val="0"/>
              <w:adjustRightInd w:val="0"/>
              <w:snapToGrid w:val="0"/>
              <w:jc w:val="left"/>
              <w:rPr>
                <w:rFonts w:ascii="宋体" w:hAnsi="宋体"/>
                <w:kern w:val="0"/>
                <w:szCs w:val="21"/>
              </w:rPr>
            </w:pPr>
          </w:p>
        </w:tc>
        <w:tc>
          <w:tcPr>
            <w:tcW w:w="734" w:type="dxa"/>
          </w:tcPr>
          <w:p w14:paraId="7A31AFBC">
            <w:pPr>
              <w:autoSpaceDE w:val="0"/>
              <w:autoSpaceDN w:val="0"/>
              <w:adjustRightInd w:val="0"/>
              <w:snapToGrid w:val="0"/>
              <w:jc w:val="left"/>
              <w:rPr>
                <w:rFonts w:ascii="宋体" w:hAnsi="宋体"/>
                <w:kern w:val="0"/>
                <w:szCs w:val="21"/>
              </w:rPr>
            </w:pPr>
          </w:p>
        </w:tc>
        <w:tc>
          <w:tcPr>
            <w:tcW w:w="776" w:type="dxa"/>
          </w:tcPr>
          <w:p w14:paraId="5F2FA712">
            <w:pPr>
              <w:autoSpaceDE w:val="0"/>
              <w:autoSpaceDN w:val="0"/>
              <w:adjustRightInd w:val="0"/>
              <w:snapToGrid w:val="0"/>
              <w:jc w:val="left"/>
              <w:rPr>
                <w:rFonts w:ascii="宋体" w:hAnsi="宋体"/>
                <w:kern w:val="0"/>
                <w:szCs w:val="21"/>
              </w:rPr>
            </w:pPr>
          </w:p>
        </w:tc>
        <w:tc>
          <w:tcPr>
            <w:tcW w:w="1167" w:type="dxa"/>
          </w:tcPr>
          <w:p w14:paraId="42294D68">
            <w:pPr>
              <w:autoSpaceDE w:val="0"/>
              <w:autoSpaceDN w:val="0"/>
              <w:adjustRightInd w:val="0"/>
              <w:snapToGrid w:val="0"/>
              <w:jc w:val="left"/>
              <w:rPr>
                <w:rFonts w:ascii="宋体" w:hAnsi="宋体"/>
                <w:kern w:val="0"/>
                <w:szCs w:val="21"/>
              </w:rPr>
            </w:pPr>
          </w:p>
        </w:tc>
        <w:tc>
          <w:tcPr>
            <w:tcW w:w="776" w:type="dxa"/>
          </w:tcPr>
          <w:p w14:paraId="458B6FE3">
            <w:pPr>
              <w:autoSpaceDE w:val="0"/>
              <w:autoSpaceDN w:val="0"/>
              <w:adjustRightInd w:val="0"/>
              <w:snapToGrid w:val="0"/>
              <w:jc w:val="left"/>
              <w:rPr>
                <w:rFonts w:ascii="宋体" w:hAnsi="宋体"/>
                <w:kern w:val="0"/>
                <w:szCs w:val="21"/>
              </w:rPr>
            </w:pPr>
          </w:p>
        </w:tc>
        <w:tc>
          <w:tcPr>
            <w:tcW w:w="778" w:type="dxa"/>
          </w:tcPr>
          <w:p w14:paraId="115040E4">
            <w:pPr>
              <w:autoSpaceDE w:val="0"/>
              <w:autoSpaceDN w:val="0"/>
              <w:adjustRightInd w:val="0"/>
              <w:snapToGrid w:val="0"/>
              <w:jc w:val="left"/>
              <w:rPr>
                <w:rFonts w:ascii="宋体" w:hAnsi="宋体"/>
                <w:kern w:val="0"/>
                <w:szCs w:val="21"/>
              </w:rPr>
            </w:pPr>
          </w:p>
        </w:tc>
        <w:tc>
          <w:tcPr>
            <w:tcW w:w="776" w:type="dxa"/>
          </w:tcPr>
          <w:p w14:paraId="4ED6341B">
            <w:pPr>
              <w:autoSpaceDE w:val="0"/>
              <w:autoSpaceDN w:val="0"/>
              <w:adjustRightInd w:val="0"/>
              <w:snapToGrid w:val="0"/>
              <w:jc w:val="left"/>
              <w:rPr>
                <w:rFonts w:ascii="宋体" w:hAnsi="宋体"/>
                <w:kern w:val="0"/>
                <w:szCs w:val="21"/>
              </w:rPr>
            </w:pPr>
          </w:p>
        </w:tc>
        <w:tc>
          <w:tcPr>
            <w:tcW w:w="2723" w:type="dxa"/>
          </w:tcPr>
          <w:p w14:paraId="0A99E261">
            <w:pPr>
              <w:autoSpaceDE w:val="0"/>
              <w:autoSpaceDN w:val="0"/>
              <w:adjustRightInd w:val="0"/>
              <w:snapToGrid w:val="0"/>
              <w:jc w:val="left"/>
              <w:rPr>
                <w:rFonts w:ascii="宋体" w:hAnsi="宋体"/>
                <w:kern w:val="0"/>
                <w:szCs w:val="21"/>
              </w:rPr>
            </w:pPr>
          </w:p>
        </w:tc>
        <w:tc>
          <w:tcPr>
            <w:tcW w:w="896" w:type="dxa"/>
          </w:tcPr>
          <w:p w14:paraId="4C8E4C4C">
            <w:pPr>
              <w:autoSpaceDE w:val="0"/>
              <w:autoSpaceDN w:val="0"/>
              <w:adjustRightInd w:val="0"/>
              <w:snapToGrid w:val="0"/>
              <w:jc w:val="left"/>
              <w:rPr>
                <w:rFonts w:ascii="宋体" w:hAnsi="宋体"/>
                <w:kern w:val="0"/>
                <w:szCs w:val="21"/>
              </w:rPr>
            </w:pPr>
          </w:p>
        </w:tc>
      </w:tr>
      <w:tr w14:paraId="3D57B0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CE93EC1">
            <w:pPr>
              <w:autoSpaceDE w:val="0"/>
              <w:autoSpaceDN w:val="0"/>
              <w:adjustRightInd w:val="0"/>
              <w:snapToGrid w:val="0"/>
              <w:jc w:val="left"/>
              <w:rPr>
                <w:rFonts w:ascii="宋体" w:hAnsi="宋体"/>
                <w:kern w:val="0"/>
                <w:szCs w:val="21"/>
              </w:rPr>
            </w:pPr>
          </w:p>
        </w:tc>
        <w:tc>
          <w:tcPr>
            <w:tcW w:w="734" w:type="dxa"/>
          </w:tcPr>
          <w:p w14:paraId="4B1958FD">
            <w:pPr>
              <w:autoSpaceDE w:val="0"/>
              <w:autoSpaceDN w:val="0"/>
              <w:adjustRightInd w:val="0"/>
              <w:snapToGrid w:val="0"/>
              <w:jc w:val="left"/>
              <w:rPr>
                <w:rFonts w:ascii="宋体" w:hAnsi="宋体"/>
                <w:kern w:val="0"/>
                <w:szCs w:val="21"/>
              </w:rPr>
            </w:pPr>
          </w:p>
        </w:tc>
        <w:tc>
          <w:tcPr>
            <w:tcW w:w="776" w:type="dxa"/>
          </w:tcPr>
          <w:p w14:paraId="2677CAE3">
            <w:pPr>
              <w:autoSpaceDE w:val="0"/>
              <w:autoSpaceDN w:val="0"/>
              <w:adjustRightInd w:val="0"/>
              <w:snapToGrid w:val="0"/>
              <w:jc w:val="left"/>
              <w:rPr>
                <w:rFonts w:ascii="宋体" w:hAnsi="宋体"/>
                <w:kern w:val="0"/>
                <w:szCs w:val="21"/>
              </w:rPr>
            </w:pPr>
          </w:p>
        </w:tc>
        <w:tc>
          <w:tcPr>
            <w:tcW w:w="1167" w:type="dxa"/>
          </w:tcPr>
          <w:p w14:paraId="5CAF2C4C">
            <w:pPr>
              <w:autoSpaceDE w:val="0"/>
              <w:autoSpaceDN w:val="0"/>
              <w:adjustRightInd w:val="0"/>
              <w:snapToGrid w:val="0"/>
              <w:jc w:val="left"/>
              <w:rPr>
                <w:rFonts w:ascii="宋体" w:hAnsi="宋体"/>
                <w:kern w:val="0"/>
                <w:szCs w:val="21"/>
              </w:rPr>
            </w:pPr>
          </w:p>
        </w:tc>
        <w:tc>
          <w:tcPr>
            <w:tcW w:w="776" w:type="dxa"/>
          </w:tcPr>
          <w:p w14:paraId="4743448A">
            <w:pPr>
              <w:autoSpaceDE w:val="0"/>
              <w:autoSpaceDN w:val="0"/>
              <w:adjustRightInd w:val="0"/>
              <w:snapToGrid w:val="0"/>
              <w:jc w:val="left"/>
              <w:rPr>
                <w:rFonts w:ascii="宋体" w:hAnsi="宋体"/>
                <w:kern w:val="0"/>
                <w:szCs w:val="21"/>
              </w:rPr>
            </w:pPr>
          </w:p>
        </w:tc>
        <w:tc>
          <w:tcPr>
            <w:tcW w:w="778" w:type="dxa"/>
          </w:tcPr>
          <w:p w14:paraId="7AA92F4E">
            <w:pPr>
              <w:autoSpaceDE w:val="0"/>
              <w:autoSpaceDN w:val="0"/>
              <w:adjustRightInd w:val="0"/>
              <w:snapToGrid w:val="0"/>
              <w:jc w:val="left"/>
              <w:rPr>
                <w:rFonts w:ascii="宋体" w:hAnsi="宋体"/>
                <w:kern w:val="0"/>
                <w:szCs w:val="21"/>
              </w:rPr>
            </w:pPr>
          </w:p>
        </w:tc>
        <w:tc>
          <w:tcPr>
            <w:tcW w:w="776" w:type="dxa"/>
          </w:tcPr>
          <w:p w14:paraId="4788C6FC">
            <w:pPr>
              <w:autoSpaceDE w:val="0"/>
              <w:autoSpaceDN w:val="0"/>
              <w:adjustRightInd w:val="0"/>
              <w:snapToGrid w:val="0"/>
              <w:jc w:val="left"/>
              <w:rPr>
                <w:rFonts w:ascii="宋体" w:hAnsi="宋体"/>
                <w:kern w:val="0"/>
                <w:szCs w:val="21"/>
              </w:rPr>
            </w:pPr>
          </w:p>
        </w:tc>
        <w:tc>
          <w:tcPr>
            <w:tcW w:w="2723" w:type="dxa"/>
          </w:tcPr>
          <w:p w14:paraId="654690EE">
            <w:pPr>
              <w:autoSpaceDE w:val="0"/>
              <w:autoSpaceDN w:val="0"/>
              <w:adjustRightInd w:val="0"/>
              <w:snapToGrid w:val="0"/>
              <w:jc w:val="left"/>
              <w:rPr>
                <w:rFonts w:ascii="宋体" w:hAnsi="宋体"/>
                <w:kern w:val="0"/>
                <w:szCs w:val="21"/>
              </w:rPr>
            </w:pPr>
          </w:p>
        </w:tc>
        <w:tc>
          <w:tcPr>
            <w:tcW w:w="896" w:type="dxa"/>
          </w:tcPr>
          <w:p w14:paraId="5F32DD11">
            <w:pPr>
              <w:autoSpaceDE w:val="0"/>
              <w:autoSpaceDN w:val="0"/>
              <w:adjustRightInd w:val="0"/>
              <w:snapToGrid w:val="0"/>
              <w:jc w:val="left"/>
              <w:rPr>
                <w:rFonts w:ascii="宋体" w:hAnsi="宋体"/>
                <w:kern w:val="0"/>
                <w:szCs w:val="21"/>
              </w:rPr>
            </w:pPr>
          </w:p>
        </w:tc>
      </w:tr>
    </w:tbl>
    <w:p w14:paraId="681B7B89">
      <w:pPr>
        <w:spacing w:line="20" w:lineRule="exact"/>
        <w:jc w:val="center"/>
        <w:rPr>
          <w:rFonts w:ascii="宋体" w:hAnsi="宋体"/>
          <w:szCs w:val="21"/>
        </w:rPr>
      </w:pPr>
    </w:p>
    <w:p w14:paraId="015F30D5">
      <w:pPr>
        <w:spacing w:line="360" w:lineRule="auto"/>
        <w:ind w:firstLine="420" w:firstLineChars="200"/>
        <w:jc w:val="center"/>
        <w:rPr>
          <w:rFonts w:ascii="宋体" w:hAnsi="宋体"/>
          <w:sz w:val="32"/>
          <w:szCs w:val="32"/>
        </w:rPr>
      </w:pPr>
      <w:r>
        <w:rPr>
          <w:rFonts w:hint="eastAsia" w:ascii="宋体" w:hAnsi="宋体"/>
          <w:szCs w:val="21"/>
        </w:rPr>
        <w:t>注：本表仅填项目经理、项目总工相关信息</w:t>
      </w:r>
      <w:r>
        <w:rPr>
          <w:rFonts w:ascii="宋体" w:hAnsi="宋体"/>
          <w:szCs w:val="21"/>
        </w:rPr>
        <w:br w:type="page"/>
      </w:r>
      <w:r>
        <w:rPr>
          <w:rFonts w:hint="eastAsia" w:ascii="宋体" w:hAnsi="宋体" w:cs="MingLiU"/>
          <w:kern w:val="0"/>
          <w:sz w:val="28"/>
          <w:szCs w:val="28"/>
        </w:rPr>
        <w:t>项目经理及项目总工简历表</w:t>
      </w:r>
    </w:p>
    <w:tbl>
      <w:tblPr>
        <w:tblStyle w:val="30"/>
        <w:tblW w:w="89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1957"/>
      </w:tblGrid>
      <w:tr w14:paraId="2151DA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3BE10ABC">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14:paraId="4365A058">
            <w:pPr>
              <w:autoSpaceDE w:val="0"/>
              <w:autoSpaceDN w:val="0"/>
              <w:adjustRightInd w:val="0"/>
              <w:snapToGrid w:val="0"/>
              <w:jc w:val="center"/>
              <w:rPr>
                <w:rFonts w:ascii="宋体" w:hAnsi="宋体"/>
                <w:kern w:val="0"/>
                <w:szCs w:val="21"/>
              </w:rPr>
            </w:pPr>
          </w:p>
        </w:tc>
        <w:tc>
          <w:tcPr>
            <w:tcW w:w="1020" w:type="dxa"/>
            <w:vAlign w:val="center"/>
          </w:tcPr>
          <w:p w14:paraId="2CC5314D">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14:paraId="24012EF1">
            <w:pPr>
              <w:autoSpaceDE w:val="0"/>
              <w:autoSpaceDN w:val="0"/>
              <w:adjustRightInd w:val="0"/>
              <w:snapToGrid w:val="0"/>
              <w:jc w:val="center"/>
              <w:rPr>
                <w:rFonts w:ascii="宋体" w:hAnsi="宋体"/>
                <w:kern w:val="0"/>
                <w:szCs w:val="21"/>
              </w:rPr>
            </w:pPr>
          </w:p>
        </w:tc>
        <w:tc>
          <w:tcPr>
            <w:tcW w:w="2346" w:type="dxa"/>
            <w:gridSpan w:val="3"/>
            <w:vAlign w:val="center"/>
          </w:tcPr>
          <w:p w14:paraId="5C729077">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1957" w:type="dxa"/>
            <w:vAlign w:val="center"/>
          </w:tcPr>
          <w:p w14:paraId="321D18EC">
            <w:pPr>
              <w:autoSpaceDE w:val="0"/>
              <w:autoSpaceDN w:val="0"/>
              <w:adjustRightInd w:val="0"/>
              <w:snapToGrid w:val="0"/>
              <w:jc w:val="center"/>
              <w:rPr>
                <w:rFonts w:ascii="宋体" w:hAnsi="宋体"/>
                <w:kern w:val="0"/>
                <w:szCs w:val="21"/>
              </w:rPr>
            </w:pPr>
          </w:p>
        </w:tc>
      </w:tr>
      <w:tr w14:paraId="19F20F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5C3BD049">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14:paraId="7DB25CE7">
            <w:pPr>
              <w:autoSpaceDE w:val="0"/>
              <w:autoSpaceDN w:val="0"/>
              <w:adjustRightInd w:val="0"/>
              <w:snapToGrid w:val="0"/>
              <w:jc w:val="center"/>
              <w:rPr>
                <w:rFonts w:ascii="宋体" w:hAnsi="宋体"/>
                <w:kern w:val="0"/>
                <w:szCs w:val="21"/>
              </w:rPr>
            </w:pPr>
          </w:p>
        </w:tc>
        <w:tc>
          <w:tcPr>
            <w:tcW w:w="1020" w:type="dxa"/>
            <w:vAlign w:val="center"/>
          </w:tcPr>
          <w:p w14:paraId="3EA308B2">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14:paraId="0F917B65">
            <w:pPr>
              <w:autoSpaceDE w:val="0"/>
              <w:autoSpaceDN w:val="0"/>
              <w:adjustRightInd w:val="0"/>
              <w:snapToGrid w:val="0"/>
              <w:jc w:val="center"/>
              <w:rPr>
                <w:rFonts w:ascii="宋体" w:hAnsi="宋体"/>
                <w:kern w:val="0"/>
                <w:szCs w:val="21"/>
              </w:rPr>
            </w:pPr>
          </w:p>
        </w:tc>
        <w:tc>
          <w:tcPr>
            <w:tcW w:w="2346" w:type="dxa"/>
            <w:gridSpan w:val="3"/>
            <w:vAlign w:val="center"/>
          </w:tcPr>
          <w:p w14:paraId="5B37864A">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1957" w:type="dxa"/>
            <w:vAlign w:val="center"/>
          </w:tcPr>
          <w:p w14:paraId="7C27B25A">
            <w:pPr>
              <w:autoSpaceDE w:val="0"/>
              <w:autoSpaceDN w:val="0"/>
              <w:adjustRightInd w:val="0"/>
              <w:snapToGrid w:val="0"/>
              <w:jc w:val="center"/>
              <w:rPr>
                <w:rFonts w:ascii="宋体" w:hAnsi="宋体"/>
                <w:kern w:val="0"/>
                <w:szCs w:val="21"/>
              </w:rPr>
            </w:pPr>
          </w:p>
        </w:tc>
      </w:tr>
      <w:tr w14:paraId="41C5BD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7636207A">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7688" w:type="dxa"/>
            <w:gridSpan w:val="8"/>
            <w:vAlign w:val="center"/>
          </w:tcPr>
          <w:p w14:paraId="1588F257">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14:paraId="328E54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994" w:type="dxa"/>
            <w:gridSpan w:val="9"/>
            <w:vAlign w:val="center"/>
          </w:tcPr>
          <w:p w14:paraId="5A05FB80">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14:paraId="1B9519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94EE3D8">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14:paraId="02878C8C">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14:paraId="25277761">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135" w:type="dxa"/>
            <w:gridSpan w:val="2"/>
            <w:vAlign w:val="center"/>
          </w:tcPr>
          <w:p w14:paraId="761B97A2">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14:paraId="35A43E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1EF545A">
            <w:pPr>
              <w:autoSpaceDE w:val="0"/>
              <w:autoSpaceDN w:val="0"/>
              <w:adjustRightInd w:val="0"/>
              <w:snapToGrid w:val="0"/>
              <w:jc w:val="center"/>
              <w:rPr>
                <w:rFonts w:ascii="宋体" w:hAnsi="宋体"/>
                <w:kern w:val="0"/>
                <w:szCs w:val="21"/>
              </w:rPr>
            </w:pPr>
          </w:p>
        </w:tc>
        <w:tc>
          <w:tcPr>
            <w:tcW w:w="3768" w:type="dxa"/>
            <w:gridSpan w:val="4"/>
            <w:vAlign w:val="center"/>
          </w:tcPr>
          <w:p w14:paraId="1583DCDC">
            <w:pPr>
              <w:autoSpaceDE w:val="0"/>
              <w:autoSpaceDN w:val="0"/>
              <w:adjustRightInd w:val="0"/>
              <w:snapToGrid w:val="0"/>
              <w:jc w:val="center"/>
              <w:rPr>
                <w:rFonts w:ascii="宋体" w:hAnsi="宋体"/>
                <w:kern w:val="0"/>
                <w:szCs w:val="21"/>
              </w:rPr>
            </w:pPr>
          </w:p>
        </w:tc>
        <w:tc>
          <w:tcPr>
            <w:tcW w:w="1388" w:type="dxa"/>
            <w:vAlign w:val="center"/>
          </w:tcPr>
          <w:p w14:paraId="7EBCA76E">
            <w:pPr>
              <w:autoSpaceDE w:val="0"/>
              <w:autoSpaceDN w:val="0"/>
              <w:adjustRightInd w:val="0"/>
              <w:snapToGrid w:val="0"/>
              <w:jc w:val="center"/>
              <w:rPr>
                <w:rFonts w:ascii="宋体" w:hAnsi="宋体"/>
                <w:kern w:val="0"/>
                <w:szCs w:val="21"/>
              </w:rPr>
            </w:pPr>
          </w:p>
        </w:tc>
        <w:tc>
          <w:tcPr>
            <w:tcW w:w="2135" w:type="dxa"/>
            <w:gridSpan w:val="2"/>
            <w:vAlign w:val="center"/>
          </w:tcPr>
          <w:p w14:paraId="26701A0D">
            <w:pPr>
              <w:autoSpaceDE w:val="0"/>
              <w:autoSpaceDN w:val="0"/>
              <w:adjustRightInd w:val="0"/>
              <w:snapToGrid w:val="0"/>
              <w:jc w:val="center"/>
              <w:rPr>
                <w:rFonts w:ascii="宋体" w:hAnsi="宋体"/>
                <w:kern w:val="0"/>
                <w:szCs w:val="21"/>
              </w:rPr>
            </w:pPr>
          </w:p>
        </w:tc>
      </w:tr>
      <w:tr w14:paraId="28820A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900EBFB">
            <w:pPr>
              <w:autoSpaceDE w:val="0"/>
              <w:autoSpaceDN w:val="0"/>
              <w:adjustRightInd w:val="0"/>
              <w:snapToGrid w:val="0"/>
              <w:jc w:val="center"/>
              <w:rPr>
                <w:rFonts w:ascii="宋体" w:hAnsi="宋体"/>
                <w:kern w:val="0"/>
                <w:szCs w:val="21"/>
              </w:rPr>
            </w:pPr>
          </w:p>
        </w:tc>
        <w:tc>
          <w:tcPr>
            <w:tcW w:w="3768" w:type="dxa"/>
            <w:gridSpan w:val="4"/>
            <w:vAlign w:val="center"/>
          </w:tcPr>
          <w:p w14:paraId="3369FBF0">
            <w:pPr>
              <w:autoSpaceDE w:val="0"/>
              <w:autoSpaceDN w:val="0"/>
              <w:adjustRightInd w:val="0"/>
              <w:snapToGrid w:val="0"/>
              <w:jc w:val="center"/>
              <w:rPr>
                <w:rFonts w:ascii="宋体" w:hAnsi="宋体"/>
                <w:kern w:val="0"/>
                <w:szCs w:val="21"/>
              </w:rPr>
            </w:pPr>
          </w:p>
        </w:tc>
        <w:tc>
          <w:tcPr>
            <w:tcW w:w="1388" w:type="dxa"/>
            <w:vAlign w:val="center"/>
          </w:tcPr>
          <w:p w14:paraId="03F2F47E">
            <w:pPr>
              <w:autoSpaceDE w:val="0"/>
              <w:autoSpaceDN w:val="0"/>
              <w:adjustRightInd w:val="0"/>
              <w:snapToGrid w:val="0"/>
              <w:jc w:val="center"/>
              <w:rPr>
                <w:rFonts w:ascii="宋体" w:hAnsi="宋体"/>
                <w:kern w:val="0"/>
                <w:szCs w:val="21"/>
              </w:rPr>
            </w:pPr>
          </w:p>
        </w:tc>
        <w:tc>
          <w:tcPr>
            <w:tcW w:w="2135" w:type="dxa"/>
            <w:gridSpan w:val="2"/>
            <w:vAlign w:val="center"/>
          </w:tcPr>
          <w:p w14:paraId="1A9A3222">
            <w:pPr>
              <w:autoSpaceDE w:val="0"/>
              <w:autoSpaceDN w:val="0"/>
              <w:adjustRightInd w:val="0"/>
              <w:snapToGrid w:val="0"/>
              <w:jc w:val="center"/>
              <w:rPr>
                <w:rFonts w:ascii="宋体" w:hAnsi="宋体"/>
                <w:kern w:val="0"/>
                <w:szCs w:val="21"/>
              </w:rPr>
            </w:pPr>
          </w:p>
        </w:tc>
      </w:tr>
      <w:tr w14:paraId="24F350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FCE7483">
            <w:pPr>
              <w:autoSpaceDE w:val="0"/>
              <w:autoSpaceDN w:val="0"/>
              <w:adjustRightInd w:val="0"/>
              <w:snapToGrid w:val="0"/>
              <w:jc w:val="center"/>
              <w:rPr>
                <w:rFonts w:ascii="宋体" w:hAnsi="宋体"/>
                <w:kern w:val="0"/>
                <w:szCs w:val="21"/>
              </w:rPr>
            </w:pPr>
          </w:p>
        </w:tc>
        <w:tc>
          <w:tcPr>
            <w:tcW w:w="3768" w:type="dxa"/>
            <w:gridSpan w:val="4"/>
            <w:vAlign w:val="center"/>
          </w:tcPr>
          <w:p w14:paraId="4E589696">
            <w:pPr>
              <w:autoSpaceDE w:val="0"/>
              <w:autoSpaceDN w:val="0"/>
              <w:adjustRightInd w:val="0"/>
              <w:snapToGrid w:val="0"/>
              <w:jc w:val="center"/>
              <w:rPr>
                <w:rFonts w:ascii="宋体" w:hAnsi="宋体"/>
                <w:kern w:val="0"/>
                <w:szCs w:val="21"/>
              </w:rPr>
            </w:pPr>
          </w:p>
        </w:tc>
        <w:tc>
          <w:tcPr>
            <w:tcW w:w="1388" w:type="dxa"/>
            <w:vAlign w:val="center"/>
          </w:tcPr>
          <w:p w14:paraId="3795DFE5">
            <w:pPr>
              <w:autoSpaceDE w:val="0"/>
              <w:autoSpaceDN w:val="0"/>
              <w:adjustRightInd w:val="0"/>
              <w:snapToGrid w:val="0"/>
              <w:jc w:val="center"/>
              <w:rPr>
                <w:rFonts w:ascii="宋体" w:hAnsi="宋体"/>
                <w:kern w:val="0"/>
                <w:szCs w:val="21"/>
              </w:rPr>
            </w:pPr>
          </w:p>
        </w:tc>
        <w:tc>
          <w:tcPr>
            <w:tcW w:w="2135" w:type="dxa"/>
            <w:gridSpan w:val="2"/>
            <w:vAlign w:val="center"/>
          </w:tcPr>
          <w:p w14:paraId="0BBB2125">
            <w:pPr>
              <w:autoSpaceDE w:val="0"/>
              <w:autoSpaceDN w:val="0"/>
              <w:adjustRightInd w:val="0"/>
              <w:snapToGrid w:val="0"/>
              <w:jc w:val="center"/>
              <w:rPr>
                <w:rFonts w:ascii="宋体" w:hAnsi="宋体"/>
                <w:kern w:val="0"/>
                <w:szCs w:val="21"/>
              </w:rPr>
            </w:pPr>
          </w:p>
        </w:tc>
      </w:tr>
      <w:tr w14:paraId="7EB7EC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57073F7">
            <w:pPr>
              <w:autoSpaceDE w:val="0"/>
              <w:autoSpaceDN w:val="0"/>
              <w:adjustRightInd w:val="0"/>
              <w:snapToGrid w:val="0"/>
              <w:jc w:val="center"/>
              <w:rPr>
                <w:rFonts w:ascii="宋体" w:hAnsi="宋体"/>
                <w:kern w:val="0"/>
                <w:szCs w:val="21"/>
              </w:rPr>
            </w:pPr>
          </w:p>
        </w:tc>
        <w:tc>
          <w:tcPr>
            <w:tcW w:w="3768" w:type="dxa"/>
            <w:gridSpan w:val="4"/>
            <w:vAlign w:val="center"/>
          </w:tcPr>
          <w:p w14:paraId="661D7EE1">
            <w:pPr>
              <w:autoSpaceDE w:val="0"/>
              <w:autoSpaceDN w:val="0"/>
              <w:adjustRightInd w:val="0"/>
              <w:snapToGrid w:val="0"/>
              <w:jc w:val="center"/>
              <w:rPr>
                <w:rFonts w:ascii="宋体" w:hAnsi="宋体"/>
                <w:kern w:val="0"/>
                <w:szCs w:val="21"/>
              </w:rPr>
            </w:pPr>
          </w:p>
        </w:tc>
        <w:tc>
          <w:tcPr>
            <w:tcW w:w="1388" w:type="dxa"/>
            <w:vAlign w:val="center"/>
          </w:tcPr>
          <w:p w14:paraId="149967C4">
            <w:pPr>
              <w:autoSpaceDE w:val="0"/>
              <w:autoSpaceDN w:val="0"/>
              <w:adjustRightInd w:val="0"/>
              <w:snapToGrid w:val="0"/>
              <w:jc w:val="center"/>
              <w:rPr>
                <w:rFonts w:ascii="宋体" w:hAnsi="宋体"/>
                <w:kern w:val="0"/>
                <w:szCs w:val="21"/>
              </w:rPr>
            </w:pPr>
          </w:p>
        </w:tc>
        <w:tc>
          <w:tcPr>
            <w:tcW w:w="2135" w:type="dxa"/>
            <w:gridSpan w:val="2"/>
            <w:vAlign w:val="center"/>
          </w:tcPr>
          <w:p w14:paraId="5C2E7E80">
            <w:pPr>
              <w:autoSpaceDE w:val="0"/>
              <w:autoSpaceDN w:val="0"/>
              <w:adjustRightInd w:val="0"/>
              <w:snapToGrid w:val="0"/>
              <w:jc w:val="center"/>
              <w:rPr>
                <w:rFonts w:ascii="宋体" w:hAnsi="宋体"/>
                <w:kern w:val="0"/>
                <w:szCs w:val="21"/>
              </w:rPr>
            </w:pPr>
          </w:p>
        </w:tc>
      </w:tr>
      <w:tr w14:paraId="1E0B59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0F73D49">
            <w:pPr>
              <w:autoSpaceDE w:val="0"/>
              <w:autoSpaceDN w:val="0"/>
              <w:adjustRightInd w:val="0"/>
              <w:snapToGrid w:val="0"/>
              <w:jc w:val="center"/>
              <w:rPr>
                <w:rFonts w:ascii="宋体" w:hAnsi="宋体"/>
                <w:kern w:val="0"/>
                <w:szCs w:val="21"/>
              </w:rPr>
            </w:pPr>
          </w:p>
        </w:tc>
        <w:tc>
          <w:tcPr>
            <w:tcW w:w="3768" w:type="dxa"/>
            <w:gridSpan w:val="4"/>
            <w:vAlign w:val="center"/>
          </w:tcPr>
          <w:p w14:paraId="57F7123A">
            <w:pPr>
              <w:autoSpaceDE w:val="0"/>
              <w:autoSpaceDN w:val="0"/>
              <w:adjustRightInd w:val="0"/>
              <w:snapToGrid w:val="0"/>
              <w:jc w:val="center"/>
              <w:rPr>
                <w:rFonts w:ascii="宋体" w:hAnsi="宋体"/>
                <w:kern w:val="0"/>
                <w:szCs w:val="21"/>
              </w:rPr>
            </w:pPr>
          </w:p>
        </w:tc>
        <w:tc>
          <w:tcPr>
            <w:tcW w:w="1388" w:type="dxa"/>
            <w:vAlign w:val="center"/>
          </w:tcPr>
          <w:p w14:paraId="3C832CE3">
            <w:pPr>
              <w:autoSpaceDE w:val="0"/>
              <w:autoSpaceDN w:val="0"/>
              <w:adjustRightInd w:val="0"/>
              <w:snapToGrid w:val="0"/>
              <w:jc w:val="center"/>
              <w:rPr>
                <w:rFonts w:ascii="宋体" w:hAnsi="宋体"/>
                <w:kern w:val="0"/>
                <w:szCs w:val="21"/>
              </w:rPr>
            </w:pPr>
          </w:p>
        </w:tc>
        <w:tc>
          <w:tcPr>
            <w:tcW w:w="2135" w:type="dxa"/>
            <w:gridSpan w:val="2"/>
            <w:vAlign w:val="center"/>
          </w:tcPr>
          <w:p w14:paraId="0F5DD6EF">
            <w:pPr>
              <w:autoSpaceDE w:val="0"/>
              <w:autoSpaceDN w:val="0"/>
              <w:adjustRightInd w:val="0"/>
              <w:snapToGrid w:val="0"/>
              <w:jc w:val="center"/>
              <w:rPr>
                <w:rFonts w:ascii="宋体" w:hAnsi="宋体"/>
                <w:kern w:val="0"/>
                <w:szCs w:val="21"/>
              </w:rPr>
            </w:pPr>
          </w:p>
        </w:tc>
      </w:tr>
      <w:tr w14:paraId="5D42B2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481ED0A">
            <w:pPr>
              <w:autoSpaceDE w:val="0"/>
              <w:autoSpaceDN w:val="0"/>
              <w:adjustRightInd w:val="0"/>
              <w:snapToGrid w:val="0"/>
              <w:jc w:val="center"/>
              <w:rPr>
                <w:rFonts w:ascii="宋体" w:hAnsi="宋体"/>
                <w:kern w:val="0"/>
                <w:szCs w:val="21"/>
              </w:rPr>
            </w:pPr>
          </w:p>
        </w:tc>
        <w:tc>
          <w:tcPr>
            <w:tcW w:w="3768" w:type="dxa"/>
            <w:gridSpan w:val="4"/>
            <w:vAlign w:val="center"/>
          </w:tcPr>
          <w:p w14:paraId="776F55FF">
            <w:pPr>
              <w:autoSpaceDE w:val="0"/>
              <w:autoSpaceDN w:val="0"/>
              <w:adjustRightInd w:val="0"/>
              <w:snapToGrid w:val="0"/>
              <w:jc w:val="center"/>
              <w:rPr>
                <w:rFonts w:ascii="宋体" w:hAnsi="宋体"/>
                <w:kern w:val="0"/>
                <w:szCs w:val="21"/>
              </w:rPr>
            </w:pPr>
          </w:p>
        </w:tc>
        <w:tc>
          <w:tcPr>
            <w:tcW w:w="1388" w:type="dxa"/>
            <w:vAlign w:val="center"/>
          </w:tcPr>
          <w:p w14:paraId="05430EC7">
            <w:pPr>
              <w:autoSpaceDE w:val="0"/>
              <w:autoSpaceDN w:val="0"/>
              <w:adjustRightInd w:val="0"/>
              <w:snapToGrid w:val="0"/>
              <w:jc w:val="center"/>
              <w:rPr>
                <w:rFonts w:ascii="宋体" w:hAnsi="宋体"/>
                <w:kern w:val="0"/>
                <w:szCs w:val="21"/>
              </w:rPr>
            </w:pPr>
          </w:p>
        </w:tc>
        <w:tc>
          <w:tcPr>
            <w:tcW w:w="2135" w:type="dxa"/>
            <w:gridSpan w:val="2"/>
            <w:vAlign w:val="center"/>
          </w:tcPr>
          <w:p w14:paraId="789A9493">
            <w:pPr>
              <w:autoSpaceDE w:val="0"/>
              <w:autoSpaceDN w:val="0"/>
              <w:adjustRightInd w:val="0"/>
              <w:snapToGrid w:val="0"/>
              <w:jc w:val="center"/>
              <w:rPr>
                <w:rFonts w:ascii="宋体" w:hAnsi="宋体"/>
                <w:kern w:val="0"/>
                <w:szCs w:val="21"/>
              </w:rPr>
            </w:pPr>
          </w:p>
        </w:tc>
      </w:tr>
      <w:tr w14:paraId="604EEE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2CC9632">
            <w:pPr>
              <w:autoSpaceDE w:val="0"/>
              <w:autoSpaceDN w:val="0"/>
              <w:adjustRightInd w:val="0"/>
              <w:snapToGrid w:val="0"/>
              <w:jc w:val="center"/>
              <w:rPr>
                <w:rFonts w:ascii="宋体" w:hAnsi="宋体"/>
                <w:kern w:val="0"/>
                <w:szCs w:val="21"/>
              </w:rPr>
            </w:pPr>
          </w:p>
        </w:tc>
        <w:tc>
          <w:tcPr>
            <w:tcW w:w="3768" w:type="dxa"/>
            <w:gridSpan w:val="4"/>
            <w:vAlign w:val="center"/>
          </w:tcPr>
          <w:p w14:paraId="5DAADAB9">
            <w:pPr>
              <w:autoSpaceDE w:val="0"/>
              <w:autoSpaceDN w:val="0"/>
              <w:adjustRightInd w:val="0"/>
              <w:snapToGrid w:val="0"/>
              <w:jc w:val="center"/>
              <w:rPr>
                <w:rFonts w:ascii="宋体" w:hAnsi="宋体"/>
                <w:kern w:val="0"/>
                <w:szCs w:val="21"/>
              </w:rPr>
            </w:pPr>
          </w:p>
        </w:tc>
        <w:tc>
          <w:tcPr>
            <w:tcW w:w="1388" w:type="dxa"/>
            <w:vAlign w:val="center"/>
          </w:tcPr>
          <w:p w14:paraId="7E95CDE2">
            <w:pPr>
              <w:autoSpaceDE w:val="0"/>
              <w:autoSpaceDN w:val="0"/>
              <w:adjustRightInd w:val="0"/>
              <w:snapToGrid w:val="0"/>
              <w:jc w:val="center"/>
              <w:rPr>
                <w:rFonts w:ascii="宋体" w:hAnsi="宋体"/>
                <w:kern w:val="0"/>
                <w:szCs w:val="21"/>
              </w:rPr>
            </w:pPr>
          </w:p>
        </w:tc>
        <w:tc>
          <w:tcPr>
            <w:tcW w:w="2135" w:type="dxa"/>
            <w:gridSpan w:val="2"/>
            <w:vAlign w:val="center"/>
          </w:tcPr>
          <w:p w14:paraId="54085FC5">
            <w:pPr>
              <w:autoSpaceDE w:val="0"/>
              <w:autoSpaceDN w:val="0"/>
              <w:adjustRightInd w:val="0"/>
              <w:snapToGrid w:val="0"/>
              <w:jc w:val="center"/>
              <w:rPr>
                <w:rFonts w:ascii="宋体" w:hAnsi="宋体"/>
                <w:kern w:val="0"/>
                <w:szCs w:val="21"/>
              </w:rPr>
            </w:pPr>
          </w:p>
        </w:tc>
      </w:tr>
      <w:tr w14:paraId="7F41C0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F1C6CC3">
            <w:pPr>
              <w:autoSpaceDE w:val="0"/>
              <w:autoSpaceDN w:val="0"/>
              <w:adjustRightInd w:val="0"/>
              <w:snapToGrid w:val="0"/>
              <w:jc w:val="center"/>
              <w:rPr>
                <w:rFonts w:ascii="宋体" w:hAnsi="宋体"/>
                <w:kern w:val="0"/>
                <w:szCs w:val="21"/>
              </w:rPr>
            </w:pPr>
          </w:p>
        </w:tc>
        <w:tc>
          <w:tcPr>
            <w:tcW w:w="3768" w:type="dxa"/>
            <w:gridSpan w:val="4"/>
            <w:vAlign w:val="center"/>
          </w:tcPr>
          <w:p w14:paraId="1085470A">
            <w:pPr>
              <w:autoSpaceDE w:val="0"/>
              <w:autoSpaceDN w:val="0"/>
              <w:adjustRightInd w:val="0"/>
              <w:snapToGrid w:val="0"/>
              <w:jc w:val="center"/>
              <w:rPr>
                <w:rFonts w:ascii="宋体" w:hAnsi="宋体"/>
                <w:kern w:val="0"/>
                <w:szCs w:val="21"/>
              </w:rPr>
            </w:pPr>
          </w:p>
        </w:tc>
        <w:tc>
          <w:tcPr>
            <w:tcW w:w="1388" w:type="dxa"/>
            <w:vAlign w:val="center"/>
          </w:tcPr>
          <w:p w14:paraId="64030812">
            <w:pPr>
              <w:autoSpaceDE w:val="0"/>
              <w:autoSpaceDN w:val="0"/>
              <w:adjustRightInd w:val="0"/>
              <w:snapToGrid w:val="0"/>
              <w:jc w:val="center"/>
              <w:rPr>
                <w:rFonts w:ascii="宋体" w:hAnsi="宋体"/>
                <w:kern w:val="0"/>
                <w:szCs w:val="21"/>
              </w:rPr>
            </w:pPr>
          </w:p>
        </w:tc>
        <w:tc>
          <w:tcPr>
            <w:tcW w:w="2135" w:type="dxa"/>
            <w:gridSpan w:val="2"/>
            <w:vAlign w:val="center"/>
          </w:tcPr>
          <w:p w14:paraId="635998A4">
            <w:pPr>
              <w:autoSpaceDE w:val="0"/>
              <w:autoSpaceDN w:val="0"/>
              <w:adjustRightInd w:val="0"/>
              <w:snapToGrid w:val="0"/>
              <w:jc w:val="center"/>
              <w:rPr>
                <w:rFonts w:ascii="宋体" w:hAnsi="宋体"/>
                <w:kern w:val="0"/>
                <w:szCs w:val="21"/>
              </w:rPr>
            </w:pPr>
          </w:p>
        </w:tc>
      </w:tr>
      <w:tr w14:paraId="070AD0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87BBD1E">
            <w:pPr>
              <w:autoSpaceDE w:val="0"/>
              <w:autoSpaceDN w:val="0"/>
              <w:adjustRightInd w:val="0"/>
              <w:snapToGrid w:val="0"/>
              <w:jc w:val="center"/>
              <w:rPr>
                <w:rFonts w:ascii="宋体" w:hAnsi="宋体"/>
                <w:kern w:val="0"/>
                <w:szCs w:val="21"/>
              </w:rPr>
            </w:pPr>
          </w:p>
        </w:tc>
        <w:tc>
          <w:tcPr>
            <w:tcW w:w="3768" w:type="dxa"/>
            <w:gridSpan w:val="4"/>
            <w:vAlign w:val="center"/>
          </w:tcPr>
          <w:p w14:paraId="5E12EBB5">
            <w:pPr>
              <w:autoSpaceDE w:val="0"/>
              <w:autoSpaceDN w:val="0"/>
              <w:adjustRightInd w:val="0"/>
              <w:snapToGrid w:val="0"/>
              <w:jc w:val="center"/>
              <w:rPr>
                <w:rFonts w:ascii="宋体" w:hAnsi="宋体"/>
                <w:kern w:val="0"/>
                <w:szCs w:val="21"/>
              </w:rPr>
            </w:pPr>
          </w:p>
        </w:tc>
        <w:tc>
          <w:tcPr>
            <w:tcW w:w="1388" w:type="dxa"/>
            <w:vAlign w:val="center"/>
          </w:tcPr>
          <w:p w14:paraId="16E9675B">
            <w:pPr>
              <w:autoSpaceDE w:val="0"/>
              <w:autoSpaceDN w:val="0"/>
              <w:adjustRightInd w:val="0"/>
              <w:snapToGrid w:val="0"/>
              <w:jc w:val="center"/>
              <w:rPr>
                <w:rFonts w:ascii="宋体" w:hAnsi="宋体"/>
                <w:kern w:val="0"/>
                <w:szCs w:val="21"/>
              </w:rPr>
            </w:pPr>
          </w:p>
        </w:tc>
        <w:tc>
          <w:tcPr>
            <w:tcW w:w="2135" w:type="dxa"/>
            <w:gridSpan w:val="2"/>
            <w:vAlign w:val="center"/>
          </w:tcPr>
          <w:p w14:paraId="132ED76B">
            <w:pPr>
              <w:autoSpaceDE w:val="0"/>
              <w:autoSpaceDN w:val="0"/>
              <w:adjustRightInd w:val="0"/>
              <w:snapToGrid w:val="0"/>
              <w:jc w:val="center"/>
              <w:rPr>
                <w:rFonts w:ascii="宋体" w:hAnsi="宋体"/>
                <w:kern w:val="0"/>
                <w:szCs w:val="21"/>
              </w:rPr>
            </w:pPr>
          </w:p>
        </w:tc>
      </w:tr>
      <w:tr w14:paraId="247E4B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4F46E84">
            <w:pPr>
              <w:autoSpaceDE w:val="0"/>
              <w:autoSpaceDN w:val="0"/>
              <w:adjustRightInd w:val="0"/>
              <w:snapToGrid w:val="0"/>
              <w:jc w:val="center"/>
              <w:rPr>
                <w:rFonts w:ascii="宋体" w:hAnsi="宋体"/>
                <w:kern w:val="0"/>
                <w:szCs w:val="21"/>
              </w:rPr>
            </w:pPr>
          </w:p>
        </w:tc>
        <w:tc>
          <w:tcPr>
            <w:tcW w:w="3768" w:type="dxa"/>
            <w:gridSpan w:val="4"/>
            <w:vAlign w:val="center"/>
          </w:tcPr>
          <w:p w14:paraId="7040867B">
            <w:pPr>
              <w:autoSpaceDE w:val="0"/>
              <w:autoSpaceDN w:val="0"/>
              <w:adjustRightInd w:val="0"/>
              <w:snapToGrid w:val="0"/>
              <w:jc w:val="center"/>
              <w:rPr>
                <w:rFonts w:ascii="宋体" w:hAnsi="宋体"/>
                <w:kern w:val="0"/>
                <w:szCs w:val="21"/>
              </w:rPr>
            </w:pPr>
          </w:p>
        </w:tc>
        <w:tc>
          <w:tcPr>
            <w:tcW w:w="1388" w:type="dxa"/>
            <w:vAlign w:val="center"/>
          </w:tcPr>
          <w:p w14:paraId="7674164A">
            <w:pPr>
              <w:autoSpaceDE w:val="0"/>
              <w:autoSpaceDN w:val="0"/>
              <w:adjustRightInd w:val="0"/>
              <w:snapToGrid w:val="0"/>
              <w:jc w:val="center"/>
              <w:rPr>
                <w:rFonts w:ascii="宋体" w:hAnsi="宋体"/>
                <w:kern w:val="0"/>
                <w:szCs w:val="21"/>
              </w:rPr>
            </w:pPr>
          </w:p>
        </w:tc>
        <w:tc>
          <w:tcPr>
            <w:tcW w:w="2135" w:type="dxa"/>
            <w:gridSpan w:val="2"/>
            <w:vAlign w:val="center"/>
          </w:tcPr>
          <w:p w14:paraId="5E880D97">
            <w:pPr>
              <w:autoSpaceDE w:val="0"/>
              <w:autoSpaceDN w:val="0"/>
              <w:adjustRightInd w:val="0"/>
              <w:snapToGrid w:val="0"/>
              <w:jc w:val="center"/>
              <w:rPr>
                <w:rFonts w:ascii="宋体" w:hAnsi="宋体"/>
                <w:kern w:val="0"/>
                <w:szCs w:val="21"/>
              </w:rPr>
            </w:pPr>
          </w:p>
        </w:tc>
      </w:tr>
      <w:tr w14:paraId="28F82A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C29DBF4">
            <w:pPr>
              <w:autoSpaceDE w:val="0"/>
              <w:autoSpaceDN w:val="0"/>
              <w:adjustRightInd w:val="0"/>
              <w:snapToGrid w:val="0"/>
              <w:jc w:val="center"/>
              <w:rPr>
                <w:rFonts w:ascii="宋体" w:hAnsi="宋体"/>
                <w:kern w:val="0"/>
                <w:szCs w:val="21"/>
              </w:rPr>
            </w:pPr>
          </w:p>
        </w:tc>
        <w:tc>
          <w:tcPr>
            <w:tcW w:w="3768" w:type="dxa"/>
            <w:gridSpan w:val="4"/>
            <w:vAlign w:val="center"/>
          </w:tcPr>
          <w:p w14:paraId="0CE7EAA6">
            <w:pPr>
              <w:autoSpaceDE w:val="0"/>
              <w:autoSpaceDN w:val="0"/>
              <w:adjustRightInd w:val="0"/>
              <w:snapToGrid w:val="0"/>
              <w:jc w:val="center"/>
              <w:rPr>
                <w:rFonts w:ascii="宋体" w:hAnsi="宋体"/>
                <w:kern w:val="0"/>
                <w:szCs w:val="21"/>
              </w:rPr>
            </w:pPr>
          </w:p>
        </w:tc>
        <w:tc>
          <w:tcPr>
            <w:tcW w:w="1388" w:type="dxa"/>
            <w:vAlign w:val="center"/>
          </w:tcPr>
          <w:p w14:paraId="38218EF6">
            <w:pPr>
              <w:autoSpaceDE w:val="0"/>
              <w:autoSpaceDN w:val="0"/>
              <w:adjustRightInd w:val="0"/>
              <w:snapToGrid w:val="0"/>
              <w:jc w:val="center"/>
              <w:rPr>
                <w:rFonts w:ascii="宋体" w:hAnsi="宋体"/>
                <w:kern w:val="0"/>
                <w:szCs w:val="21"/>
              </w:rPr>
            </w:pPr>
          </w:p>
        </w:tc>
        <w:tc>
          <w:tcPr>
            <w:tcW w:w="2135" w:type="dxa"/>
            <w:gridSpan w:val="2"/>
            <w:vAlign w:val="center"/>
          </w:tcPr>
          <w:p w14:paraId="7A765718">
            <w:pPr>
              <w:autoSpaceDE w:val="0"/>
              <w:autoSpaceDN w:val="0"/>
              <w:adjustRightInd w:val="0"/>
              <w:snapToGrid w:val="0"/>
              <w:jc w:val="center"/>
              <w:rPr>
                <w:rFonts w:ascii="宋体" w:hAnsi="宋体"/>
                <w:kern w:val="0"/>
                <w:szCs w:val="21"/>
              </w:rPr>
            </w:pPr>
          </w:p>
        </w:tc>
      </w:tr>
      <w:tr w14:paraId="1C9C45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390E634">
            <w:pPr>
              <w:autoSpaceDE w:val="0"/>
              <w:autoSpaceDN w:val="0"/>
              <w:adjustRightInd w:val="0"/>
              <w:snapToGrid w:val="0"/>
              <w:jc w:val="center"/>
              <w:rPr>
                <w:rFonts w:ascii="宋体" w:hAnsi="宋体"/>
                <w:kern w:val="0"/>
                <w:szCs w:val="21"/>
              </w:rPr>
            </w:pPr>
          </w:p>
        </w:tc>
        <w:tc>
          <w:tcPr>
            <w:tcW w:w="3768" w:type="dxa"/>
            <w:gridSpan w:val="4"/>
            <w:vAlign w:val="center"/>
          </w:tcPr>
          <w:p w14:paraId="78DC4023">
            <w:pPr>
              <w:autoSpaceDE w:val="0"/>
              <w:autoSpaceDN w:val="0"/>
              <w:adjustRightInd w:val="0"/>
              <w:snapToGrid w:val="0"/>
              <w:jc w:val="center"/>
              <w:rPr>
                <w:rFonts w:ascii="宋体" w:hAnsi="宋体"/>
                <w:kern w:val="0"/>
                <w:szCs w:val="21"/>
              </w:rPr>
            </w:pPr>
          </w:p>
        </w:tc>
        <w:tc>
          <w:tcPr>
            <w:tcW w:w="1388" w:type="dxa"/>
            <w:vAlign w:val="center"/>
          </w:tcPr>
          <w:p w14:paraId="34958A75">
            <w:pPr>
              <w:autoSpaceDE w:val="0"/>
              <w:autoSpaceDN w:val="0"/>
              <w:adjustRightInd w:val="0"/>
              <w:snapToGrid w:val="0"/>
              <w:jc w:val="center"/>
              <w:rPr>
                <w:rFonts w:ascii="宋体" w:hAnsi="宋体"/>
                <w:kern w:val="0"/>
                <w:szCs w:val="21"/>
              </w:rPr>
            </w:pPr>
          </w:p>
        </w:tc>
        <w:tc>
          <w:tcPr>
            <w:tcW w:w="2135" w:type="dxa"/>
            <w:gridSpan w:val="2"/>
            <w:vAlign w:val="center"/>
          </w:tcPr>
          <w:p w14:paraId="67ED7B33">
            <w:pPr>
              <w:autoSpaceDE w:val="0"/>
              <w:autoSpaceDN w:val="0"/>
              <w:adjustRightInd w:val="0"/>
              <w:snapToGrid w:val="0"/>
              <w:jc w:val="center"/>
              <w:rPr>
                <w:rFonts w:ascii="宋体" w:hAnsi="宋体"/>
                <w:kern w:val="0"/>
                <w:szCs w:val="21"/>
              </w:rPr>
            </w:pPr>
          </w:p>
        </w:tc>
      </w:tr>
      <w:tr w14:paraId="0760E2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21FF74F">
            <w:pPr>
              <w:autoSpaceDE w:val="0"/>
              <w:autoSpaceDN w:val="0"/>
              <w:adjustRightInd w:val="0"/>
              <w:snapToGrid w:val="0"/>
              <w:jc w:val="center"/>
              <w:rPr>
                <w:rFonts w:ascii="宋体" w:hAnsi="宋体"/>
                <w:kern w:val="0"/>
                <w:szCs w:val="21"/>
              </w:rPr>
            </w:pPr>
          </w:p>
        </w:tc>
        <w:tc>
          <w:tcPr>
            <w:tcW w:w="3768" w:type="dxa"/>
            <w:gridSpan w:val="4"/>
            <w:vAlign w:val="center"/>
          </w:tcPr>
          <w:p w14:paraId="0F5F5896">
            <w:pPr>
              <w:autoSpaceDE w:val="0"/>
              <w:autoSpaceDN w:val="0"/>
              <w:adjustRightInd w:val="0"/>
              <w:snapToGrid w:val="0"/>
              <w:jc w:val="center"/>
              <w:rPr>
                <w:rFonts w:ascii="宋体" w:hAnsi="宋体"/>
                <w:kern w:val="0"/>
                <w:szCs w:val="21"/>
              </w:rPr>
            </w:pPr>
          </w:p>
        </w:tc>
        <w:tc>
          <w:tcPr>
            <w:tcW w:w="1388" w:type="dxa"/>
            <w:vAlign w:val="center"/>
          </w:tcPr>
          <w:p w14:paraId="57D61F86">
            <w:pPr>
              <w:autoSpaceDE w:val="0"/>
              <w:autoSpaceDN w:val="0"/>
              <w:adjustRightInd w:val="0"/>
              <w:snapToGrid w:val="0"/>
              <w:jc w:val="center"/>
              <w:rPr>
                <w:rFonts w:ascii="宋体" w:hAnsi="宋体"/>
                <w:kern w:val="0"/>
                <w:szCs w:val="21"/>
              </w:rPr>
            </w:pPr>
          </w:p>
        </w:tc>
        <w:tc>
          <w:tcPr>
            <w:tcW w:w="2135" w:type="dxa"/>
            <w:gridSpan w:val="2"/>
            <w:vAlign w:val="center"/>
          </w:tcPr>
          <w:p w14:paraId="4C8437E3">
            <w:pPr>
              <w:autoSpaceDE w:val="0"/>
              <w:autoSpaceDN w:val="0"/>
              <w:adjustRightInd w:val="0"/>
              <w:snapToGrid w:val="0"/>
              <w:jc w:val="center"/>
              <w:rPr>
                <w:rFonts w:ascii="宋体" w:hAnsi="宋体"/>
                <w:kern w:val="0"/>
                <w:szCs w:val="21"/>
              </w:rPr>
            </w:pPr>
          </w:p>
        </w:tc>
      </w:tr>
    </w:tbl>
    <w:p w14:paraId="2ACAC802">
      <w:pPr>
        <w:spacing w:line="360" w:lineRule="auto"/>
        <w:rPr>
          <w:rFonts w:ascii="宋体" w:hAnsi="宋体"/>
        </w:rPr>
      </w:pPr>
      <w:bookmarkStart w:id="1310" w:name="_Toc224103515"/>
    </w:p>
    <w:bookmarkEnd w:id="1310"/>
    <w:p w14:paraId="4067BC6F">
      <w:pPr>
        <w:pStyle w:val="5"/>
        <w:spacing w:before="0" w:line="360" w:lineRule="auto"/>
        <w:jc w:val="center"/>
        <w:rPr>
          <w:rFonts w:ascii="宋体" w:hAnsi="宋体"/>
          <w:b w:val="0"/>
        </w:rPr>
      </w:pPr>
      <w:bookmarkStart w:id="1311" w:name="_Toc287607889"/>
      <w:bookmarkStart w:id="1312" w:name="_Toc287620835"/>
      <w:bookmarkStart w:id="1313" w:name="_Toc534185842"/>
      <w:bookmarkStart w:id="1314" w:name="_Toc277082661"/>
      <w:bookmarkStart w:id="1315" w:name="_Toc27983330"/>
      <w:bookmarkStart w:id="1316" w:name="_Toc509218865"/>
      <w:bookmarkStart w:id="1317" w:name="_Toc224103516"/>
      <w:bookmarkStart w:id="1318" w:name="_Toc430530551"/>
      <w:r>
        <w:rPr>
          <w:rFonts w:ascii="宋体" w:hAnsi="宋体"/>
          <w:bCs w:val="0"/>
          <w:szCs w:val="28"/>
        </w:rPr>
        <w:br w:type="page"/>
      </w:r>
      <w:bookmarkEnd w:id="1311"/>
      <w:bookmarkEnd w:id="1312"/>
      <w:bookmarkEnd w:id="1313"/>
      <w:bookmarkEnd w:id="1314"/>
      <w:bookmarkEnd w:id="1315"/>
      <w:bookmarkEnd w:id="1316"/>
      <w:bookmarkEnd w:id="1317"/>
      <w:bookmarkEnd w:id="1318"/>
      <w:bookmarkStart w:id="1319" w:name="_Toc27983331"/>
      <w:bookmarkStart w:id="1320" w:name="_Toc430530552"/>
      <w:bookmarkStart w:id="1321" w:name="_Toc287607893"/>
      <w:bookmarkStart w:id="1322" w:name="_Toc287620839"/>
      <w:bookmarkStart w:id="1323" w:name="_Toc224103520"/>
      <w:bookmarkStart w:id="1324" w:name="_Toc277082663"/>
      <w:bookmarkStart w:id="1325" w:name="_Toc509218866"/>
      <w:bookmarkStart w:id="1326" w:name="_Toc534185843"/>
      <w:bookmarkStart w:id="1327" w:name="_Toc57796025"/>
      <w:bookmarkStart w:id="1328" w:name="_Toc25246"/>
      <w:bookmarkStart w:id="1329" w:name="_Toc25923"/>
      <w:bookmarkStart w:id="1330" w:name="_Toc14107"/>
      <w:bookmarkStart w:id="1331" w:name="_Toc8776"/>
      <w:bookmarkStart w:id="1332" w:name="_Toc31742"/>
      <w:r>
        <w:rPr>
          <w:rFonts w:ascii="宋体" w:hAnsi="宋体"/>
          <w:b w:val="0"/>
        </w:rPr>
        <w:t>（</w:t>
      </w:r>
      <w:r>
        <w:rPr>
          <w:rFonts w:hint="eastAsia" w:ascii="宋体" w:hAnsi="宋体"/>
          <w:b w:val="0"/>
        </w:rPr>
        <w:t>四</w:t>
      </w:r>
      <w:r>
        <w:rPr>
          <w:rFonts w:ascii="宋体" w:hAnsi="宋体"/>
          <w:b w:val="0"/>
        </w:rPr>
        <w:t>）</w:t>
      </w:r>
      <w:bookmarkEnd w:id="1319"/>
      <w:bookmarkEnd w:id="1320"/>
      <w:bookmarkEnd w:id="1321"/>
      <w:bookmarkEnd w:id="1322"/>
      <w:bookmarkEnd w:id="1323"/>
      <w:bookmarkEnd w:id="1324"/>
      <w:bookmarkEnd w:id="1325"/>
      <w:bookmarkEnd w:id="1326"/>
      <w:r>
        <w:rPr>
          <w:rFonts w:hint="eastAsia" w:ascii="宋体" w:hAnsi="宋体"/>
          <w:b w:val="0"/>
        </w:rPr>
        <w:t>承诺</w:t>
      </w:r>
      <w:bookmarkEnd w:id="1327"/>
      <w:bookmarkEnd w:id="1328"/>
      <w:bookmarkEnd w:id="1329"/>
      <w:bookmarkEnd w:id="1330"/>
      <w:bookmarkEnd w:id="1331"/>
      <w:bookmarkEnd w:id="1332"/>
    </w:p>
    <w:p w14:paraId="66B4C1A4">
      <w:pPr>
        <w:snapToGrid w:val="0"/>
        <w:spacing w:line="380" w:lineRule="exact"/>
        <w:rPr>
          <w:rFonts w:ascii="宋体" w:hAnsi="宋体"/>
          <w:szCs w:val="21"/>
          <w:u w:val="single"/>
        </w:rPr>
      </w:pPr>
      <w:r>
        <w:rPr>
          <w:rFonts w:hint="eastAsia" w:ascii="宋体" w:hAnsi="宋体"/>
          <w:szCs w:val="21"/>
          <w:u w:val="single"/>
        </w:rPr>
        <w:t xml:space="preserve">        （比选人名称）</w:t>
      </w:r>
      <w:r>
        <w:rPr>
          <w:rFonts w:hint="eastAsia" w:ascii="宋体" w:hAnsi="宋体"/>
          <w:szCs w:val="21"/>
        </w:rPr>
        <w:t>：</w:t>
      </w:r>
    </w:p>
    <w:p w14:paraId="3F75B02E">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（竞选人名称）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的竞选，自愿作出以下承诺：</w:t>
      </w:r>
    </w:p>
    <w:p w14:paraId="20F4BB5D">
      <w:pPr>
        <w:snapToGrid w:val="0"/>
        <w:spacing w:line="380" w:lineRule="exact"/>
        <w:ind w:firstLine="420" w:firstLineChars="200"/>
        <w:rPr>
          <w:rFonts w:ascii="宋体" w:hAnsi="宋体"/>
          <w:szCs w:val="21"/>
        </w:rPr>
      </w:pPr>
      <w:r>
        <w:rPr>
          <w:rFonts w:hint="eastAsia" w:ascii="宋体" w:hAnsi="宋体"/>
          <w:szCs w:val="21"/>
        </w:rPr>
        <w:t>1、竞选截止日竞选资格情况不存在下列情形之一：</w:t>
      </w:r>
    </w:p>
    <w:p w14:paraId="67C4B2C7">
      <w:pPr>
        <w:snapToGrid w:val="0"/>
        <w:spacing w:line="38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14:paraId="000B6DE3">
      <w:pPr>
        <w:snapToGrid w:val="0"/>
        <w:spacing w:line="380" w:lineRule="exact"/>
        <w:ind w:firstLine="420" w:firstLineChars="200"/>
        <w:jc w:val="left"/>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14:paraId="51835F07">
      <w:pPr>
        <w:snapToGrid w:val="0"/>
        <w:spacing w:line="380" w:lineRule="exact"/>
        <w:ind w:firstLine="420" w:firstLineChars="200"/>
        <w:jc w:val="left"/>
        <w:rPr>
          <w:rFonts w:ascii="宋体" w:hAnsi="宋体"/>
          <w:szCs w:val="21"/>
        </w:rPr>
      </w:pPr>
      <w:r>
        <w:rPr>
          <w:rFonts w:hint="eastAsia" w:ascii="宋体" w:hAnsi="宋体"/>
          <w:szCs w:val="21"/>
        </w:rPr>
        <w:t>（3）被列入《重庆市工程建设领域招标投标信用管理暂行办法》规定的黑名单且在记分有效期内；</w:t>
      </w:r>
    </w:p>
    <w:p w14:paraId="37E166E9">
      <w:pPr>
        <w:snapToGrid w:val="0"/>
        <w:spacing w:line="380" w:lineRule="exact"/>
        <w:ind w:firstLine="420" w:firstLineChars="200"/>
        <w:jc w:val="left"/>
        <w:rPr>
          <w:rFonts w:ascii="宋体" w:hAnsi="宋体"/>
          <w:szCs w:val="21"/>
        </w:rPr>
      </w:pPr>
      <w:r>
        <w:rPr>
          <w:rFonts w:hint="eastAsia" w:ascii="宋体" w:hAnsi="宋体"/>
          <w:szCs w:val="21"/>
        </w:rPr>
        <w:t>（4）被国家、重庆市（含市或任意区县）有关行政部门处以暂停竞选资格行政处罚，且在处罚期限内；</w:t>
      </w:r>
    </w:p>
    <w:p w14:paraId="5D35D82D">
      <w:pPr>
        <w:spacing w:line="380" w:lineRule="exact"/>
        <w:ind w:firstLine="420" w:firstLineChars="200"/>
        <w:rPr>
          <w:rFonts w:ascii="宋体" w:hAnsi="宋体"/>
          <w:szCs w:val="21"/>
        </w:rPr>
      </w:pPr>
      <w:r>
        <w:rPr>
          <w:rFonts w:hint="eastAsia" w:ascii="宋体" w:hAnsi="宋体"/>
          <w:szCs w:val="21"/>
        </w:rPr>
        <w:t>（5）被重庆市市级有关行业主管部门暂停在渝承揽新业务且在暂停期内；</w:t>
      </w:r>
    </w:p>
    <w:p w14:paraId="75B326E3">
      <w:pPr>
        <w:spacing w:line="380" w:lineRule="exact"/>
        <w:ind w:firstLine="420" w:firstLineChars="200"/>
        <w:rPr>
          <w:rFonts w:ascii="宋体" w:hAnsi="宋体"/>
          <w:szCs w:val="21"/>
        </w:rPr>
      </w:pPr>
      <w:r>
        <w:rPr>
          <w:rFonts w:hint="eastAsia" w:ascii="宋体" w:hAnsi="宋体"/>
          <w:szCs w:val="21"/>
        </w:rPr>
        <w:t>（6）被责令停业，暂扣或吊销执照，或吊销资质证书；</w:t>
      </w:r>
    </w:p>
    <w:p w14:paraId="74E7CBEC">
      <w:pPr>
        <w:spacing w:line="380" w:lineRule="exact"/>
        <w:ind w:firstLine="420" w:firstLineChars="200"/>
        <w:rPr>
          <w:rFonts w:ascii="宋体" w:hAnsi="宋体"/>
          <w:szCs w:val="21"/>
        </w:rPr>
      </w:pPr>
      <w:r>
        <w:rPr>
          <w:rFonts w:hint="eastAsia" w:ascii="宋体" w:hAnsi="宋体"/>
          <w:szCs w:val="21"/>
        </w:rPr>
        <w:t>（7）进入清算程序，或被宣告破产，或其他丧失履约能力的情形；</w:t>
      </w:r>
    </w:p>
    <w:p w14:paraId="7B870781">
      <w:pPr>
        <w:spacing w:line="380" w:lineRule="exact"/>
        <w:ind w:firstLine="420" w:firstLineChars="200"/>
        <w:rPr>
          <w:rFonts w:ascii="宋体" w:hAnsi="宋体"/>
          <w:szCs w:val="21"/>
        </w:rPr>
      </w:pPr>
      <w:r>
        <w:rPr>
          <w:rFonts w:hint="eastAsia" w:ascii="宋体" w:hAnsi="宋体"/>
          <w:szCs w:val="21"/>
        </w:rPr>
        <w:t>（8）在国家企业信用信息公示系统（http://www.gsxt.gov.cn/）中被列入严重违法失信企业名单；</w:t>
      </w:r>
    </w:p>
    <w:p w14:paraId="0637D9ED">
      <w:pPr>
        <w:snapToGrid w:val="0"/>
        <w:spacing w:line="380" w:lineRule="exact"/>
        <w:ind w:firstLine="420" w:firstLineChars="200"/>
        <w:jc w:val="left"/>
        <w:rPr>
          <w:rFonts w:ascii="宋体" w:hAnsi="宋体"/>
          <w:szCs w:val="21"/>
        </w:rPr>
      </w:pPr>
      <w:r>
        <w:rPr>
          <w:rFonts w:hint="eastAsia" w:ascii="宋体" w:hAnsi="宋体"/>
          <w:szCs w:val="21"/>
        </w:rPr>
        <w:t>（9）竞选人或其法定代表人、拟委任的项目经理在近两年内有行贿犯罪行为的。</w:t>
      </w:r>
    </w:p>
    <w:p w14:paraId="27B00887">
      <w:pPr>
        <w:snapToGrid w:val="0"/>
        <w:spacing w:line="380" w:lineRule="exact"/>
        <w:ind w:firstLine="420" w:firstLineChars="200"/>
        <w:rPr>
          <w:rFonts w:ascii="宋体" w:hAnsi="宋体"/>
          <w:szCs w:val="21"/>
        </w:rPr>
      </w:pPr>
      <w:r>
        <w:rPr>
          <w:rFonts w:hint="eastAsia" w:ascii="宋体" w:hAnsi="宋体"/>
          <w:szCs w:val="21"/>
        </w:rPr>
        <w:t>2.1我公司拟派的项目经理按注册建造师的相关规定到岗履职和未被禁止参与投标。</w:t>
      </w:r>
    </w:p>
    <w:p w14:paraId="2743FC0F">
      <w:pPr>
        <w:snapToGrid w:val="0"/>
        <w:spacing w:line="380" w:lineRule="exact"/>
        <w:ind w:firstLine="420" w:firstLineChars="200"/>
        <w:rPr>
          <w:rFonts w:ascii="宋体" w:hAnsi="宋体"/>
          <w:szCs w:val="21"/>
        </w:rPr>
      </w:pPr>
      <w:r>
        <w:rPr>
          <w:rFonts w:hint="eastAsia" w:ascii="宋体" w:hAnsi="宋体"/>
          <w:szCs w:val="21"/>
        </w:rPr>
        <w:t>2.1.1拟派的项目经理中选后在本项目任职，签订合同时拟派的项目经理必须与竞选文件中的项目经理一致，并满足办理施工许可手续的相关要求。不能按承诺到岗履约的，按合同相关条款处罚并上报行政主管部门，给贵单位造成损失的，我公司依法承担违约赔偿责任。拟派的项目经理中选后不得随意更换。</w:t>
      </w:r>
    </w:p>
    <w:p w14:paraId="76299D31">
      <w:pPr>
        <w:snapToGrid w:val="0"/>
        <w:spacing w:line="380" w:lineRule="exact"/>
        <w:ind w:firstLine="420" w:firstLineChars="200"/>
        <w:rPr>
          <w:rFonts w:ascii="宋体" w:hAnsi="宋体"/>
          <w:szCs w:val="21"/>
        </w:rPr>
      </w:pPr>
      <w:r>
        <w:rPr>
          <w:rFonts w:hint="eastAsia" w:ascii="宋体" w:hAnsi="宋体"/>
          <w:szCs w:val="21"/>
        </w:rPr>
        <w:t>2.1.2拟派的项目经理未被重庆市市级有关行业主管部门暂停在渝承揽新业务，若被暂停且参加竞选的竞选将被否决；已取得中选候选人资格或中选资格的，贵单位有权取消我公司中选候选人资格或中选资格；给贵单位造成损失的，我公司依法承担违约赔偿责任。</w:t>
      </w:r>
    </w:p>
    <w:p w14:paraId="35806786">
      <w:pPr>
        <w:snapToGrid w:val="0"/>
        <w:spacing w:line="380" w:lineRule="exact"/>
        <w:ind w:firstLine="420" w:firstLineChars="200"/>
        <w:rPr>
          <w:rFonts w:ascii="宋体" w:hAnsi="宋体"/>
          <w:szCs w:val="21"/>
        </w:rPr>
      </w:pPr>
      <w:r>
        <w:rPr>
          <w:rFonts w:hint="eastAsia" w:ascii="宋体" w:hAnsi="宋体"/>
          <w:szCs w:val="21"/>
        </w:rPr>
        <w:t>2.1.3为保证我公司拟派的项目经理到本项目到岗履职，我公司还承诺：</w:t>
      </w:r>
    </w:p>
    <w:p w14:paraId="1A1049F0">
      <w:pPr>
        <w:snapToGrid w:val="0"/>
        <w:spacing w:line="380" w:lineRule="exact"/>
        <w:ind w:firstLine="420" w:firstLineChars="200"/>
        <w:rPr>
          <w:rFonts w:ascii="宋体" w:hAnsi="宋体"/>
          <w:szCs w:val="21"/>
        </w:rPr>
      </w:pPr>
      <w:r>
        <w:rPr>
          <w:rFonts w:hint="eastAsia" w:ascii="宋体" w:hAnsi="宋体"/>
          <w:szCs w:val="21"/>
        </w:rPr>
        <w:t>若我公司拟派本项目的项目经理有在其他项目任职的情形的（或有在其他项目中选或拟中选的情形的），应在收到中选通知书后</w:t>
      </w:r>
      <w:r>
        <w:rPr>
          <w:rFonts w:hint="eastAsia" w:ascii="宋体" w:hAnsi="宋体"/>
          <w:szCs w:val="21"/>
          <w:u w:val="single"/>
        </w:rPr>
        <w:t xml:space="preserve"> 14 </w:t>
      </w:r>
      <w:r>
        <w:rPr>
          <w:rFonts w:hint="eastAsia" w:ascii="宋体" w:hAnsi="宋体"/>
          <w:szCs w:val="21"/>
        </w:rPr>
        <w:t>日内，办理完成放弃在其他项目任职的手续（或办理完成放弃在其他项目中选或拟中选的手续），贵单位在合同签订前有权对我公司拟派项目经理在其他项目的任职情形（或在其他项目的中选或拟中选情形）进行核查，若与我公司承诺内容不符或我公司未在上述时间内按照比选文件规定递交放弃在其他项目任职、中选或拟中选的相关资料，我公司自愿放弃中选资格，贵单位不退还我公司的投标保证金。在合同签订时，我公司确保拟派项目经理符合《建筑施工企业项目经理资质管理办法》规定的项目经理任职条件，否则我公司自愿放弃中选资格，贵单位不退还我公司的竞选保证金。</w:t>
      </w:r>
    </w:p>
    <w:p w14:paraId="7DF12FE2">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若我公司拟派项目经理放弃在其他项目任职的将提供：①经业主或建设单位同意任职变更的文件；②负责项目监管的行业行政主管部门出具同意任职变更的证明材料。</w:t>
      </w:r>
    </w:p>
    <w:p w14:paraId="28C6FE0B">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若我公司拟派项目经理放弃在其他项目中选或拟中选的将提供：①经中选或拟中选的其他项目建设单位同意的放弃中选函。</w:t>
      </w:r>
    </w:p>
    <w:p w14:paraId="750CB918">
      <w:pPr>
        <w:snapToGrid w:val="0"/>
        <w:spacing w:line="380" w:lineRule="exact"/>
        <w:ind w:firstLine="420" w:firstLineChars="200"/>
        <w:rPr>
          <w:rFonts w:ascii="宋体" w:hAnsi="宋体"/>
          <w:szCs w:val="21"/>
        </w:rPr>
      </w:pPr>
      <w:r>
        <w:rPr>
          <w:rFonts w:hint="eastAsia" w:ascii="宋体" w:hAnsi="宋体"/>
          <w:szCs w:val="21"/>
        </w:rPr>
        <w:t>2.2我公司拟派的项目总工按相关规定到岗履职和未被禁止参与竞选。</w:t>
      </w:r>
    </w:p>
    <w:p w14:paraId="0425CA67">
      <w:pPr>
        <w:snapToGrid w:val="0"/>
        <w:spacing w:line="380" w:lineRule="exact"/>
        <w:ind w:firstLine="420" w:firstLineChars="200"/>
        <w:rPr>
          <w:rFonts w:ascii="宋体" w:hAnsi="宋体"/>
          <w:szCs w:val="21"/>
        </w:rPr>
      </w:pPr>
      <w:r>
        <w:rPr>
          <w:rFonts w:hint="eastAsia" w:ascii="宋体" w:hAnsi="宋体"/>
          <w:szCs w:val="21"/>
        </w:rPr>
        <w:t>2.2.1拟派的项目总工中选后只能在本项目任职，签订合同时拟派的项目总工必须与竞选文件中的项目总工一致，并满足办理施工许可手续的相关要求。不能按承诺到岗履约的，按合同相关条款处罚并上报行政主管部门，给贵单位造成损失的，我公司依法承担违约赔偿责任。拟派的项目总工中选后不得随意更换。</w:t>
      </w:r>
    </w:p>
    <w:p w14:paraId="38D28E7C">
      <w:pPr>
        <w:snapToGrid w:val="0"/>
        <w:spacing w:line="380" w:lineRule="exact"/>
        <w:ind w:firstLine="420" w:firstLineChars="200"/>
        <w:rPr>
          <w:rFonts w:ascii="宋体" w:hAnsi="宋体"/>
          <w:szCs w:val="21"/>
        </w:rPr>
      </w:pPr>
      <w:r>
        <w:rPr>
          <w:rFonts w:hint="eastAsia" w:ascii="宋体" w:hAnsi="宋体"/>
          <w:szCs w:val="21"/>
        </w:rPr>
        <w:t>2.2.2拟派的项目总工未被重庆市交通主管部门暂停在渝承揽新业务，若被暂停且参加竞选的竞选将被否决；已取得中选候选人资格或中选资格的，贵单位有权取消我公司中选候选人资格或中选资格；给贵单位造成损失的，我公司依法承担违约赔偿责任。</w:t>
      </w:r>
    </w:p>
    <w:p w14:paraId="00B10650">
      <w:pPr>
        <w:snapToGrid w:val="0"/>
        <w:spacing w:line="380" w:lineRule="exact"/>
        <w:ind w:firstLine="420" w:firstLineChars="200"/>
        <w:rPr>
          <w:rFonts w:ascii="宋体" w:hAnsi="宋体"/>
          <w:szCs w:val="21"/>
        </w:rPr>
      </w:pPr>
      <w:r>
        <w:rPr>
          <w:rFonts w:hint="eastAsia" w:ascii="宋体" w:hAnsi="宋体"/>
          <w:szCs w:val="21"/>
        </w:rPr>
        <w:t>3、我公司若中选，将在合同谈判结束后7日内按照本项目比选文件“竞选人须知”前附表1.4.1的要求，向贵单位提供参与本项目施工工作的人员名单，并附相应人员的身份证、执业资格证、职称证书、社保缴费证明等证明材料作为投标书附件并作为合同文件的组成部分。如果我公司在合同谈判结束后7日内，不能向贵单位提供上述材料（除不可抗力因素），视为我公司放弃中选候选人资格。</w:t>
      </w:r>
    </w:p>
    <w:p w14:paraId="224BE7AE">
      <w:pPr>
        <w:snapToGrid w:val="0"/>
        <w:spacing w:line="380" w:lineRule="exact"/>
        <w:ind w:firstLine="420" w:firstLineChars="200"/>
        <w:rPr>
          <w:rFonts w:ascii="宋体" w:hAnsi="宋体"/>
          <w:szCs w:val="21"/>
        </w:rPr>
      </w:pPr>
      <w:r>
        <w:rPr>
          <w:rFonts w:hint="eastAsia" w:ascii="宋体" w:hAnsi="宋体"/>
          <w:szCs w:val="21"/>
        </w:rPr>
        <w:t>4、我公司若中选，将在合同谈判结束后7日内按照本项目比选文件“竞选人须知”前附表1.4.1的要求，向贵单位提供主要设备进场清单。如果我公司在合同谈判结束后7日内，不能向贵单位提供上述材料（除不可抗力因素），视为我公司放弃中选候选人资格。</w:t>
      </w:r>
    </w:p>
    <w:p w14:paraId="5503D607">
      <w:pPr>
        <w:snapToGrid w:val="0"/>
        <w:spacing w:line="380" w:lineRule="exact"/>
        <w:ind w:firstLine="420" w:firstLineChars="200"/>
        <w:rPr>
          <w:rFonts w:ascii="宋体" w:hAnsi="宋体"/>
          <w:szCs w:val="21"/>
        </w:rPr>
      </w:pPr>
      <w:r>
        <w:rPr>
          <w:rFonts w:hint="eastAsia" w:ascii="宋体" w:hAnsi="宋体"/>
          <w:szCs w:val="21"/>
        </w:rPr>
        <w:t>5、我公司严格按照第五章“工程量清单”、第八章“工程量清单计量规则”的规定进行报价。比选文件中规定工程量清单不允许修改的内容不得修改。竞选总报价不高于贵单位公布的比选总报价最高限价。各清单子目单价不高于贵单位公布的各清单子目单价最高限价的。若出现差错，按比选文件第二章竞选人须知前附表第3.2.9项规定的原则进行处理（或结算）。</w:t>
      </w:r>
    </w:p>
    <w:p w14:paraId="0F36AB64">
      <w:pPr>
        <w:snapToGrid w:val="0"/>
        <w:spacing w:line="380" w:lineRule="exact"/>
        <w:ind w:firstLine="420" w:firstLineChars="200"/>
        <w:rPr>
          <w:rFonts w:ascii="宋体" w:hAnsi="宋体"/>
          <w:szCs w:val="21"/>
        </w:rPr>
      </w:pPr>
      <w:r>
        <w:rPr>
          <w:rFonts w:hint="eastAsia" w:ascii="宋体" w:hAnsi="宋体"/>
          <w:szCs w:val="21"/>
        </w:rPr>
        <w:t>6、我公司在资格审查部分中提供的相关证明材料真实有效，不存在弄虚作假情形。</w:t>
      </w:r>
      <w:r>
        <w:rPr>
          <w:rFonts w:hint="eastAsia" w:ascii="宋体" w:hAnsi="宋体"/>
          <w:szCs w:val="21"/>
          <w:u w:val="single"/>
        </w:rPr>
        <w:t>贵单位在合同签订前均有权对我公司提供的资料进行核实，若发现弄虚作假，按相关规定取消我公司中选资格，并按相关法律法规报招标投标监督部门，竞选保证金不予退还，我公司自愿承担因此造成的相关责任并赔偿相应损失</w:t>
      </w:r>
      <w:r>
        <w:rPr>
          <w:rFonts w:hint="eastAsia" w:ascii="宋体" w:hAnsi="宋体"/>
          <w:szCs w:val="21"/>
        </w:rPr>
        <w:t>。</w:t>
      </w:r>
    </w:p>
    <w:p w14:paraId="3F59D938">
      <w:pPr>
        <w:snapToGrid w:val="0"/>
        <w:spacing w:line="380" w:lineRule="exact"/>
        <w:ind w:firstLine="420" w:firstLineChars="200"/>
        <w:rPr>
          <w:rFonts w:ascii="宋体" w:hAnsi="宋体"/>
          <w:szCs w:val="21"/>
        </w:rPr>
      </w:pPr>
      <w:r>
        <w:rPr>
          <w:rFonts w:hint="eastAsia" w:ascii="宋体" w:hAnsi="宋体"/>
          <w:szCs w:val="21"/>
        </w:rPr>
        <w:t>7、我公司不存在第二章 竞选人须知第 1.4.3 项规定的任何一种情形。</w:t>
      </w:r>
    </w:p>
    <w:p w14:paraId="74EF1487">
      <w:pPr>
        <w:snapToGrid w:val="0"/>
        <w:spacing w:line="380" w:lineRule="exact"/>
        <w:ind w:firstLine="420" w:firstLineChars="200"/>
        <w:rPr>
          <w:rFonts w:ascii="宋体" w:hAnsi="宋体"/>
          <w:szCs w:val="21"/>
        </w:rPr>
      </w:pPr>
      <w:r>
        <w:rPr>
          <w:rFonts w:hint="eastAsia" w:ascii="宋体" w:hAnsi="宋体"/>
          <w:szCs w:val="21"/>
        </w:rPr>
        <w:t>8、我公司的竞选文件符合第二章 竞选人须知第 1.3.1 项的规定。</w:t>
      </w:r>
    </w:p>
    <w:p w14:paraId="12F3816C">
      <w:pPr>
        <w:snapToGrid w:val="0"/>
        <w:spacing w:line="380" w:lineRule="exact"/>
        <w:ind w:firstLine="420" w:firstLineChars="200"/>
        <w:rPr>
          <w:rFonts w:ascii="宋体" w:hAnsi="宋体"/>
          <w:szCs w:val="21"/>
        </w:rPr>
      </w:pPr>
      <w:r>
        <w:rPr>
          <w:rFonts w:hint="eastAsia" w:ascii="宋体" w:hAnsi="宋体"/>
          <w:szCs w:val="21"/>
        </w:rPr>
        <w:t>9、我公司的竞选文件符合第四章 合同条款及格式规定，竞选文件中没有贵单位不能接受的条件。</w:t>
      </w:r>
    </w:p>
    <w:p w14:paraId="22B8C1CF">
      <w:pPr>
        <w:snapToGrid w:val="0"/>
        <w:spacing w:line="380" w:lineRule="exact"/>
        <w:ind w:firstLine="420" w:firstLineChars="200"/>
        <w:rPr>
          <w:rFonts w:ascii="宋体" w:hAnsi="宋体"/>
          <w:szCs w:val="21"/>
        </w:rPr>
      </w:pPr>
      <w:r>
        <w:rPr>
          <w:rFonts w:hint="eastAsia" w:ascii="宋体" w:hAnsi="宋体"/>
          <w:szCs w:val="21"/>
        </w:rPr>
        <w:t>10、我公司的竞选文件符合第七章 技术标准和要求（如有）。</w:t>
      </w:r>
    </w:p>
    <w:p w14:paraId="24EFF72B">
      <w:pPr>
        <w:snapToGrid w:val="0"/>
        <w:spacing w:line="380" w:lineRule="exact"/>
        <w:ind w:firstLine="420" w:firstLineChars="200"/>
        <w:rPr>
          <w:rFonts w:ascii="宋体" w:hAnsi="宋体"/>
          <w:szCs w:val="21"/>
        </w:rPr>
      </w:pPr>
      <w:r>
        <w:rPr>
          <w:rFonts w:hint="eastAsia" w:ascii="宋体" w:hAnsi="宋体"/>
          <w:szCs w:val="21"/>
        </w:rPr>
        <w:t>11、我公司接受比选文件中关于“不平衡报价”的相关约定（如有）。</w:t>
      </w:r>
    </w:p>
    <w:p w14:paraId="24EA05B6">
      <w:pPr>
        <w:snapToGrid w:val="0"/>
        <w:spacing w:line="380" w:lineRule="exact"/>
        <w:ind w:firstLine="420" w:firstLineChars="200"/>
        <w:rPr>
          <w:rFonts w:ascii="宋体" w:hAnsi="宋体"/>
          <w:szCs w:val="21"/>
        </w:rPr>
      </w:pPr>
      <w:r>
        <w:rPr>
          <w:rFonts w:hint="eastAsia" w:ascii="宋体" w:hAnsi="宋体"/>
          <w:szCs w:val="21"/>
        </w:rPr>
        <w:t>12、我公司接受比选文件中关于“不允许负数报价”的相关要求（如有）。</w:t>
      </w:r>
    </w:p>
    <w:p w14:paraId="40E9EFD5">
      <w:pPr>
        <w:snapToGrid w:val="0"/>
        <w:spacing w:line="380" w:lineRule="exact"/>
        <w:ind w:firstLine="420" w:firstLineChars="200"/>
        <w:rPr>
          <w:rFonts w:ascii="宋体" w:hAnsi="宋体"/>
          <w:szCs w:val="21"/>
        </w:rPr>
      </w:pPr>
    </w:p>
    <w:p w14:paraId="69A29A9D">
      <w:pPr>
        <w:tabs>
          <w:tab w:val="left" w:pos="4200"/>
          <w:tab w:val="left" w:pos="4620"/>
        </w:tabs>
        <w:autoSpaceDE w:val="0"/>
        <w:autoSpaceDN w:val="0"/>
        <w:adjustRightInd w:val="0"/>
        <w:snapToGrid w:val="0"/>
        <w:spacing w:line="380" w:lineRule="exact"/>
        <w:ind w:firstLine="420" w:firstLineChars="200"/>
        <w:jc w:val="left"/>
        <w:rPr>
          <w:rFonts w:ascii="宋体" w:hAnsi="宋体"/>
          <w:kern w:val="0"/>
          <w:szCs w:val="21"/>
        </w:rPr>
      </w:pPr>
      <w:r>
        <w:rPr>
          <w:rFonts w:hint="eastAsia" w:ascii="宋体" w:hAnsi="宋体"/>
          <w:kern w:val="0"/>
          <w:szCs w:val="21"/>
        </w:rPr>
        <w:t>竞</w:t>
      </w:r>
      <w:r>
        <w:rPr>
          <w:rFonts w:ascii="宋体" w:hAnsi="宋体"/>
          <w:kern w:val="0"/>
          <w:szCs w:val="21"/>
        </w:rPr>
        <w:t xml:space="preserve">  </w:t>
      </w:r>
      <w:r>
        <w:rPr>
          <w:rFonts w:hint="eastAsia" w:ascii="宋体" w:hAnsi="宋体"/>
          <w:kern w:val="0"/>
          <w:szCs w:val="21"/>
        </w:rPr>
        <w:t>选</w:t>
      </w:r>
      <w:r>
        <w:rPr>
          <w:rFonts w:ascii="宋体" w:hAnsi="宋体"/>
          <w:kern w:val="0"/>
          <w:szCs w:val="21"/>
        </w:rPr>
        <w:t xml:space="preserve">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公章</w:t>
      </w:r>
      <w:r>
        <w:rPr>
          <w:rFonts w:ascii="宋体" w:hAnsi="宋体"/>
          <w:kern w:val="0"/>
          <w:szCs w:val="21"/>
        </w:rPr>
        <w:t>）</w:t>
      </w:r>
    </w:p>
    <w:p w14:paraId="1E1269E1">
      <w:pPr>
        <w:tabs>
          <w:tab w:val="left" w:pos="6300"/>
        </w:tabs>
        <w:autoSpaceDE w:val="0"/>
        <w:autoSpaceDN w:val="0"/>
        <w:adjustRightInd w:val="0"/>
        <w:snapToGrid w:val="0"/>
        <w:spacing w:line="380" w:lineRule="exact"/>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4374A558">
      <w:pPr>
        <w:snapToGrid w:val="0"/>
        <w:spacing w:line="380" w:lineRule="exact"/>
        <w:ind w:firstLine="420" w:firstLineChars="200"/>
        <w:jc w:val="right"/>
        <w:rPr>
          <w:rFonts w:ascii="宋体" w:hAnsi="宋体"/>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6CF7FB2E"/>
    <w:p w14:paraId="006C083B"/>
    <w:p w14:paraId="4B845DEE">
      <w:pPr>
        <w:pStyle w:val="5"/>
        <w:spacing w:before="0" w:line="360" w:lineRule="auto"/>
        <w:jc w:val="center"/>
        <w:rPr>
          <w:rFonts w:ascii="宋体" w:hAnsi="宋体"/>
          <w:b w:val="0"/>
        </w:rPr>
      </w:pPr>
      <w:bookmarkStart w:id="1333" w:name="_Toc27983333"/>
      <w:r>
        <w:rPr>
          <w:rFonts w:ascii="宋体" w:hAnsi="宋体"/>
          <w:b w:val="0"/>
          <w:bCs w:val="0"/>
          <w:sz w:val="21"/>
          <w:szCs w:val="24"/>
        </w:rPr>
        <w:br w:type="page"/>
      </w:r>
      <w:bookmarkStart w:id="1334" w:name="_Toc20393"/>
      <w:bookmarkStart w:id="1335" w:name="_Toc57796026"/>
      <w:bookmarkStart w:id="1336" w:name="_Toc21975"/>
      <w:bookmarkStart w:id="1337" w:name="_Toc539"/>
      <w:bookmarkStart w:id="1338" w:name="_Toc675"/>
      <w:bookmarkStart w:id="1339" w:name="_Toc31243"/>
      <w:r>
        <w:rPr>
          <w:rFonts w:hint="eastAsia" w:ascii="宋体" w:hAnsi="宋体"/>
          <w:b w:val="0"/>
        </w:rPr>
        <w:t>（五）其他资料</w:t>
      </w:r>
      <w:bookmarkEnd w:id="1333"/>
      <w:bookmarkEnd w:id="1334"/>
      <w:bookmarkEnd w:id="1335"/>
      <w:bookmarkEnd w:id="1336"/>
      <w:bookmarkEnd w:id="1337"/>
      <w:bookmarkEnd w:id="1338"/>
      <w:bookmarkEnd w:id="1339"/>
    </w:p>
    <w:p w14:paraId="30144A88">
      <w:pPr>
        <w:pStyle w:val="2"/>
        <w:spacing w:line="360" w:lineRule="auto"/>
        <w:ind w:firstLine="420" w:firstLineChars="200"/>
        <w:rPr>
          <w:rFonts w:ascii="宋体" w:hAnsi="宋体"/>
          <w:szCs w:val="21"/>
        </w:rPr>
      </w:pPr>
      <w:r>
        <w:rPr>
          <w:rFonts w:hint="eastAsia" w:ascii="宋体" w:hAnsi="宋体"/>
          <w:szCs w:val="21"/>
        </w:rPr>
        <w:t>1. 竞选保证金</w:t>
      </w:r>
    </w:p>
    <w:p w14:paraId="157C04E6">
      <w:pPr>
        <w:pStyle w:val="2"/>
        <w:ind w:firstLine="420" w:firstLineChars="200"/>
        <w:rPr>
          <w:rFonts w:ascii="宋体" w:hAnsi="宋体"/>
          <w:i/>
          <w:szCs w:val="21"/>
        </w:rPr>
      </w:pPr>
      <w:r>
        <w:rPr>
          <w:rFonts w:hint="eastAsia" w:ascii="宋体" w:hAnsi="宋体"/>
          <w:i/>
          <w:szCs w:val="21"/>
        </w:rPr>
        <w:t>[提示：以转账支票或电汇形式交纳竞选保证金的提供以下资料]</w:t>
      </w:r>
    </w:p>
    <w:p w14:paraId="51D49597">
      <w:pPr>
        <w:pStyle w:val="2"/>
        <w:ind w:firstLine="420" w:firstLineChars="200"/>
        <w:rPr>
          <w:rFonts w:ascii="宋体" w:hAnsi="宋体"/>
          <w:szCs w:val="21"/>
        </w:rPr>
      </w:pPr>
      <w:r>
        <w:rPr>
          <w:rFonts w:hint="eastAsia" w:ascii="宋体" w:hAnsi="宋体"/>
          <w:szCs w:val="21"/>
        </w:rPr>
        <w:t>（1）企业基本账户开户证明文件。</w:t>
      </w:r>
    </w:p>
    <w:p w14:paraId="637B97DF">
      <w:pPr>
        <w:rPr>
          <w:rFonts w:ascii="宋体" w:hAnsi="宋体"/>
          <w:i/>
          <w:szCs w:val="21"/>
        </w:rPr>
      </w:pPr>
      <w:r>
        <w:rPr>
          <w:rFonts w:hint="eastAsia" w:ascii="宋体" w:hAnsi="宋体"/>
          <w:i/>
          <w:szCs w:val="21"/>
        </w:rPr>
        <w:br w:type="page"/>
      </w:r>
    </w:p>
    <w:p w14:paraId="177E33EF">
      <w:pPr>
        <w:spacing w:line="360" w:lineRule="auto"/>
        <w:ind w:firstLine="420" w:firstLineChars="200"/>
        <w:rPr>
          <w:rFonts w:ascii="宋体" w:hAnsi="宋体"/>
          <w:szCs w:val="21"/>
        </w:rPr>
      </w:pPr>
      <w:r>
        <w:rPr>
          <w:rFonts w:hint="eastAsia" w:ascii="宋体" w:hAnsi="宋体"/>
          <w:szCs w:val="21"/>
        </w:rPr>
        <w:t>2.中小企业声明函</w:t>
      </w:r>
    </w:p>
    <w:p w14:paraId="5F9B1D35">
      <w:pPr>
        <w:pStyle w:val="28"/>
        <w:widowControl/>
        <w:spacing w:line="540" w:lineRule="exact"/>
        <w:jc w:val="center"/>
        <w:rPr>
          <w:sz w:val="28"/>
          <w:szCs w:val="28"/>
        </w:rPr>
      </w:pPr>
      <w:r>
        <w:rPr>
          <w:rFonts w:hint="eastAsia" w:ascii="宋体" w:hAnsi="宋体" w:cs="宋体"/>
        </w:rPr>
        <w:t>中小企业声明函（工程类）</w:t>
      </w:r>
    </w:p>
    <w:p w14:paraId="5CBC5BBC">
      <w:pPr>
        <w:tabs>
          <w:tab w:val="left" w:pos="6300"/>
        </w:tabs>
        <w:snapToGrid w:val="0"/>
        <w:spacing w:line="360" w:lineRule="auto"/>
        <w:ind w:firstLine="420" w:firstLineChars="200"/>
        <w:rPr>
          <w:rFonts w:asciiTheme="minorEastAsia" w:hAnsiTheme="minorEastAsia" w:eastAsiaTheme="minorEastAsia" w:cstheme="minorEastAsia"/>
          <w:szCs w:val="21"/>
        </w:rPr>
      </w:pPr>
    </w:p>
    <w:p w14:paraId="41182133">
      <w:pPr>
        <w:tabs>
          <w:tab w:val="left" w:pos="6300"/>
        </w:tabs>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i/>
          <w:szCs w:val="21"/>
          <w:u w:val="single"/>
        </w:rPr>
        <w:t>（比选人单位名称）</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i/>
          <w:szCs w:val="21"/>
          <w:u w:val="single"/>
        </w:rPr>
        <w:t>（项目名称）</w:t>
      </w:r>
      <w:r>
        <w:rPr>
          <w:rFonts w:hint="eastAsia" w:asciiTheme="minorEastAsia" w:hAnsiTheme="minorEastAsia" w:eastAsiaTheme="minorEastAsia" w:cstheme="minorEastAsia"/>
          <w:szCs w:val="21"/>
        </w:rPr>
        <w:t>采购活动，符合政策要求的相关中小企业的具体情况如下：</w:t>
      </w:r>
    </w:p>
    <w:p w14:paraId="55BE7C90">
      <w:pPr>
        <w:tabs>
          <w:tab w:val="left" w:pos="6300"/>
        </w:tabs>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i/>
          <w:szCs w:val="21"/>
          <w:u w:val="single"/>
        </w:rPr>
        <w:t>（标的名称）</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i/>
          <w:szCs w:val="21"/>
          <w:u w:val="single"/>
        </w:rPr>
        <w:t>（比选文件中明确的所属行业）</w:t>
      </w:r>
      <w:r>
        <w:rPr>
          <w:rFonts w:hint="eastAsia" w:asciiTheme="minorEastAsia" w:hAnsiTheme="minorEastAsia" w:eastAsiaTheme="minorEastAsia" w:cstheme="minorEastAsia"/>
          <w:szCs w:val="21"/>
        </w:rPr>
        <w:t>；承建（承接）企业为</w:t>
      </w:r>
      <w:r>
        <w:rPr>
          <w:rFonts w:hint="eastAsia" w:asciiTheme="minorEastAsia" w:hAnsiTheme="minorEastAsia" w:eastAsiaTheme="minorEastAsia" w:cstheme="minorEastAsia"/>
          <w:i/>
          <w:szCs w:val="21"/>
          <w:u w:val="single"/>
        </w:rPr>
        <w:t>（企业名称）</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i/>
          <w:szCs w:val="21"/>
          <w:u w:val="single"/>
        </w:rPr>
        <w:t>（中型企业、小型企业、微型企业）</w:t>
      </w:r>
      <w:r>
        <w:rPr>
          <w:rFonts w:hint="eastAsia" w:asciiTheme="minorEastAsia" w:hAnsiTheme="minorEastAsia" w:eastAsiaTheme="minorEastAsia" w:cstheme="minorEastAsia"/>
          <w:szCs w:val="21"/>
        </w:rPr>
        <w:t>；</w:t>
      </w:r>
    </w:p>
    <w:p w14:paraId="07BD94C1">
      <w:pPr>
        <w:tabs>
          <w:tab w:val="left" w:pos="6300"/>
        </w:tabs>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i/>
          <w:szCs w:val="21"/>
          <w:u w:val="single"/>
        </w:rPr>
        <w:t>（标的名称）</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i/>
          <w:szCs w:val="21"/>
          <w:u w:val="single"/>
        </w:rPr>
        <w:t>（比选文件中明确的所属行业）</w:t>
      </w:r>
      <w:r>
        <w:rPr>
          <w:rFonts w:hint="eastAsia" w:asciiTheme="minorEastAsia" w:hAnsiTheme="minorEastAsia" w:eastAsiaTheme="minorEastAsia" w:cstheme="minorEastAsia"/>
          <w:szCs w:val="21"/>
        </w:rPr>
        <w:t>；承建（承接）企业为</w:t>
      </w:r>
      <w:r>
        <w:rPr>
          <w:rFonts w:hint="eastAsia" w:asciiTheme="minorEastAsia" w:hAnsiTheme="minorEastAsia" w:eastAsiaTheme="minorEastAsia" w:cstheme="minorEastAsia"/>
          <w:i/>
          <w:szCs w:val="21"/>
          <w:u w:val="single"/>
        </w:rPr>
        <w:t>（企业名称）</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i/>
          <w:szCs w:val="21"/>
          <w:u w:val="single"/>
        </w:rPr>
        <w:t>（中型企业、小型企业、微型企业）</w:t>
      </w:r>
      <w:r>
        <w:rPr>
          <w:rFonts w:hint="eastAsia" w:asciiTheme="minorEastAsia" w:hAnsiTheme="minorEastAsia" w:eastAsiaTheme="minorEastAsia" w:cstheme="minorEastAsia"/>
          <w:szCs w:val="21"/>
        </w:rPr>
        <w:t>；</w:t>
      </w:r>
    </w:p>
    <w:p w14:paraId="0F006DEF">
      <w:pPr>
        <w:tabs>
          <w:tab w:val="left" w:pos="6300"/>
        </w:tabs>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14:paraId="1E8617AF">
      <w:pPr>
        <w:tabs>
          <w:tab w:val="left" w:pos="6300"/>
        </w:tabs>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14:paraId="19474E59">
      <w:pPr>
        <w:tabs>
          <w:tab w:val="left" w:pos="6300"/>
        </w:tabs>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本企业对上述声明内容的真实性负责。如有虚假，将依法承担相应责任。</w:t>
      </w:r>
    </w:p>
    <w:p w14:paraId="5F956188">
      <w:pPr>
        <w:tabs>
          <w:tab w:val="left" w:pos="6300"/>
        </w:tabs>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bookmarkStart w:id="1340" w:name="_GoBack"/>
      <w:bookmarkEnd w:id="1340"/>
    </w:p>
    <w:p w14:paraId="00CB76E7">
      <w:pPr>
        <w:tabs>
          <w:tab w:val="left" w:pos="6300"/>
        </w:tabs>
        <w:snapToGrid w:val="0"/>
        <w:spacing w:line="360" w:lineRule="auto"/>
        <w:ind w:firstLine="5355" w:firstLineChars="25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企业名称（盖章）：</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189D1CE4">
      <w:pPr>
        <w:tabs>
          <w:tab w:val="left" w:pos="6300"/>
        </w:tabs>
        <w:snapToGrid w:val="0"/>
        <w:spacing w:line="360" w:lineRule="auto"/>
        <w:ind w:right="784" w:firstLine="5355" w:firstLineChars="25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w:t>
      </w:r>
      <w:r>
        <w:rPr>
          <w:rFonts w:hint="eastAsia" w:asciiTheme="minorEastAsia" w:hAnsiTheme="minorEastAsia" w:eastAsiaTheme="minorEastAsia" w:cstheme="minorEastAsia"/>
          <w:szCs w:val="21"/>
          <w:u w:val="single"/>
        </w:rPr>
        <w:t xml:space="preserve">                    </w:t>
      </w:r>
    </w:p>
    <w:p w14:paraId="5E6A074E">
      <w:pPr>
        <w:tabs>
          <w:tab w:val="left" w:pos="6300"/>
        </w:tabs>
        <w:snapToGri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填写时应注意以下事项：</w:t>
      </w:r>
    </w:p>
    <w:p w14:paraId="24A734AF">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1.从业人员、营业收入、资产总额填报上一年度数据，无上一年度数据的新成立企业可不填报。</w:t>
      </w:r>
    </w:p>
    <w:p w14:paraId="3D9CEA9A">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2.中小企业应当按照《中小企业划型标准规定》（工信部联企业〔2011〕300号），如实填写并提交《中小企业声明函》。</w:t>
      </w:r>
    </w:p>
    <w:p w14:paraId="47E0E54B">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3.行业类别由比选人在比选文件中明确，竞选人填写《中小企业声明函》中所属行业时，应与比选文件明确的行业类别一致。</w:t>
      </w:r>
    </w:p>
    <w:p w14:paraId="19C955CD">
      <w:pPr>
        <w:tabs>
          <w:tab w:val="left" w:pos="6300"/>
        </w:tabs>
        <w:snapToGrid w:val="0"/>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4.本声明函“企业名称（盖章）”处为竞选人盖章。</w:t>
      </w:r>
    </w:p>
    <w:p w14:paraId="5BED4DFF">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br w:type="page"/>
      </w:r>
    </w:p>
    <w:p w14:paraId="39D61624">
      <w:pPr>
        <w:tabs>
          <w:tab w:val="left" w:pos="6300"/>
        </w:tabs>
        <w:snapToGri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注：各行业划型标准：</w:t>
      </w:r>
    </w:p>
    <w:p w14:paraId="651C2922">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（一）农、林、牧、渔业。营业收入20000万元以下的为中小微型企业。其中，营业收入500万元及以上的为中型企业，营业收入50万元及以上的为小型企业，营业收入50万元以下的为微型企业。</w:t>
      </w:r>
    </w:p>
    <w:p w14:paraId="0462F730">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3B1AD40">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2504EA9">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DE67E23">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E81EF44">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9C4C26A">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C635DFD">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B196197">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7C1BDE9">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E9F8E9A">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A2E86A2">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5EFC2C7">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A102288">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809BE3C">
      <w:pPr>
        <w:tabs>
          <w:tab w:val="left" w:pos="6300"/>
        </w:tabs>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8D3BCD0">
      <w:pPr>
        <w:tabs>
          <w:tab w:val="left" w:pos="6300"/>
        </w:tabs>
        <w:snapToGri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（十六）其他未列明行业。从业人员300人以下的为中小微型企业。其中，从业人员100人及以上的为中型企业；从业人员10人及以上的为小型企业；从业人员10人以下的为微型企业。</w:t>
      </w:r>
    </w:p>
    <w:p w14:paraId="6DFF8087">
      <w:pPr>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br w:type="page"/>
      </w:r>
    </w:p>
    <w:p w14:paraId="7DF2BCBE">
      <w:pPr>
        <w:spacing w:line="360" w:lineRule="auto"/>
        <w:ind w:firstLine="420" w:firstLineChars="200"/>
        <w:rPr>
          <w:rFonts w:ascii="宋体" w:hAnsi="宋体"/>
          <w:szCs w:val="21"/>
        </w:rPr>
      </w:pPr>
      <w:r>
        <w:rPr>
          <w:rFonts w:hint="eastAsia" w:ascii="宋体" w:hAnsi="宋体"/>
          <w:szCs w:val="21"/>
        </w:rPr>
        <w:t xml:space="preserve">3. </w:t>
      </w:r>
    </w:p>
    <w:p w14:paraId="643FAF0C">
      <w:pPr>
        <w:spacing w:line="360" w:lineRule="auto"/>
        <w:ind w:firstLine="420" w:firstLineChars="200"/>
        <w:rPr>
          <w:rFonts w:ascii="宋体" w:hAnsi="宋体"/>
          <w:szCs w:val="21"/>
        </w:rPr>
      </w:pPr>
      <w:r>
        <w:rPr>
          <w:rFonts w:ascii="宋体" w:hAnsi="宋体"/>
          <w:szCs w:val="21"/>
        </w:rPr>
        <w:t>……</w:t>
      </w:r>
    </w:p>
    <w:p w14:paraId="7A2B3A18">
      <w:pPr>
        <w:tabs>
          <w:tab w:val="left" w:pos="6300"/>
        </w:tabs>
        <w:snapToGrid w:val="0"/>
        <w:spacing w:line="360" w:lineRule="auto"/>
        <w:ind w:firstLine="420" w:firstLineChars="200"/>
        <w:jc w:val="left"/>
        <w:rPr>
          <w:rFonts w:ascii="宋体" w:hAnsi="宋体"/>
          <w:szCs w:val="21"/>
        </w:rPr>
      </w:pPr>
    </w:p>
    <w:p w14:paraId="6760A9A5">
      <w:pPr>
        <w:pStyle w:val="2"/>
        <w:rPr>
          <w:rFonts w:ascii="宋体" w:hAnsi="宋体"/>
          <w:szCs w:val="21"/>
        </w:rPr>
      </w:pPr>
    </w:p>
    <w:p w14:paraId="025913C2">
      <w:pPr>
        <w:rPr>
          <w:rFonts w:ascii="宋体" w:hAnsi="宋体"/>
          <w:szCs w:val="21"/>
        </w:rPr>
      </w:pPr>
    </w:p>
    <w:p w14:paraId="2E57B3C6">
      <w:pPr>
        <w:pStyle w:val="2"/>
        <w:rPr>
          <w:rFonts w:ascii="宋体" w:hAnsi="宋体"/>
          <w:szCs w:val="21"/>
        </w:rPr>
      </w:pPr>
    </w:p>
    <w:p w14:paraId="7598728B">
      <w:pPr>
        <w:rPr>
          <w:rFonts w:ascii="宋体" w:hAnsi="宋体"/>
          <w:szCs w:val="21"/>
        </w:rPr>
      </w:pPr>
    </w:p>
    <w:p w14:paraId="746F3781">
      <w:pPr>
        <w:pStyle w:val="2"/>
        <w:rPr>
          <w:rFonts w:ascii="宋体" w:hAnsi="宋体"/>
          <w:szCs w:val="21"/>
        </w:rPr>
      </w:pPr>
    </w:p>
    <w:p w14:paraId="69B13730">
      <w:pPr>
        <w:rPr>
          <w:rFonts w:ascii="宋体" w:hAnsi="宋体"/>
          <w:szCs w:val="21"/>
        </w:rPr>
      </w:pPr>
    </w:p>
    <w:p w14:paraId="4E9F18DC">
      <w:pPr>
        <w:pStyle w:val="2"/>
        <w:rPr>
          <w:rFonts w:ascii="宋体" w:hAnsi="宋体"/>
          <w:szCs w:val="21"/>
        </w:rPr>
      </w:pPr>
    </w:p>
    <w:p w14:paraId="48898364">
      <w:pPr>
        <w:rPr>
          <w:rFonts w:ascii="宋体" w:hAnsi="宋体"/>
          <w:szCs w:val="21"/>
        </w:rPr>
      </w:pPr>
    </w:p>
    <w:p w14:paraId="5E827A81">
      <w:pPr>
        <w:pStyle w:val="2"/>
        <w:rPr>
          <w:rFonts w:ascii="宋体" w:hAnsi="宋体"/>
          <w:szCs w:val="21"/>
        </w:rPr>
      </w:pPr>
    </w:p>
    <w:p w14:paraId="4EA28546">
      <w:pPr>
        <w:rPr>
          <w:rFonts w:ascii="宋体" w:hAnsi="宋体"/>
          <w:szCs w:val="21"/>
        </w:rPr>
      </w:pPr>
    </w:p>
    <w:p w14:paraId="4BDFA32C">
      <w:pPr>
        <w:pStyle w:val="2"/>
        <w:rPr>
          <w:rFonts w:ascii="宋体" w:hAnsi="宋体"/>
          <w:szCs w:val="21"/>
        </w:rPr>
      </w:pPr>
    </w:p>
    <w:p w14:paraId="5D83B988">
      <w:pPr>
        <w:rPr>
          <w:rFonts w:ascii="宋体" w:hAnsi="宋体"/>
          <w:szCs w:val="21"/>
        </w:rPr>
      </w:pPr>
    </w:p>
    <w:p w14:paraId="21717B7D">
      <w:pPr>
        <w:pStyle w:val="2"/>
        <w:rPr>
          <w:rFonts w:ascii="宋体" w:hAnsi="宋体"/>
          <w:szCs w:val="21"/>
        </w:rPr>
      </w:pPr>
    </w:p>
    <w:p w14:paraId="199B1F2A">
      <w:pPr>
        <w:rPr>
          <w:rFonts w:ascii="宋体" w:hAnsi="宋体"/>
          <w:szCs w:val="21"/>
        </w:rPr>
      </w:pPr>
    </w:p>
    <w:p w14:paraId="6F073CF0">
      <w:pPr>
        <w:pStyle w:val="2"/>
        <w:rPr>
          <w:rFonts w:ascii="宋体" w:hAnsi="宋体"/>
          <w:szCs w:val="21"/>
        </w:rPr>
      </w:pPr>
    </w:p>
    <w:p w14:paraId="03B9A340">
      <w:pPr>
        <w:rPr>
          <w:rFonts w:ascii="宋体" w:hAnsi="宋体"/>
          <w:szCs w:val="21"/>
        </w:rPr>
      </w:pPr>
    </w:p>
    <w:p w14:paraId="03B87CA2">
      <w:pPr>
        <w:pStyle w:val="2"/>
        <w:rPr>
          <w:rFonts w:ascii="宋体" w:hAnsi="宋体"/>
          <w:szCs w:val="21"/>
        </w:rPr>
      </w:pPr>
    </w:p>
    <w:p w14:paraId="57921709">
      <w:pPr>
        <w:rPr>
          <w:rFonts w:ascii="宋体" w:hAnsi="宋体"/>
          <w:szCs w:val="21"/>
        </w:rPr>
      </w:pPr>
    </w:p>
    <w:p w14:paraId="1A8A995A">
      <w:pPr>
        <w:pStyle w:val="2"/>
        <w:rPr>
          <w:rFonts w:ascii="宋体" w:hAnsi="宋体"/>
          <w:szCs w:val="21"/>
        </w:rPr>
      </w:pPr>
    </w:p>
    <w:p w14:paraId="5229C672">
      <w:pPr>
        <w:rPr>
          <w:rFonts w:ascii="宋体" w:hAnsi="宋体"/>
          <w:szCs w:val="21"/>
        </w:rPr>
      </w:pPr>
    </w:p>
    <w:p w14:paraId="27AED876">
      <w:pPr>
        <w:pStyle w:val="2"/>
        <w:rPr>
          <w:rFonts w:ascii="宋体" w:hAnsi="宋体"/>
          <w:szCs w:val="21"/>
        </w:rPr>
      </w:pPr>
    </w:p>
    <w:p w14:paraId="79B2E08F">
      <w:pPr>
        <w:rPr>
          <w:rFonts w:ascii="宋体" w:hAnsi="宋体"/>
          <w:szCs w:val="21"/>
        </w:rPr>
      </w:pPr>
    </w:p>
    <w:p w14:paraId="5E5DC8E8">
      <w:pPr>
        <w:pStyle w:val="2"/>
        <w:rPr>
          <w:rFonts w:ascii="宋体" w:hAnsi="宋体"/>
          <w:szCs w:val="21"/>
        </w:rPr>
      </w:pPr>
    </w:p>
    <w:p w14:paraId="4EF148F8">
      <w:pPr>
        <w:rPr>
          <w:rFonts w:ascii="宋体" w:hAnsi="宋体"/>
          <w:szCs w:val="21"/>
        </w:rPr>
      </w:pPr>
    </w:p>
    <w:p w14:paraId="19892006">
      <w:pPr>
        <w:pStyle w:val="2"/>
        <w:rPr>
          <w:rFonts w:ascii="宋体" w:hAnsi="宋体"/>
          <w:szCs w:val="21"/>
        </w:rPr>
      </w:pPr>
    </w:p>
    <w:p w14:paraId="3C9E360F">
      <w:pPr>
        <w:rPr>
          <w:rFonts w:ascii="宋体" w:hAnsi="宋体"/>
          <w:szCs w:val="21"/>
        </w:rPr>
      </w:pPr>
    </w:p>
    <w:p w14:paraId="1C8CB9EA">
      <w:pPr>
        <w:pStyle w:val="2"/>
        <w:rPr>
          <w:rFonts w:ascii="宋体" w:hAnsi="宋体"/>
          <w:szCs w:val="21"/>
        </w:rPr>
      </w:pPr>
    </w:p>
    <w:p w14:paraId="5DC4FF07">
      <w:pPr>
        <w:rPr>
          <w:rFonts w:ascii="宋体" w:hAnsi="宋体"/>
          <w:szCs w:val="21"/>
        </w:rPr>
      </w:pPr>
    </w:p>
    <w:p w14:paraId="69789225">
      <w:pPr>
        <w:pStyle w:val="2"/>
        <w:rPr>
          <w:rFonts w:ascii="宋体" w:hAnsi="宋体"/>
          <w:szCs w:val="21"/>
        </w:rPr>
      </w:pPr>
    </w:p>
    <w:p w14:paraId="518B9724">
      <w:pPr>
        <w:rPr>
          <w:rFonts w:ascii="宋体" w:hAnsi="宋体"/>
          <w:szCs w:val="21"/>
        </w:rPr>
      </w:pPr>
    </w:p>
    <w:p w14:paraId="73322A06">
      <w:pPr>
        <w:pStyle w:val="2"/>
        <w:rPr>
          <w:rFonts w:ascii="宋体" w:hAnsi="宋体"/>
          <w:szCs w:val="21"/>
        </w:rPr>
      </w:pPr>
    </w:p>
    <w:p w14:paraId="6683223C">
      <w:pPr>
        <w:rPr>
          <w:rFonts w:ascii="宋体" w:hAnsi="宋体"/>
          <w:szCs w:val="21"/>
        </w:rPr>
      </w:pPr>
    </w:p>
    <w:p w14:paraId="4FC553F4"/>
    <w:p w14:paraId="603290A7">
      <w:pPr>
        <w:pStyle w:val="2"/>
        <w:jc w:val="center"/>
      </w:pPr>
      <w:r>
        <w:rPr>
          <w:rFonts w:hint="eastAsia"/>
        </w:rPr>
        <w:t>（结束）</w:t>
      </w:r>
    </w:p>
    <w:sectPr>
      <w:pgSz w:w="11906" w:h="16838"/>
      <w:pgMar w:top="1304" w:right="1134" w:bottom="1304" w:left="130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F6B256-53A0-4607-8442-12C234AFA8F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embedRegular r:id="rId2" w:fontKey="{B7F77A76-EDCB-46A8-AD8D-6872FDB4F9E6}"/>
  </w:font>
  <w:font w:name="仿宋_GB2312">
    <w:panose1 w:val="02010609030101010101"/>
    <w:charset w:val="86"/>
    <w:family w:val="modern"/>
    <w:pitch w:val="default"/>
    <w:sig w:usb0="00000001" w:usb1="080E0000" w:usb2="00000000" w:usb3="00000000" w:csb0="00040000" w:csb1="00000000"/>
    <w:embedRegular r:id="rId3" w:fontKey="{6536CC83-7706-4DF4-8180-7556EC2301C5}"/>
  </w:font>
  <w:font w:name="仿宋">
    <w:panose1 w:val="02010609060101010101"/>
    <w:charset w:val="86"/>
    <w:family w:val="modern"/>
    <w:pitch w:val="default"/>
    <w:sig w:usb0="800002BF" w:usb1="38CF7CFA" w:usb2="00000016" w:usb3="00000000" w:csb0="00040001" w:csb1="00000000"/>
  </w:font>
  <w:font w:name="ATKPMP+ºÚÌå">
    <w:altName w:val="Segoe Print"/>
    <w:panose1 w:val="00000000000000000000"/>
    <w:charset w:val="01"/>
    <w:family w:val="modern"/>
    <w:pitch w:val="default"/>
    <w:sig w:usb0="00000000" w:usb1="00000000" w:usb2="01010101" w:usb3="01010101" w:csb0="01010101" w:csb1="01010101"/>
    <w:embedRegular r:id="rId4" w:fontKey="{3844AF53-42AA-43C3-89CF-AD3FDF69E561}"/>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embedRegular r:id="rId5" w:fontKey="{B77C48A0-19D8-4256-A90B-BCD3BF29F62D}"/>
  </w:font>
  <w:font w:name="Wingdings 2">
    <w:panose1 w:val="05020102010507070707"/>
    <w:charset w:val="02"/>
    <w:family w:val="roman"/>
    <w:pitch w:val="default"/>
    <w:sig w:usb0="00000000" w:usb1="00000000" w:usb2="00000000" w:usb3="00000000" w:csb0="80000000" w:csb1="00000000"/>
    <w:embedRegular r:id="rId6" w:fontKey="{161764C5-0CDE-44DD-9DE1-7B3EE4BD31E5}"/>
  </w:font>
  <w:font w:name="Microsoft Sans Serif">
    <w:panose1 w:val="020B0604020202020204"/>
    <w:charset w:val="00"/>
    <w:family w:val="swiss"/>
    <w:pitch w:val="default"/>
    <w:sig w:usb0="E1002AFF" w:usb1="C0000002" w:usb2="00000008" w:usb3="00000000" w:csb0="200101FF" w:csb1="20280000"/>
    <w:embedRegular r:id="rId7" w:fontKey="{0FE20048-2356-4B7A-AC3B-F0AAEAC8F2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9DD3C">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488F6">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A939A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fgl8MBAACOAwAADgAAAGRycy9lMm9Eb2MueG1srVPBbtswDL0P6D8I&#10;ujdyMmA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n8&#10;bdanC1hS2lOgxNTfQZ9zJz+SM9Pum+jylwgxipO6x4u6uk9M5UfLxXJZUEhR7HwhHPH8PERM7zU4&#10;lo2KRxrfoKo8PGIaU88puZqHe2Mt+WVp/V8OwswekXsfe8xW6rf91PgW6iPx6WjyFfe06JzZB0/C&#10;5iU5G/FsbCcj18Bwu09UeOgno45QUzEa08BoWqm8B3/eh6zn32j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2p+CXwwEAAI4DAAAOAAAAAAAAAAEAIAAAAB4BAABkcnMvZTJvRG9jLnhtbFBL&#10;BQYAAAAABgAGAFkBAABTBQAAAAA=&#10;">
              <v:fill on="f" focussize="0,0"/>
              <v:stroke on="f"/>
              <v:imagedata o:title=""/>
              <o:lock v:ext="edit" aspectratio="f"/>
              <v:textbox inset="0mm,0mm,0mm,0mm" style="mso-fit-shape-to-text:t;">
                <w:txbxContent>
                  <w:p w14:paraId="0AA939A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DB57">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848F3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Vl8sIBAACO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91ZfLCAQAAjgMAAA4AAAAAAAAAAQAgAAAAHgEAAGRycy9lMm9Eb2MueG1sUEsF&#10;BgAAAAAGAAYAWQEAAFIFAAAAAA==&#10;">
              <v:fill on="f" focussize="0,0"/>
              <v:stroke on="f"/>
              <v:imagedata o:title=""/>
              <o:lock v:ext="edit" aspectratio="f"/>
              <v:textbox inset="0mm,0mm,0mm,0mm" style="mso-fit-shape-to-text:t;">
                <w:txbxContent>
                  <w:p w14:paraId="3F848F3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FDFAB">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D8B1F"/>
    <w:multiLevelType w:val="singleLevel"/>
    <w:tmpl w:val="104D8B1F"/>
    <w:lvl w:ilvl="0" w:tentative="0">
      <w:start w:val="2"/>
      <w:numFmt w:val="decimal"/>
      <w:suff w:val="space"/>
      <w:lvlText w:val="%1."/>
      <w:lvlJc w:val="left"/>
    </w:lvl>
  </w:abstractNum>
  <w:abstractNum w:abstractNumId="1">
    <w:nsid w:val="361E5279"/>
    <w:multiLevelType w:val="multilevel"/>
    <w:tmpl w:val="361E5279"/>
    <w:lvl w:ilvl="0" w:tentative="0">
      <w:start w:val="16"/>
      <w:numFmt w:val="bullet"/>
      <w:lvlText w:val="△"/>
      <w:lvlJc w:val="left"/>
      <w:pPr>
        <w:tabs>
          <w:tab w:val="left" w:pos="780"/>
        </w:tabs>
        <w:ind w:left="780" w:hanging="360"/>
      </w:pPr>
      <w:rPr>
        <w:rFonts w:hint="eastAsia" w:ascii="宋体" w:hAnsi="宋体" w:eastAsia="宋体" w:cs="Times New Roman"/>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61027DAC"/>
    <w:multiLevelType w:val="singleLevel"/>
    <w:tmpl w:val="61027DAC"/>
    <w:lvl w:ilvl="0" w:tentative="0">
      <w:start w:val="1"/>
      <w:numFmt w:val="chineseCounting"/>
      <w:suff w:val="nothing"/>
      <w:lvlText w:val="%1、"/>
      <w:lvlJc w:val="left"/>
    </w:lvl>
  </w:abstractNum>
  <w:abstractNum w:abstractNumId="3">
    <w:nsid w:val="63D2BDD1"/>
    <w:multiLevelType w:val="singleLevel"/>
    <w:tmpl w:val="63D2BDD1"/>
    <w:lvl w:ilvl="0" w:tentative="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iana">
    <w15:presenceInfo w15:providerId="WPS Office" w15:userId="12184195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7D"/>
    <w:rsid w:val="00004E30"/>
    <w:rsid w:val="00011781"/>
    <w:rsid w:val="00016728"/>
    <w:rsid w:val="00020313"/>
    <w:rsid w:val="00026DD6"/>
    <w:rsid w:val="00032EA9"/>
    <w:rsid w:val="00033AFE"/>
    <w:rsid w:val="0004017D"/>
    <w:rsid w:val="000469AC"/>
    <w:rsid w:val="00050829"/>
    <w:rsid w:val="00050ABE"/>
    <w:rsid w:val="0005107E"/>
    <w:rsid w:val="00051AE9"/>
    <w:rsid w:val="00052D54"/>
    <w:rsid w:val="00055276"/>
    <w:rsid w:val="00056A3E"/>
    <w:rsid w:val="000627BA"/>
    <w:rsid w:val="000630BA"/>
    <w:rsid w:val="00084AE9"/>
    <w:rsid w:val="00090CB1"/>
    <w:rsid w:val="0009119A"/>
    <w:rsid w:val="0009147B"/>
    <w:rsid w:val="00093A3C"/>
    <w:rsid w:val="00093E5E"/>
    <w:rsid w:val="00093FC0"/>
    <w:rsid w:val="000A25F6"/>
    <w:rsid w:val="000A6654"/>
    <w:rsid w:val="000A6B23"/>
    <w:rsid w:val="000B351A"/>
    <w:rsid w:val="000B7F54"/>
    <w:rsid w:val="000C04B5"/>
    <w:rsid w:val="000C3532"/>
    <w:rsid w:val="000C3584"/>
    <w:rsid w:val="000C419B"/>
    <w:rsid w:val="000C5D3B"/>
    <w:rsid w:val="000C6B74"/>
    <w:rsid w:val="000C72E6"/>
    <w:rsid w:val="000D04CE"/>
    <w:rsid w:val="000D0569"/>
    <w:rsid w:val="000D0B07"/>
    <w:rsid w:val="000D156D"/>
    <w:rsid w:val="000D1CE2"/>
    <w:rsid w:val="000D572A"/>
    <w:rsid w:val="000D5770"/>
    <w:rsid w:val="000D598C"/>
    <w:rsid w:val="000D706D"/>
    <w:rsid w:val="000E2501"/>
    <w:rsid w:val="000E39FF"/>
    <w:rsid w:val="000E4805"/>
    <w:rsid w:val="000F16ED"/>
    <w:rsid w:val="000F29C7"/>
    <w:rsid w:val="000F6B02"/>
    <w:rsid w:val="000F6C40"/>
    <w:rsid w:val="0010468B"/>
    <w:rsid w:val="00110D79"/>
    <w:rsid w:val="001117DC"/>
    <w:rsid w:val="0011427F"/>
    <w:rsid w:val="001157DE"/>
    <w:rsid w:val="0011642D"/>
    <w:rsid w:val="00122604"/>
    <w:rsid w:val="00123244"/>
    <w:rsid w:val="00130B3B"/>
    <w:rsid w:val="00131232"/>
    <w:rsid w:val="001331FD"/>
    <w:rsid w:val="001337FB"/>
    <w:rsid w:val="00136206"/>
    <w:rsid w:val="001400A7"/>
    <w:rsid w:val="001416F0"/>
    <w:rsid w:val="00141E5B"/>
    <w:rsid w:val="00142D41"/>
    <w:rsid w:val="00143B5A"/>
    <w:rsid w:val="00154B46"/>
    <w:rsid w:val="00154B92"/>
    <w:rsid w:val="00155818"/>
    <w:rsid w:val="00157515"/>
    <w:rsid w:val="00160B3A"/>
    <w:rsid w:val="001620CF"/>
    <w:rsid w:val="00170350"/>
    <w:rsid w:val="00170EC1"/>
    <w:rsid w:val="00171011"/>
    <w:rsid w:val="00172FC8"/>
    <w:rsid w:val="0017458B"/>
    <w:rsid w:val="00175AC9"/>
    <w:rsid w:val="00175FFB"/>
    <w:rsid w:val="001763E8"/>
    <w:rsid w:val="001765B2"/>
    <w:rsid w:val="00181E55"/>
    <w:rsid w:val="001917A6"/>
    <w:rsid w:val="0019297B"/>
    <w:rsid w:val="00194AF8"/>
    <w:rsid w:val="0019575F"/>
    <w:rsid w:val="001A0EFE"/>
    <w:rsid w:val="001A2A9D"/>
    <w:rsid w:val="001A35DE"/>
    <w:rsid w:val="001A51BE"/>
    <w:rsid w:val="001B0B34"/>
    <w:rsid w:val="001C047F"/>
    <w:rsid w:val="001C0CCE"/>
    <w:rsid w:val="001C1521"/>
    <w:rsid w:val="001C1EA3"/>
    <w:rsid w:val="001C40F9"/>
    <w:rsid w:val="001C6AAC"/>
    <w:rsid w:val="001D16FB"/>
    <w:rsid w:val="001D2643"/>
    <w:rsid w:val="001D266A"/>
    <w:rsid w:val="001D2E77"/>
    <w:rsid w:val="001D31B2"/>
    <w:rsid w:val="001D356C"/>
    <w:rsid w:val="001D3800"/>
    <w:rsid w:val="001D3B25"/>
    <w:rsid w:val="001D6C85"/>
    <w:rsid w:val="001E2BFB"/>
    <w:rsid w:val="001E3A04"/>
    <w:rsid w:val="001E44BF"/>
    <w:rsid w:val="001F07B1"/>
    <w:rsid w:val="001F1EB1"/>
    <w:rsid w:val="001F2DE0"/>
    <w:rsid w:val="001F57BD"/>
    <w:rsid w:val="001F5BBB"/>
    <w:rsid w:val="00206472"/>
    <w:rsid w:val="00206AED"/>
    <w:rsid w:val="0021264E"/>
    <w:rsid w:val="00214719"/>
    <w:rsid w:val="0021787D"/>
    <w:rsid w:val="00220911"/>
    <w:rsid w:val="0022336A"/>
    <w:rsid w:val="0022570F"/>
    <w:rsid w:val="002277A7"/>
    <w:rsid w:val="00227F52"/>
    <w:rsid w:val="00231AD5"/>
    <w:rsid w:val="00231DD9"/>
    <w:rsid w:val="00235B2B"/>
    <w:rsid w:val="00242561"/>
    <w:rsid w:val="00243645"/>
    <w:rsid w:val="002437E4"/>
    <w:rsid w:val="00247E2F"/>
    <w:rsid w:val="00255021"/>
    <w:rsid w:val="002554B3"/>
    <w:rsid w:val="00257B7B"/>
    <w:rsid w:val="0026052D"/>
    <w:rsid w:val="002645FD"/>
    <w:rsid w:val="00270FB7"/>
    <w:rsid w:val="0027107C"/>
    <w:rsid w:val="00271883"/>
    <w:rsid w:val="00272CA8"/>
    <w:rsid w:val="002752A3"/>
    <w:rsid w:val="00280578"/>
    <w:rsid w:val="00281AE5"/>
    <w:rsid w:val="0028756C"/>
    <w:rsid w:val="00287844"/>
    <w:rsid w:val="002A497B"/>
    <w:rsid w:val="002A4A5F"/>
    <w:rsid w:val="002A5B7A"/>
    <w:rsid w:val="002B4786"/>
    <w:rsid w:val="002B6D5B"/>
    <w:rsid w:val="002B741E"/>
    <w:rsid w:val="002B74C3"/>
    <w:rsid w:val="002B7D73"/>
    <w:rsid w:val="002C0775"/>
    <w:rsid w:val="002D23CC"/>
    <w:rsid w:val="002D269B"/>
    <w:rsid w:val="002D7EEA"/>
    <w:rsid w:val="002E0532"/>
    <w:rsid w:val="002E0A27"/>
    <w:rsid w:val="002E153F"/>
    <w:rsid w:val="002E2625"/>
    <w:rsid w:val="002E32C6"/>
    <w:rsid w:val="002F59A8"/>
    <w:rsid w:val="00302D15"/>
    <w:rsid w:val="00303BFC"/>
    <w:rsid w:val="00307376"/>
    <w:rsid w:val="0031271A"/>
    <w:rsid w:val="00313D18"/>
    <w:rsid w:val="00314B37"/>
    <w:rsid w:val="00315502"/>
    <w:rsid w:val="00323F0D"/>
    <w:rsid w:val="00324FE8"/>
    <w:rsid w:val="00326B68"/>
    <w:rsid w:val="00331C30"/>
    <w:rsid w:val="003321B7"/>
    <w:rsid w:val="003325EA"/>
    <w:rsid w:val="0033373E"/>
    <w:rsid w:val="0033429C"/>
    <w:rsid w:val="00337586"/>
    <w:rsid w:val="00343092"/>
    <w:rsid w:val="00350343"/>
    <w:rsid w:val="003557EB"/>
    <w:rsid w:val="00356952"/>
    <w:rsid w:val="00356B8F"/>
    <w:rsid w:val="00360052"/>
    <w:rsid w:val="00360ABA"/>
    <w:rsid w:val="003738A5"/>
    <w:rsid w:val="00381EB0"/>
    <w:rsid w:val="00387A16"/>
    <w:rsid w:val="00387D09"/>
    <w:rsid w:val="0039252B"/>
    <w:rsid w:val="00392FE1"/>
    <w:rsid w:val="0039557B"/>
    <w:rsid w:val="003A0052"/>
    <w:rsid w:val="003A3E7E"/>
    <w:rsid w:val="003A6CC2"/>
    <w:rsid w:val="003B7AC9"/>
    <w:rsid w:val="003C4E87"/>
    <w:rsid w:val="003D1C4A"/>
    <w:rsid w:val="003D2052"/>
    <w:rsid w:val="003D3400"/>
    <w:rsid w:val="003D471C"/>
    <w:rsid w:val="003D78D6"/>
    <w:rsid w:val="003E24AF"/>
    <w:rsid w:val="003E3418"/>
    <w:rsid w:val="003E35A0"/>
    <w:rsid w:val="003F2258"/>
    <w:rsid w:val="003F7811"/>
    <w:rsid w:val="00400C51"/>
    <w:rsid w:val="00402995"/>
    <w:rsid w:val="00403267"/>
    <w:rsid w:val="004038A9"/>
    <w:rsid w:val="00403C7B"/>
    <w:rsid w:val="00404997"/>
    <w:rsid w:val="004054E2"/>
    <w:rsid w:val="00411627"/>
    <w:rsid w:val="00412CFF"/>
    <w:rsid w:val="00423B51"/>
    <w:rsid w:val="004265F1"/>
    <w:rsid w:val="00427C6E"/>
    <w:rsid w:val="00430592"/>
    <w:rsid w:val="00430B33"/>
    <w:rsid w:val="00430D12"/>
    <w:rsid w:val="00437D1B"/>
    <w:rsid w:val="004639BE"/>
    <w:rsid w:val="004649E8"/>
    <w:rsid w:val="00464F66"/>
    <w:rsid w:val="0046512B"/>
    <w:rsid w:val="00466253"/>
    <w:rsid w:val="004678A0"/>
    <w:rsid w:val="00470214"/>
    <w:rsid w:val="004709CA"/>
    <w:rsid w:val="00486C9D"/>
    <w:rsid w:val="004912D7"/>
    <w:rsid w:val="00492D77"/>
    <w:rsid w:val="00492F62"/>
    <w:rsid w:val="00496797"/>
    <w:rsid w:val="004975FD"/>
    <w:rsid w:val="004A165A"/>
    <w:rsid w:val="004A6D98"/>
    <w:rsid w:val="004A750E"/>
    <w:rsid w:val="004B170B"/>
    <w:rsid w:val="004B1EE1"/>
    <w:rsid w:val="004B5075"/>
    <w:rsid w:val="004B5576"/>
    <w:rsid w:val="004B6FE3"/>
    <w:rsid w:val="004B7A07"/>
    <w:rsid w:val="004C23C6"/>
    <w:rsid w:val="004C2D2E"/>
    <w:rsid w:val="004C3C0B"/>
    <w:rsid w:val="004C6BE8"/>
    <w:rsid w:val="004D0415"/>
    <w:rsid w:val="004D0F3C"/>
    <w:rsid w:val="004D147A"/>
    <w:rsid w:val="004D3FA9"/>
    <w:rsid w:val="004D56D8"/>
    <w:rsid w:val="004D6495"/>
    <w:rsid w:val="004D7653"/>
    <w:rsid w:val="004D7E8A"/>
    <w:rsid w:val="004E2E89"/>
    <w:rsid w:val="004E44AA"/>
    <w:rsid w:val="004E4B72"/>
    <w:rsid w:val="004E574A"/>
    <w:rsid w:val="004E59CD"/>
    <w:rsid w:val="004F06A3"/>
    <w:rsid w:val="004F1377"/>
    <w:rsid w:val="004F171E"/>
    <w:rsid w:val="004F1F95"/>
    <w:rsid w:val="004F3309"/>
    <w:rsid w:val="004F74EF"/>
    <w:rsid w:val="004F766D"/>
    <w:rsid w:val="004F7A92"/>
    <w:rsid w:val="00507003"/>
    <w:rsid w:val="00507E2A"/>
    <w:rsid w:val="00507EF5"/>
    <w:rsid w:val="00517E37"/>
    <w:rsid w:val="00520AEE"/>
    <w:rsid w:val="00520C85"/>
    <w:rsid w:val="00522EA7"/>
    <w:rsid w:val="0052605F"/>
    <w:rsid w:val="005321D3"/>
    <w:rsid w:val="00532D34"/>
    <w:rsid w:val="00532FB4"/>
    <w:rsid w:val="00535AF0"/>
    <w:rsid w:val="00543C4F"/>
    <w:rsid w:val="00545354"/>
    <w:rsid w:val="00546D10"/>
    <w:rsid w:val="00546F80"/>
    <w:rsid w:val="0054717A"/>
    <w:rsid w:val="00551498"/>
    <w:rsid w:val="00551D50"/>
    <w:rsid w:val="00560E84"/>
    <w:rsid w:val="00562A62"/>
    <w:rsid w:val="005632B8"/>
    <w:rsid w:val="0056403F"/>
    <w:rsid w:val="00566911"/>
    <w:rsid w:val="0057003B"/>
    <w:rsid w:val="00590024"/>
    <w:rsid w:val="005900DD"/>
    <w:rsid w:val="005905D7"/>
    <w:rsid w:val="0059091A"/>
    <w:rsid w:val="005919A1"/>
    <w:rsid w:val="00594578"/>
    <w:rsid w:val="0059486D"/>
    <w:rsid w:val="00595454"/>
    <w:rsid w:val="0059704B"/>
    <w:rsid w:val="00597636"/>
    <w:rsid w:val="005A0996"/>
    <w:rsid w:val="005A2294"/>
    <w:rsid w:val="005A4452"/>
    <w:rsid w:val="005A5125"/>
    <w:rsid w:val="005A5D8E"/>
    <w:rsid w:val="005B0DF1"/>
    <w:rsid w:val="005B59A3"/>
    <w:rsid w:val="005B795B"/>
    <w:rsid w:val="005C4367"/>
    <w:rsid w:val="005C5B12"/>
    <w:rsid w:val="005D556F"/>
    <w:rsid w:val="005D68BA"/>
    <w:rsid w:val="005D6A7E"/>
    <w:rsid w:val="005E2F48"/>
    <w:rsid w:val="005E42A1"/>
    <w:rsid w:val="005E492E"/>
    <w:rsid w:val="005F0EC9"/>
    <w:rsid w:val="005F2415"/>
    <w:rsid w:val="005F5B7D"/>
    <w:rsid w:val="00605EF0"/>
    <w:rsid w:val="006116C8"/>
    <w:rsid w:val="006119B6"/>
    <w:rsid w:val="0061491F"/>
    <w:rsid w:val="00615A69"/>
    <w:rsid w:val="00615F67"/>
    <w:rsid w:val="00616345"/>
    <w:rsid w:val="006173A0"/>
    <w:rsid w:val="00617BA0"/>
    <w:rsid w:val="0062496B"/>
    <w:rsid w:val="006259A3"/>
    <w:rsid w:val="0062786C"/>
    <w:rsid w:val="00627C48"/>
    <w:rsid w:val="0063086C"/>
    <w:rsid w:val="00630BAC"/>
    <w:rsid w:val="00636680"/>
    <w:rsid w:val="0064026C"/>
    <w:rsid w:val="00644AF1"/>
    <w:rsid w:val="0064710E"/>
    <w:rsid w:val="00653D25"/>
    <w:rsid w:val="006549B8"/>
    <w:rsid w:val="006602F9"/>
    <w:rsid w:val="0066103C"/>
    <w:rsid w:val="00662913"/>
    <w:rsid w:val="006630E4"/>
    <w:rsid w:val="00663221"/>
    <w:rsid w:val="0067797E"/>
    <w:rsid w:val="00681700"/>
    <w:rsid w:val="00683B0E"/>
    <w:rsid w:val="00684FF2"/>
    <w:rsid w:val="00687033"/>
    <w:rsid w:val="00687752"/>
    <w:rsid w:val="006905D1"/>
    <w:rsid w:val="00693C78"/>
    <w:rsid w:val="00695252"/>
    <w:rsid w:val="00696076"/>
    <w:rsid w:val="0069722C"/>
    <w:rsid w:val="006A3B73"/>
    <w:rsid w:val="006A49D4"/>
    <w:rsid w:val="006B0775"/>
    <w:rsid w:val="006B0D35"/>
    <w:rsid w:val="006B12BC"/>
    <w:rsid w:val="006B47F1"/>
    <w:rsid w:val="006B6496"/>
    <w:rsid w:val="006C22D1"/>
    <w:rsid w:val="006D0373"/>
    <w:rsid w:val="006D3B14"/>
    <w:rsid w:val="006D6F0E"/>
    <w:rsid w:val="006E169A"/>
    <w:rsid w:val="006E2665"/>
    <w:rsid w:val="006E46CB"/>
    <w:rsid w:val="006F23D8"/>
    <w:rsid w:val="006F7DCC"/>
    <w:rsid w:val="00700CC0"/>
    <w:rsid w:val="007013CD"/>
    <w:rsid w:val="00702DD0"/>
    <w:rsid w:val="00704B9A"/>
    <w:rsid w:val="00706886"/>
    <w:rsid w:val="0070735D"/>
    <w:rsid w:val="007115D3"/>
    <w:rsid w:val="007147E3"/>
    <w:rsid w:val="00714D40"/>
    <w:rsid w:val="00716AAF"/>
    <w:rsid w:val="0072283E"/>
    <w:rsid w:val="00722B28"/>
    <w:rsid w:val="007305F4"/>
    <w:rsid w:val="0073457A"/>
    <w:rsid w:val="00735199"/>
    <w:rsid w:val="00735AD0"/>
    <w:rsid w:val="00736F40"/>
    <w:rsid w:val="00740C18"/>
    <w:rsid w:val="00741770"/>
    <w:rsid w:val="00746658"/>
    <w:rsid w:val="0075087C"/>
    <w:rsid w:val="007522C2"/>
    <w:rsid w:val="00753F34"/>
    <w:rsid w:val="007564A6"/>
    <w:rsid w:val="00756A64"/>
    <w:rsid w:val="00762290"/>
    <w:rsid w:val="00763573"/>
    <w:rsid w:val="00765640"/>
    <w:rsid w:val="00766B67"/>
    <w:rsid w:val="00770B58"/>
    <w:rsid w:val="0077617D"/>
    <w:rsid w:val="0077694F"/>
    <w:rsid w:val="00780227"/>
    <w:rsid w:val="0078221B"/>
    <w:rsid w:val="00782469"/>
    <w:rsid w:val="00784742"/>
    <w:rsid w:val="0078608F"/>
    <w:rsid w:val="00786581"/>
    <w:rsid w:val="00786FD1"/>
    <w:rsid w:val="00787394"/>
    <w:rsid w:val="0079067D"/>
    <w:rsid w:val="0079300F"/>
    <w:rsid w:val="0079352C"/>
    <w:rsid w:val="00794731"/>
    <w:rsid w:val="0079555B"/>
    <w:rsid w:val="00796DC8"/>
    <w:rsid w:val="007A2170"/>
    <w:rsid w:val="007A3176"/>
    <w:rsid w:val="007B3FDB"/>
    <w:rsid w:val="007B7651"/>
    <w:rsid w:val="007B7C7C"/>
    <w:rsid w:val="007C3F88"/>
    <w:rsid w:val="007C4228"/>
    <w:rsid w:val="007D0307"/>
    <w:rsid w:val="007D5067"/>
    <w:rsid w:val="007D69F9"/>
    <w:rsid w:val="007E1E6F"/>
    <w:rsid w:val="007E4CA5"/>
    <w:rsid w:val="007E5981"/>
    <w:rsid w:val="007E6D61"/>
    <w:rsid w:val="007F1D54"/>
    <w:rsid w:val="007F3000"/>
    <w:rsid w:val="007F5652"/>
    <w:rsid w:val="008004F7"/>
    <w:rsid w:val="008028EC"/>
    <w:rsid w:val="00803E21"/>
    <w:rsid w:val="008060F2"/>
    <w:rsid w:val="008063C5"/>
    <w:rsid w:val="00806F22"/>
    <w:rsid w:val="0080703F"/>
    <w:rsid w:val="0081150E"/>
    <w:rsid w:val="00813CD2"/>
    <w:rsid w:val="00814925"/>
    <w:rsid w:val="00815D9F"/>
    <w:rsid w:val="008213F5"/>
    <w:rsid w:val="0082716F"/>
    <w:rsid w:val="008305F0"/>
    <w:rsid w:val="00831807"/>
    <w:rsid w:val="00831B52"/>
    <w:rsid w:val="0083494A"/>
    <w:rsid w:val="00840A44"/>
    <w:rsid w:val="008429F5"/>
    <w:rsid w:val="00843E28"/>
    <w:rsid w:val="0084438E"/>
    <w:rsid w:val="00847F28"/>
    <w:rsid w:val="008515FE"/>
    <w:rsid w:val="0085470A"/>
    <w:rsid w:val="00856607"/>
    <w:rsid w:val="0086175C"/>
    <w:rsid w:val="00862668"/>
    <w:rsid w:val="00863074"/>
    <w:rsid w:val="008718DD"/>
    <w:rsid w:val="008779A2"/>
    <w:rsid w:val="008831D7"/>
    <w:rsid w:val="00884350"/>
    <w:rsid w:val="00884A6A"/>
    <w:rsid w:val="00885592"/>
    <w:rsid w:val="00885F9C"/>
    <w:rsid w:val="00887982"/>
    <w:rsid w:val="00892E15"/>
    <w:rsid w:val="008948FE"/>
    <w:rsid w:val="008A39FF"/>
    <w:rsid w:val="008A78F5"/>
    <w:rsid w:val="008A7909"/>
    <w:rsid w:val="008B1327"/>
    <w:rsid w:val="008B3BCC"/>
    <w:rsid w:val="008B4192"/>
    <w:rsid w:val="008B6988"/>
    <w:rsid w:val="008C0765"/>
    <w:rsid w:val="008C3435"/>
    <w:rsid w:val="008C3DAC"/>
    <w:rsid w:val="008D0206"/>
    <w:rsid w:val="008D3E97"/>
    <w:rsid w:val="008D3F97"/>
    <w:rsid w:val="008D4341"/>
    <w:rsid w:val="008D5C11"/>
    <w:rsid w:val="008D7712"/>
    <w:rsid w:val="008E1810"/>
    <w:rsid w:val="008E30EB"/>
    <w:rsid w:val="008E3E29"/>
    <w:rsid w:val="008E5DC9"/>
    <w:rsid w:val="008E6007"/>
    <w:rsid w:val="008E615F"/>
    <w:rsid w:val="008E7C11"/>
    <w:rsid w:val="008F2924"/>
    <w:rsid w:val="008F3AE8"/>
    <w:rsid w:val="008F4C81"/>
    <w:rsid w:val="008F7D76"/>
    <w:rsid w:val="009006D4"/>
    <w:rsid w:val="00900897"/>
    <w:rsid w:val="009025D6"/>
    <w:rsid w:val="009061A8"/>
    <w:rsid w:val="00907B30"/>
    <w:rsid w:val="00911690"/>
    <w:rsid w:val="00912C5B"/>
    <w:rsid w:val="009174C7"/>
    <w:rsid w:val="009207F4"/>
    <w:rsid w:val="0092106D"/>
    <w:rsid w:val="00924A13"/>
    <w:rsid w:val="00935191"/>
    <w:rsid w:val="00943F40"/>
    <w:rsid w:val="00963BE8"/>
    <w:rsid w:val="009642A0"/>
    <w:rsid w:val="009642C7"/>
    <w:rsid w:val="009660B9"/>
    <w:rsid w:val="009673A8"/>
    <w:rsid w:val="0096795A"/>
    <w:rsid w:val="00967F51"/>
    <w:rsid w:val="00970A96"/>
    <w:rsid w:val="00973E47"/>
    <w:rsid w:val="009742D9"/>
    <w:rsid w:val="00974C92"/>
    <w:rsid w:val="00976F66"/>
    <w:rsid w:val="0098378E"/>
    <w:rsid w:val="00984059"/>
    <w:rsid w:val="00984248"/>
    <w:rsid w:val="00985033"/>
    <w:rsid w:val="00986E18"/>
    <w:rsid w:val="00992959"/>
    <w:rsid w:val="00993D83"/>
    <w:rsid w:val="0099584B"/>
    <w:rsid w:val="00997A63"/>
    <w:rsid w:val="009A1001"/>
    <w:rsid w:val="009A3E57"/>
    <w:rsid w:val="009A7BD9"/>
    <w:rsid w:val="009B017F"/>
    <w:rsid w:val="009B372E"/>
    <w:rsid w:val="009B56FA"/>
    <w:rsid w:val="009C0156"/>
    <w:rsid w:val="009C1BA8"/>
    <w:rsid w:val="009C22CC"/>
    <w:rsid w:val="009C32F7"/>
    <w:rsid w:val="009C3706"/>
    <w:rsid w:val="009C4F3B"/>
    <w:rsid w:val="009D5433"/>
    <w:rsid w:val="009E1DF0"/>
    <w:rsid w:val="009F13D6"/>
    <w:rsid w:val="009F4A43"/>
    <w:rsid w:val="009F4C1B"/>
    <w:rsid w:val="00A04584"/>
    <w:rsid w:val="00A0723B"/>
    <w:rsid w:val="00A12B8A"/>
    <w:rsid w:val="00A12C79"/>
    <w:rsid w:val="00A13975"/>
    <w:rsid w:val="00A139CE"/>
    <w:rsid w:val="00A15B86"/>
    <w:rsid w:val="00A166FA"/>
    <w:rsid w:val="00A22C1D"/>
    <w:rsid w:val="00A234B4"/>
    <w:rsid w:val="00A310DB"/>
    <w:rsid w:val="00A32CF3"/>
    <w:rsid w:val="00A33474"/>
    <w:rsid w:val="00A345D8"/>
    <w:rsid w:val="00A4123D"/>
    <w:rsid w:val="00A42A1D"/>
    <w:rsid w:val="00A43594"/>
    <w:rsid w:val="00A47BA3"/>
    <w:rsid w:val="00A50377"/>
    <w:rsid w:val="00A564D6"/>
    <w:rsid w:val="00A6048D"/>
    <w:rsid w:val="00A63203"/>
    <w:rsid w:val="00A65778"/>
    <w:rsid w:val="00A66FBD"/>
    <w:rsid w:val="00A70E9C"/>
    <w:rsid w:val="00A75E26"/>
    <w:rsid w:val="00A773E2"/>
    <w:rsid w:val="00A82769"/>
    <w:rsid w:val="00A85010"/>
    <w:rsid w:val="00A85F0A"/>
    <w:rsid w:val="00A875F0"/>
    <w:rsid w:val="00A87945"/>
    <w:rsid w:val="00A90E67"/>
    <w:rsid w:val="00A92A85"/>
    <w:rsid w:val="00A94C2B"/>
    <w:rsid w:val="00A95A34"/>
    <w:rsid w:val="00AA0996"/>
    <w:rsid w:val="00AA1932"/>
    <w:rsid w:val="00AA1C23"/>
    <w:rsid w:val="00AA241C"/>
    <w:rsid w:val="00AA79CC"/>
    <w:rsid w:val="00AB626D"/>
    <w:rsid w:val="00AC2403"/>
    <w:rsid w:val="00AC37CA"/>
    <w:rsid w:val="00AC600F"/>
    <w:rsid w:val="00AC6713"/>
    <w:rsid w:val="00AD00C2"/>
    <w:rsid w:val="00AD1477"/>
    <w:rsid w:val="00AD1AE5"/>
    <w:rsid w:val="00AD1FFC"/>
    <w:rsid w:val="00AD4BBF"/>
    <w:rsid w:val="00AE0CFC"/>
    <w:rsid w:val="00AE0F94"/>
    <w:rsid w:val="00AE0FFC"/>
    <w:rsid w:val="00AE1978"/>
    <w:rsid w:val="00AE3E6C"/>
    <w:rsid w:val="00AE49F9"/>
    <w:rsid w:val="00AF2A17"/>
    <w:rsid w:val="00AF389A"/>
    <w:rsid w:val="00B01174"/>
    <w:rsid w:val="00B01708"/>
    <w:rsid w:val="00B02066"/>
    <w:rsid w:val="00B03679"/>
    <w:rsid w:val="00B108C7"/>
    <w:rsid w:val="00B1242E"/>
    <w:rsid w:val="00B15B72"/>
    <w:rsid w:val="00B1609E"/>
    <w:rsid w:val="00B21F97"/>
    <w:rsid w:val="00B23E49"/>
    <w:rsid w:val="00B27E5E"/>
    <w:rsid w:val="00B32F7B"/>
    <w:rsid w:val="00B3409E"/>
    <w:rsid w:val="00B34A73"/>
    <w:rsid w:val="00B355F2"/>
    <w:rsid w:val="00B361FA"/>
    <w:rsid w:val="00B41ECB"/>
    <w:rsid w:val="00B4289E"/>
    <w:rsid w:val="00B44B16"/>
    <w:rsid w:val="00B509CC"/>
    <w:rsid w:val="00B57172"/>
    <w:rsid w:val="00B708CE"/>
    <w:rsid w:val="00B71B0E"/>
    <w:rsid w:val="00B720B2"/>
    <w:rsid w:val="00B7724F"/>
    <w:rsid w:val="00B80173"/>
    <w:rsid w:val="00B80912"/>
    <w:rsid w:val="00B82042"/>
    <w:rsid w:val="00B85466"/>
    <w:rsid w:val="00B86A9D"/>
    <w:rsid w:val="00B86AFF"/>
    <w:rsid w:val="00B90314"/>
    <w:rsid w:val="00B943BB"/>
    <w:rsid w:val="00B9763B"/>
    <w:rsid w:val="00BA1E41"/>
    <w:rsid w:val="00BA61B5"/>
    <w:rsid w:val="00BB0539"/>
    <w:rsid w:val="00BB2F15"/>
    <w:rsid w:val="00BB3CF5"/>
    <w:rsid w:val="00BC04EE"/>
    <w:rsid w:val="00BC0A52"/>
    <w:rsid w:val="00BC36D8"/>
    <w:rsid w:val="00BC5C6B"/>
    <w:rsid w:val="00BC5F7A"/>
    <w:rsid w:val="00BD486F"/>
    <w:rsid w:val="00BE1030"/>
    <w:rsid w:val="00BE1D59"/>
    <w:rsid w:val="00BE477B"/>
    <w:rsid w:val="00BE689F"/>
    <w:rsid w:val="00BE6C32"/>
    <w:rsid w:val="00BF0D61"/>
    <w:rsid w:val="00BF0E29"/>
    <w:rsid w:val="00BF22CF"/>
    <w:rsid w:val="00BF39DE"/>
    <w:rsid w:val="00BF47E5"/>
    <w:rsid w:val="00C01F70"/>
    <w:rsid w:val="00C020DD"/>
    <w:rsid w:val="00C029DA"/>
    <w:rsid w:val="00C02B4B"/>
    <w:rsid w:val="00C04BBD"/>
    <w:rsid w:val="00C05920"/>
    <w:rsid w:val="00C0608E"/>
    <w:rsid w:val="00C060DB"/>
    <w:rsid w:val="00C11C75"/>
    <w:rsid w:val="00C12168"/>
    <w:rsid w:val="00C15A76"/>
    <w:rsid w:val="00C16A43"/>
    <w:rsid w:val="00C22375"/>
    <w:rsid w:val="00C26173"/>
    <w:rsid w:val="00C36E17"/>
    <w:rsid w:val="00C51D01"/>
    <w:rsid w:val="00C53252"/>
    <w:rsid w:val="00C56F3D"/>
    <w:rsid w:val="00C60B52"/>
    <w:rsid w:val="00C652DF"/>
    <w:rsid w:val="00C65616"/>
    <w:rsid w:val="00C74E86"/>
    <w:rsid w:val="00C756CC"/>
    <w:rsid w:val="00C75ED1"/>
    <w:rsid w:val="00C76544"/>
    <w:rsid w:val="00C76D7B"/>
    <w:rsid w:val="00C83AB7"/>
    <w:rsid w:val="00C84009"/>
    <w:rsid w:val="00C84318"/>
    <w:rsid w:val="00C84D21"/>
    <w:rsid w:val="00C932E6"/>
    <w:rsid w:val="00C9683C"/>
    <w:rsid w:val="00CA3BE9"/>
    <w:rsid w:val="00CA69DF"/>
    <w:rsid w:val="00CB0D49"/>
    <w:rsid w:val="00CB1818"/>
    <w:rsid w:val="00CB3EAA"/>
    <w:rsid w:val="00CB680F"/>
    <w:rsid w:val="00CC3C54"/>
    <w:rsid w:val="00CC50FB"/>
    <w:rsid w:val="00CC748B"/>
    <w:rsid w:val="00CD0859"/>
    <w:rsid w:val="00CD2C9A"/>
    <w:rsid w:val="00CD34A5"/>
    <w:rsid w:val="00CD7D26"/>
    <w:rsid w:val="00CE0006"/>
    <w:rsid w:val="00CE0726"/>
    <w:rsid w:val="00CE3865"/>
    <w:rsid w:val="00CE3C3E"/>
    <w:rsid w:val="00CE69DB"/>
    <w:rsid w:val="00CF5728"/>
    <w:rsid w:val="00CF6388"/>
    <w:rsid w:val="00D01F4D"/>
    <w:rsid w:val="00D03344"/>
    <w:rsid w:val="00D05F15"/>
    <w:rsid w:val="00D1025C"/>
    <w:rsid w:val="00D10F49"/>
    <w:rsid w:val="00D15FED"/>
    <w:rsid w:val="00D245DE"/>
    <w:rsid w:val="00D24EBF"/>
    <w:rsid w:val="00D33C33"/>
    <w:rsid w:val="00D40F94"/>
    <w:rsid w:val="00D42CC1"/>
    <w:rsid w:val="00D50CCE"/>
    <w:rsid w:val="00D51A49"/>
    <w:rsid w:val="00D55576"/>
    <w:rsid w:val="00D60AE1"/>
    <w:rsid w:val="00D6103E"/>
    <w:rsid w:val="00D61529"/>
    <w:rsid w:val="00D70FB6"/>
    <w:rsid w:val="00D73030"/>
    <w:rsid w:val="00D744CE"/>
    <w:rsid w:val="00D748EB"/>
    <w:rsid w:val="00D75F5D"/>
    <w:rsid w:val="00D76503"/>
    <w:rsid w:val="00D77F2E"/>
    <w:rsid w:val="00D81ABC"/>
    <w:rsid w:val="00D8266A"/>
    <w:rsid w:val="00D831F5"/>
    <w:rsid w:val="00D85CFC"/>
    <w:rsid w:val="00D87FC9"/>
    <w:rsid w:val="00D96B0A"/>
    <w:rsid w:val="00D978CF"/>
    <w:rsid w:val="00D97CC2"/>
    <w:rsid w:val="00DA0744"/>
    <w:rsid w:val="00DA2537"/>
    <w:rsid w:val="00DA2721"/>
    <w:rsid w:val="00DA79DF"/>
    <w:rsid w:val="00DB0AD1"/>
    <w:rsid w:val="00DB2FC1"/>
    <w:rsid w:val="00DB6728"/>
    <w:rsid w:val="00DC01D7"/>
    <w:rsid w:val="00DC0956"/>
    <w:rsid w:val="00DC5C89"/>
    <w:rsid w:val="00DC5CB6"/>
    <w:rsid w:val="00DC6C9E"/>
    <w:rsid w:val="00DC6CBA"/>
    <w:rsid w:val="00DD257D"/>
    <w:rsid w:val="00DD3638"/>
    <w:rsid w:val="00DD5258"/>
    <w:rsid w:val="00DE32A2"/>
    <w:rsid w:val="00DE7418"/>
    <w:rsid w:val="00DE796C"/>
    <w:rsid w:val="00DF0A97"/>
    <w:rsid w:val="00DF2AE7"/>
    <w:rsid w:val="00DF4446"/>
    <w:rsid w:val="00DF5B41"/>
    <w:rsid w:val="00DF7885"/>
    <w:rsid w:val="00E0055E"/>
    <w:rsid w:val="00E03A73"/>
    <w:rsid w:val="00E04E62"/>
    <w:rsid w:val="00E05DAE"/>
    <w:rsid w:val="00E111BE"/>
    <w:rsid w:val="00E16CAC"/>
    <w:rsid w:val="00E17210"/>
    <w:rsid w:val="00E17299"/>
    <w:rsid w:val="00E1783C"/>
    <w:rsid w:val="00E20383"/>
    <w:rsid w:val="00E3303A"/>
    <w:rsid w:val="00E361F5"/>
    <w:rsid w:val="00E37699"/>
    <w:rsid w:val="00E40928"/>
    <w:rsid w:val="00E40E60"/>
    <w:rsid w:val="00E51350"/>
    <w:rsid w:val="00E51D86"/>
    <w:rsid w:val="00E51ED2"/>
    <w:rsid w:val="00E53479"/>
    <w:rsid w:val="00E55907"/>
    <w:rsid w:val="00E560FC"/>
    <w:rsid w:val="00E64F2F"/>
    <w:rsid w:val="00E669E4"/>
    <w:rsid w:val="00E75CDE"/>
    <w:rsid w:val="00E769C9"/>
    <w:rsid w:val="00E810F5"/>
    <w:rsid w:val="00E82A94"/>
    <w:rsid w:val="00E914D5"/>
    <w:rsid w:val="00E92F99"/>
    <w:rsid w:val="00E96CF4"/>
    <w:rsid w:val="00E9768A"/>
    <w:rsid w:val="00EA2132"/>
    <w:rsid w:val="00EA47A2"/>
    <w:rsid w:val="00EA5325"/>
    <w:rsid w:val="00EA53D3"/>
    <w:rsid w:val="00EA78F5"/>
    <w:rsid w:val="00EA7A1D"/>
    <w:rsid w:val="00EA7D8F"/>
    <w:rsid w:val="00EB2A4C"/>
    <w:rsid w:val="00EB3172"/>
    <w:rsid w:val="00EB56F7"/>
    <w:rsid w:val="00EB58DE"/>
    <w:rsid w:val="00EC0307"/>
    <w:rsid w:val="00EC42A9"/>
    <w:rsid w:val="00EC7D86"/>
    <w:rsid w:val="00ED055D"/>
    <w:rsid w:val="00ED16CF"/>
    <w:rsid w:val="00ED3C95"/>
    <w:rsid w:val="00ED6CC5"/>
    <w:rsid w:val="00ED7F97"/>
    <w:rsid w:val="00EE50BB"/>
    <w:rsid w:val="00EF142E"/>
    <w:rsid w:val="00EF1678"/>
    <w:rsid w:val="00F009F0"/>
    <w:rsid w:val="00F01A2C"/>
    <w:rsid w:val="00F027EF"/>
    <w:rsid w:val="00F04A7F"/>
    <w:rsid w:val="00F05431"/>
    <w:rsid w:val="00F10D38"/>
    <w:rsid w:val="00F22061"/>
    <w:rsid w:val="00F22A1C"/>
    <w:rsid w:val="00F25E7F"/>
    <w:rsid w:val="00F25F54"/>
    <w:rsid w:val="00F266BD"/>
    <w:rsid w:val="00F3026F"/>
    <w:rsid w:val="00F32057"/>
    <w:rsid w:val="00F34F46"/>
    <w:rsid w:val="00F43788"/>
    <w:rsid w:val="00F51178"/>
    <w:rsid w:val="00F517C8"/>
    <w:rsid w:val="00F52500"/>
    <w:rsid w:val="00F5606A"/>
    <w:rsid w:val="00F57924"/>
    <w:rsid w:val="00F61E07"/>
    <w:rsid w:val="00F61E65"/>
    <w:rsid w:val="00F62398"/>
    <w:rsid w:val="00F63D9A"/>
    <w:rsid w:val="00F64420"/>
    <w:rsid w:val="00F65076"/>
    <w:rsid w:val="00F725DF"/>
    <w:rsid w:val="00F73A4F"/>
    <w:rsid w:val="00F745ED"/>
    <w:rsid w:val="00F75DBF"/>
    <w:rsid w:val="00F80B54"/>
    <w:rsid w:val="00F82763"/>
    <w:rsid w:val="00F8351F"/>
    <w:rsid w:val="00F842A5"/>
    <w:rsid w:val="00F86A15"/>
    <w:rsid w:val="00F87954"/>
    <w:rsid w:val="00F9159B"/>
    <w:rsid w:val="00F91FE2"/>
    <w:rsid w:val="00F930D1"/>
    <w:rsid w:val="00F93D8C"/>
    <w:rsid w:val="00F94736"/>
    <w:rsid w:val="00F97060"/>
    <w:rsid w:val="00FA2978"/>
    <w:rsid w:val="00FA68C6"/>
    <w:rsid w:val="00FA7C8E"/>
    <w:rsid w:val="00FA7D07"/>
    <w:rsid w:val="00FB0174"/>
    <w:rsid w:val="00FB1292"/>
    <w:rsid w:val="00FB1EF8"/>
    <w:rsid w:val="00FB6004"/>
    <w:rsid w:val="00FC061E"/>
    <w:rsid w:val="00FC4FD9"/>
    <w:rsid w:val="00FC7909"/>
    <w:rsid w:val="00FD4667"/>
    <w:rsid w:val="00FE0054"/>
    <w:rsid w:val="00FE0586"/>
    <w:rsid w:val="00FE0B63"/>
    <w:rsid w:val="00FE18C0"/>
    <w:rsid w:val="00FE4676"/>
    <w:rsid w:val="00FE7B94"/>
    <w:rsid w:val="00FF0ADE"/>
    <w:rsid w:val="00FF0C78"/>
    <w:rsid w:val="00FF1D8B"/>
    <w:rsid w:val="00FF3860"/>
    <w:rsid w:val="00FF4240"/>
    <w:rsid w:val="00FF54F5"/>
    <w:rsid w:val="00FF582D"/>
    <w:rsid w:val="012A6BDB"/>
    <w:rsid w:val="014F77FD"/>
    <w:rsid w:val="019E4ED3"/>
    <w:rsid w:val="01BD7155"/>
    <w:rsid w:val="01C34939"/>
    <w:rsid w:val="01C8709F"/>
    <w:rsid w:val="01CB6AEA"/>
    <w:rsid w:val="01F176F8"/>
    <w:rsid w:val="023011F5"/>
    <w:rsid w:val="02331ABF"/>
    <w:rsid w:val="023A60BA"/>
    <w:rsid w:val="024C35ED"/>
    <w:rsid w:val="02B67D2C"/>
    <w:rsid w:val="02C44E0D"/>
    <w:rsid w:val="02C47780"/>
    <w:rsid w:val="02C646E1"/>
    <w:rsid w:val="02CB55B9"/>
    <w:rsid w:val="031C1C73"/>
    <w:rsid w:val="03232C97"/>
    <w:rsid w:val="03404493"/>
    <w:rsid w:val="03A74EB6"/>
    <w:rsid w:val="03BE360A"/>
    <w:rsid w:val="03E60C72"/>
    <w:rsid w:val="0449181A"/>
    <w:rsid w:val="044A1D23"/>
    <w:rsid w:val="04754611"/>
    <w:rsid w:val="048A5101"/>
    <w:rsid w:val="0491196B"/>
    <w:rsid w:val="04BA293E"/>
    <w:rsid w:val="04DA472B"/>
    <w:rsid w:val="051A0D14"/>
    <w:rsid w:val="05592D53"/>
    <w:rsid w:val="055A55B4"/>
    <w:rsid w:val="0585676B"/>
    <w:rsid w:val="05B60A3D"/>
    <w:rsid w:val="05C425D7"/>
    <w:rsid w:val="0620273A"/>
    <w:rsid w:val="062F6A41"/>
    <w:rsid w:val="064B0E32"/>
    <w:rsid w:val="064F2C3F"/>
    <w:rsid w:val="067508F8"/>
    <w:rsid w:val="067E64B8"/>
    <w:rsid w:val="06A3051A"/>
    <w:rsid w:val="06C07E9C"/>
    <w:rsid w:val="06C54CB0"/>
    <w:rsid w:val="06D4212C"/>
    <w:rsid w:val="06FC6923"/>
    <w:rsid w:val="07245E7A"/>
    <w:rsid w:val="073D68E0"/>
    <w:rsid w:val="07520C39"/>
    <w:rsid w:val="076F59D4"/>
    <w:rsid w:val="07BE618B"/>
    <w:rsid w:val="07D4164E"/>
    <w:rsid w:val="07F817E1"/>
    <w:rsid w:val="08033848"/>
    <w:rsid w:val="081639F1"/>
    <w:rsid w:val="081F724D"/>
    <w:rsid w:val="083B1C9D"/>
    <w:rsid w:val="083C0673"/>
    <w:rsid w:val="087C4C8D"/>
    <w:rsid w:val="08910757"/>
    <w:rsid w:val="08986B20"/>
    <w:rsid w:val="08D15B8E"/>
    <w:rsid w:val="08EE4992"/>
    <w:rsid w:val="09691011"/>
    <w:rsid w:val="097825B5"/>
    <w:rsid w:val="09784721"/>
    <w:rsid w:val="097C3834"/>
    <w:rsid w:val="097D43D3"/>
    <w:rsid w:val="09A12942"/>
    <w:rsid w:val="09D27E0F"/>
    <w:rsid w:val="09EA17B6"/>
    <w:rsid w:val="09FE4B84"/>
    <w:rsid w:val="09FE6E56"/>
    <w:rsid w:val="0A1022FA"/>
    <w:rsid w:val="0A1259C1"/>
    <w:rsid w:val="0A59403A"/>
    <w:rsid w:val="0A724F69"/>
    <w:rsid w:val="0AA07B2C"/>
    <w:rsid w:val="0AA6526E"/>
    <w:rsid w:val="0AC30814"/>
    <w:rsid w:val="0AC43BFC"/>
    <w:rsid w:val="0AE957B4"/>
    <w:rsid w:val="0B00739E"/>
    <w:rsid w:val="0B0F72C5"/>
    <w:rsid w:val="0B233575"/>
    <w:rsid w:val="0B407A53"/>
    <w:rsid w:val="0B453633"/>
    <w:rsid w:val="0B4B60CB"/>
    <w:rsid w:val="0B666A61"/>
    <w:rsid w:val="0B6D05B8"/>
    <w:rsid w:val="0BC14C25"/>
    <w:rsid w:val="0BEF0928"/>
    <w:rsid w:val="0C0000B3"/>
    <w:rsid w:val="0C280E1F"/>
    <w:rsid w:val="0C360B29"/>
    <w:rsid w:val="0C4A2238"/>
    <w:rsid w:val="0C6C0778"/>
    <w:rsid w:val="0C8F3B55"/>
    <w:rsid w:val="0CB952B6"/>
    <w:rsid w:val="0CBB4B8B"/>
    <w:rsid w:val="0CBF0B1F"/>
    <w:rsid w:val="0D150B42"/>
    <w:rsid w:val="0D31309F"/>
    <w:rsid w:val="0D4C4892"/>
    <w:rsid w:val="0D4D6BBA"/>
    <w:rsid w:val="0D6B357A"/>
    <w:rsid w:val="0D973D58"/>
    <w:rsid w:val="0D9F2BF4"/>
    <w:rsid w:val="0DB24751"/>
    <w:rsid w:val="0DB8556E"/>
    <w:rsid w:val="0DB93D8E"/>
    <w:rsid w:val="0DC932D7"/>
    <w:rsid w:val="0DDA1988"/>
    <w:rsid w:val="0DE047BF"/>
    <w:rsid w:val="0DF50570"/>
    <w:rsid w:val="0DFC545B"/>
    <w:rsid w:val="0E1B0C80"/>
    <w:rsid w:val="0E313CB2"/>
    <w:rsid w:val="0E343ED6"/>
    <w:rsid w:val="0E4137B5"/>
    <w:rsid w:val="0E5723AE"/>
    <w:rsid w:val="0E745939"/>
    <w:rsid w:val="0E76345F"/>
    <w:rsid w:val="0E7E0566"/>
    <w:rsid w:val="0EAE5F16"/>
    <w:rsid w:val="0EEC3721"/>
    <w:rsid w:val="0F20638A"/>
    <w:rsid w:val="0F3E2235"/>
    <w:rsid w:val="0F4372C8"/>
    <w:rsid w:val="0F556ADB"/>
    <w:rsid w:val="0F715339"/>
    <w:rsid w:val="0F8C6CB2"/>
    <w:rsid w:val="0F956327"/>
    <w:rsid w:val="0FA1275E"/>
    <w:rsid w:val="0FAD4F92"/>
    <w:rsid w:val="0FD50659"/>
    <w:rsid w:val="0FD93D3D"/>
    <w:rsid w:val="0FDB683D"/>
    <w:rsid w:val="0FDF3286"/>
    <w:rsid w:val="0FEB191A"/>
    <w:rsid w:val="0FEC0DA5"/>
    <w:rsid w:val="0FF4314B"/>
    <w:rsid w:val="0FF7412C"/>
    <w:rsid w:val="1001679E"/>
    <w:rsid w:val="102E12F4"/>
    <w:rsid w:val="104942F3"/>
    <w:rsid w:val="10612637"/>
    <w:rsid w:val="10AB744C"/>
    <w:rsid w:val="10CB7366"/>
    <w:rsid w:val="10E32902"/>
    <w:rsid w:val="10FD7E68"/>
    <w:rsid w:val="110C442C"/>
    <w:rsid w:val="1130644C"/>
    <w:rsid w:val="113A5835"/>
    <w:rsid w:val="11511F61"/>
    <w:rsid w:val="115E01DA"/>
    <w:rsid w:val="11672002"/>
    <w:rsid w:val="11A36112"/>
    <w:rsid w:val="11E84674"/>
    <w:rsid w:val="11EE7BE1"/>
    <w:rsid w:val="11F052D6"/>
    <w:rsid w:val="1212367F"/>
    <w:rsid w:val="12503FC7"/>
    <w:rsid w:val="12AA36D7"/>
    <w:rsid w:val="12B014B1"/>
    <w:rsid w:val="12C3266C"/>
    <w:rsid w:val="12C50511"/>
    <w:rsid w:val="12D75E24"/>
    <w:rsid w:val="12E8751A"/>
    <w:rsid w:val="13290CF1"/>
    <w:rsid w:val="135F621C"/>
    <w:rsid w:val="138A3509"/>
    <w:rsid w:val="139C25E8"/>
    <w:rsid w:val="13C94031"/>
    <w:rsid w:val="13D3033B"/>
    <w:rsid w:val="13F310AE"/>
    <w:rsid w:val="13FC3737"/>
    <w:rsid w:val="141D7709"/>
    <w:rsid w:val="14261483"/>
    <w:rsid w:val="14495AF6"/>
    <w:rsid w:val="14522278"/>
    <w:rsid w:val="14764402"/>
    <w:rsid w:val="1476678A"/>
    <w:rsid w:val="14850D94"/>
    <w:rsid w:val="14A105E7"/>
    <w:rsid w:val="14A5693F"/>
    <w:rsid w:val="14A9258C"/>
    <w:rsid w:val="14AC5F02"/>
    <w:rsid w:val="14AD3953"/>
    <w:rsid w:val="14C50C9C"/>
    <w:rsid w:val="14CA62B3"/>
    <w:rsid w:val="14D86A5D"/>
    <w:rsid w:val="150C68CB"/>
    <w:rsid w:val="153876C0"/>
    <w:rsid w:val="153D55BD"/>
    <w:rsid w:val="15776D7E"/>
    <w:rsid w:val="157A0D68"/>
    <w:rsid w:val="15B4486D"/>
    <w:rsid w:val="15C42D02"/>
    <w:rsid w:val="15EE3AB6"/>
    <w:rsid w:val="16126189"/>
    <w:rsid w:val="16197E6B"/>
    <w:rsid w:val="16247A03"/>
    <w:rsid w:val="16571DC8"/>
    <w:rsid w:val="16630470"/>
    <w:rsid w:val="16647707"/>
    <w:rsid w:val="167D5F07"/>
    <w:rsid w:val="16824B5F"/>
    <w:rsid w:val="16A672C9"/>
    <w:rsid w:val="16AB3EC2"/>
    <w:rsid w:val="16AE3F18"/>
    <w:rsid w:val="16B81603"/>
    <w:rsid w:val="16CF1CC6"/>
    <w:rsid w:val="16DC051F"/>
    <w:rsid w:val="16FD7459"/>
    <w:rsid w:val="17072BAB"/>
    <w:rsid w:val="1711696E"/>
    <w:rsid w:val="171C091C"/>
    <w:rsid w:val="172E7810"/>
    <w:rsid w:val="17487963"/>
    <w:rsid w:val="176273F5"/>
    <w:rsid w:val="17794346"/>
    <w:rsid w:val="177B7D38"/>
    <w:rsid w:val="17C27715"/>
    <w:rsid w:val="181D494B"/>
    <w:rsid w:val="181F6915"/>
    <w:rsid w:val="182E0082"/>
    <w:rsid w:val="182E6B59"/>
    <w:rsid w:val="18510A99"/>
    <w:rsid w:val="185507A1"/>
    <w:rsid w:val="186D1005"/>
    <w:rsid w:val="187359FA"/>
    <w:rsid w:val="18822A00"/>
    <w:rsid w:val="188E727B"/>
    <w:rsid w:val="1894209D"/>
    <w:rsid w:val="18AF1506"/>
    <w:rsid w:val="18D25736"/>
    <w:rsid w:val="18E348A6"/>
    <w:rsid w:val="18EA6DB6"/>
    <w:rsid w:val="18EB2C9C"/>
    <w:rsid w:val="19094ED0"/>
    <w:rsid w:val="193E101D"/>
    <w:rsid w:val="196462BA"/>
    <w:rsid w:val="196547FC"/>
    <w:rsid w:val="196B3AA0"/>
    <w:rsid w:val="1977632C"/>
    <w:rsid w:val="197C1FCE"/>
    <w:rsid w:val="19A20EDD"/>
    <w:rsid w:val="19A526C7"/>
    <w:rsid w:val="19AC41D9"/>
    <w:rsid w:val="19AF7825"/>
    <w:rsid w:val="1A2975D8"/>
    <w:rsid w:val="1A3C0C0D"/>
    <w:rsid w:val="1A424B3D"/>
    <w:rsid w:val="1A584361"/>
    <w:rsid w:val="1A585BC2"/>
    <w:rsid w:val="1A5E6A00"/>
    <w:rsid w:val="1A5F56EF"/>
    <w:rsid w:val="1A6C61D4"/>
    <w:rsid w:val="1A7670A0"/>
    <w:rsid w:val="1A8671EE"/>
    <w:rsid w:val="1A8C692E"/>
    <w:rsid w:val="1A914925"/>
    <w:rsid w:val="1A9262B2"/>
    <w:rsid w:val="1A94480B"/>
    <w:rsid w:val="1A9D6217"/>
    <w:rsid w:val="1AC44733"/>
    <w:rsid w:val="1ACC2EC5"/>
    <w:rsid w:val="1AEE6276"/>
    <w:rsid w:val="1AF323D8"/>
    <w:rsid w:val="1AF62C69"/>
    <w:rsid w:val="1B2D759B"/>
    <w:rsid w:val="1B520DB0"/>
    <w:rsid w:val="1B636B19"/>
    <w:rsid w:val="1BA15893"/>
    <w:rsid w:val="1BC20C24"/>
    <w:rsid w:val="1BD16179"/>
    <w:rsid w:val="1BEA723A"/>
    <w:rsid w:val="1BFD27A2"/>
    <w:rsid w:val="1C011678"/>
    <w:rsid w:val="1C146536"/>
    <w:rsid w:val="1C2A7E30"/>
    <w:rsid w:val="1C454471"/>
    <w:rsid w:val="1C53323F"/>
    <w:rsid w:val="1C6E1C1A"/>
    <w:rsid w:val="1C756A7F"/>
    <w:rsid w:val="1C7A236C"/>
    <w:rsid w:val="1C8925AF"/>
    <w:rsid w:val="1CA92C52"/>
    <w:rsid w:val="1CB54E52"/>
    <w:rsid w:val="1CCE090A"/>
    <w:rsid w:val="1CE87118"/>
    <w:rsid w:val="1D1C1676"/>
    <w:rsid w:val="1D94745E"/>
    <w:rsid w:val="1DA0648B"/>
    <w:rsid w:val="1DC31AF1"/>
    <w:rsid w:val="1DDC2BB3"/>
    <w:rsid w:val="1DE50EAD"/>
    <w:rsid w:val="1DEE36F3"/>
    <w:rsid w:val="1DF12B02"/>
    <w:rsid w:val="1DF26F67"/>
    <w:rsid w:val="1E587E3F"/>
    <w:rsid w:val="1E6A4663"/>
    <w:rsid w:val="1E925EEC"/>
    <w:rsid w:val="1E9B5208"/>
    <w:rsid w:val="1EB57F80"/>
    <w:rsid w:val="1EDB10BC"/>
    <w:rsid w:val="1EE25BAC"/>
    <w:rsid w:val="1F040613"/>
    <w:rsid w:val="1F082509"/>
    <w:rsid w:val="1F374545"/>
    <w:rsid w:val="1F404FCB"/>
    <w:rsid w:val="1F8B77ED"/>
    <w:rsid w:val="1F9C084C"/>
    <w:rsid w:val="1FBB2B40"/>
    <w:rsid w:val="1FEF48D2"/>
    <w:rsid w:val="203043BA"/>
    <w:rsid w:val="203D6437"/>
    <w:rsid w:val="205D6E9F"/>
    <w:rsid w:val="20684BD2"/>
    <w:rsid w:val="207574FD"/>
    <w:rsid w:val="209605CD"/>
    <w:rsid w:val="209B0A84"/>
    <w:rsid w:val="20C032A2"/>
    <w:rsid w:val="20C95670"/>
    <w:rsid w:val="20CA13E8"/>
    <w:rsid w:val="20D71CBF"/>
    <w:rsid w:val="210406C9"/>
    <w:rsid w:val="211437CE"/>
    <w:rsid w:val="21224CAB"/>
    <w:rsid w:val="21380F88"/>
    <w:rsid w:val="21590E3E"/>
    <w:rsid w:val="21802BA2"/>
    <w:rsid w:val="218E0668"/>
    <w:rsid w:val="219A17D7"/>
    <w:rsid w:val="21A33D9D"/>
    <w:rsid w:val="21C10A3D"/>
    <w:rsid w:val="21DD798D"/>
    <w:rsid w:val="21E604A4"/>
    <w:rsid w:val="220D5A31"/>
    <w:rsid w:val="224D32E0"/>
    <w:rsid w:val="22630AD3"/>
    <w:rsid w:val="228A7081"/>
    <w:rsid w:val="22A868C7"/>
    <w:rsid w:val="22D447A0"/>
    <w:rsid w:val="22EE13BE"/>
    <w:rsid w:val="22F05CD0"/>
    <w:rsid w:val="22FF583D"/>
    <w:rsid w:val="23034202"/>
    <w:rsid w:val="2335523F"/>
    <w:rsid w:val="2349092D"/>
    <w:rsid w:val="23501D9D"/>
    <w:rsid w:val="235C1616"/>
    <w:rsid w:val="238241FC"/>
    <w:rsid w:val="238C0CE3"/>
    <w:rsid w:val="23BE63FD"/>
    <w:rsid w:val="23DF56EE"/>
    <w:rsid w:val="23E87558"/>
    <w:rsid w:val="243A6885"/>
    <w:rsid w:val="243D0021"/>
    <w:rsid w:val="24571916"/>
    <w:rsid w:val="24A7216D"/>
    <w:rsid w:val="24D96407"/>
    <w:rsid w:val="25036463"/>
    <w:rsid w:val="25113A8A"/>
    <w:rsid w:val="255045B2"/>
    <w:rsid w:val="25816C67"/>
    <w:rsid w:val="25DE6FA8"/>
    <w:rsid w:val="2611159E"/>
    <w:rsid w:val="262016F6"/>
    <w:rsid w:val="26730A93"/>
    <w:rsid w:val="26804A23"/>
    <w:rsid w:val="269E30FB"/>
    <w:rsid w:val="26B267A0"/>
    <w:rsid w:val="26BC3ED1"/>
    <w:rsid w:val="26DD3326"/>
    <w:rsid w:val="26E03B86"/>
    <w:rsid w:val="26E5714E"/>
    <w:rsid w:val="270C03E2"/>
    <w:rsid w:val="27653C19"/>
    <w:rsid w:val="27817123"/>
    <w:rsid w:val="27846795"/>
    <w:rsid w:val="278E3170"/>
    <w:rsid w:val="2796417F"/>
    <w:rsid w:val="27BF5A1F"/>
    <w:rsid w:val="27EE79E5"/>
    <w:rsid w:val="283C7070"/>
    <w:rsid w:val="286C4045"/>
    <w:rsid w:val="28773C04"/>
    <w:rsid w:val="28932FDB"/>
    <w:rsid w:val="28966B51"/>
    <w:rsid w:val="28AA26C7"/>
    <w:rsid w:val="29036481"/>
    <w:rsid w:val="29116A0B"/>
    <w:rsid w:val="294076D3"/>
    <w:rsid w:val="29430DF1"/>
    <w:rsid w:val="29675768"/>
    <w:rsid w:val="297E7214"/>
    <w:rsid w:val="299F1664"/>
    <w:rsid w:val="29BB1B14"/>
    <w:rsid w:val="29C15A7E"/>
    <w:rsid w:val="29CB7E3E"/>
    <w:rsid w:val="29FC6BA5"/>
    <w:rsid w:val="2A225DF1"/>
    <w:rsid w:val="2A2E0C3A"/>
    <w:rsid w:val="2A3335CD"/>
    <w:rsid w:val="2A42741A"/>
    <w:rsid w:val="2A4B5348"/>
    <w:rsid w:val="2AAD6003"/>
    <w:rsid w:val="2AD876D3"/>
    <w:rsid w:val="2B08148B"/>
    <w:rsid w:val="2B116592"/>
    <w:rsid w:val="2B22254D"/>
    <w:rsid w:val="2B2D30AD"/>
    <w:rsid w:val="2B3202B6"/>
    <w:rsid w:val="2B4A3852"/>
    <w:rsid w:val="2B4E1731"/>
    <w:rsid w:val="2B840CEF"/>
    <w:rsid w:val="2BA80578"/>
    <w:rsid w:val="2BB050F9"/>
    <w:rsid w:val="2BC34B28"/>
    <w:rsid w:val="2BC7066A"/>
    <w:rsid w:val="2BE76212"/>
    <w:rsid w:val="2BF4566F"/>
    <w:rsid w:val="2C016606"/>
    <w:rsid w:val="2C0223D5"/>
    <w:rsid w:val="2C167BD8"/>
    <w:rsid w:val="2C5801F0"/>
    <w:rsid w:val="2CA460ED"/>
    <w:rsid w:val="2CC55886"/>
    <w:rsid w:val="2CCD0296"/>
    <w:rsid w:val="2CEA2D49"/>
    <w:rsid w:val="2CEE645F"/>
    <w:rsid w:val="2CF061F0"/>
    <w:rsid w:val="2CF63BFC"/>
    <w:rsid w:val="2D3C672F"/>
    <w:rsid w:val="2D516184"/>
    <w:rsid w:val="2D57250A"/>
    <w:rsid w:val="2D684463"/>
    <w:rsid w:val="2D8C0CA9"/>
    <w:rsid w:val="2E211F3C"/>
    <w:rsid w:val="2E372F00"/>
    <w:rsid w:val="2E3C2B38"/>
    <w:rsid w:val="2E5E719D"/>
    <w:rsid w:val="2E67109A"/>
    <w:rsid w:val="2E6966E5"/>
    <w:rsid w:val="2E864028"/>
    <w:rsid w:val="2E9A469C"/>
    <w:rsid w:val="2EA90039"/>
    <w:rsid w:val="2ED3590C"/>
    <w:rsid w:val="2EE74166"/>
    <w:rsid w:val="2F1B3FB6"/>
    <w:rsid w:val="2F2B5748"/>
    <w:rsid w:val="2F351546"/>
    <w:rsid w:val="2F37233F"/>
    <w:rsid w:val="2F500447"/>
    <w:rsid w:val="2FA572A9"/>
    <w:rsid w:val="2FDB2CCA"/>
    <w:rsid w:val="30202DD3"/>
    <w:rsid w:val="302202AA"/>
    <w:rsid w:val="30276D51"/>
    <w:rsid w:val="302F2916"/>
    <w:rsid w:val="303D347C"/>
    <w:rsid w:val="304946AE"/>
    <w:rsid w:val="306E3B3E"/>
    <w:rsid w:val="306F2941"/>
    <w:rsid w:val="30790319"/>
    <w:rsid w:val="307C3A1B"/>
    <w:rsid w:val="30CF2012"/>
    <w:rsid w:val="30FE230E"/>
    <w:rsid w:val="310857B4"/>
    <w:rsid w:val="310E70CF"/>
    <w:rsid w:val="31295CB7"/>
    <w:rsid w:val="31960D1F"/>
    <w:rsid w:val="319B301C"/>
    <w:rsid w:val="31AF08B2"/>
    <w:rsid w:val="31D90079"/>
    <w:rsid w:val="31DA3FA2"/>
    <w:rsid w:val="320348C3"/>
    <w:rsid w:val="320539CB"/>
    <w:rsid w:val="32064B97"/>
    <w:rsid w:val="32262AF8"/>
    <w:rsid w:val="322724E2"/>
    <w:rsid w:val="323B2B02"/>
    <w:rsid w:val="323B56EB"/>
    <w:rsid w:val="324C0530"/>
    <w:rsid w:val="325516D3"/>
    <w:rsid w:val="326F1DF0"/>
    <w:rsid w:val="328815DF"/>
    <w:rsid w:val="32C93B11"/>
    <w:rsid w:val="32CE4D68"/>
    <w:rsid w:val="32DB1FCA"/>
    <w:rsid w:val="32DB368C"/>
    <w:rsid w:val="32DD5CE2"/>
    <w:rsid w:val="32FA66E7"/>
    <w:rsid w:val="330453E1"/>
    <w:rsid w:val="33B57CD6"/>
    <w:rsid w:val="33C30645"/>
    <w:rsid w:val="33CA1B48"/>
    <w:rsid w:val="33D23AE7"/>
    <w:rsid w:val="33DE0FDB"/>
    <w:rsid w:val="33E82C54"/>
    <w:rsid w:val="33E84C6F"/>
    <w:rsid w:val="34094D01"/>
    <w:rsid w:val="341E3ACD"/>
    <w:rsid w:val="344D638C"/>
    <w:rsid w:val="34623430"/>
    <w:rsid w:val="34A43D50"/>
    <w:rsid w:val="34DB088F"/>
    <w:rsid w:val="34FD1935"/>
    <w:rsid w:val="3522336A"/>
    <w:rsid w:val="355A6D87"/>
    <w:rsid w:val="356614A1"/>
    <w:rsid w:val="357311CC"/>
    <w:rsid w:val="35991723"/>
    <w:rsid w:val="35A4308C"/>
    <w:rsid w:val="35AB1391"/>
    <w:rsid w:val="35BA3378"/>
    <w:rsid w:val="35E43AC5"/>
    <w:rsid w:val="35F51BEC"/>
    <w:rsid w:val="35FB2318"/>
    <w:rsid w:val="36086E75"/>
    <w:rsid w:val="362F5B1E"/>
    <w:rsid w:val="365C138D"/>
    <w:rsid w:val="365D3297"/>
    <w:rsid w:val="365F2FA1"/>
    <w:rsid w:val="3679323D"/>
    <w:rsid w:val="369F506E"/>
    <w:rsid w:val="36A12F8B"/>
    <w:rsid w:val="36AC53C0"/>
    <w:rsid w:val="36B75F37"/>
    <w:rsid w:val="36C26992"/>
    <w:rsid w:val="36D52B69"/>
    <w:rsid w:val="36D6243D"/>
    <w:rsid w:val="36F01751"/>
    <w:rsid w:val="370C6480"/>
    <w:rsid w:val="373B1965"/>
    <w:rsid w:val="373D24BC"/>
    <w:rsid w:val="373D426B"/>
    <w:rsid w:val="37464D41"/>
    <w:rsid w:val="375021F0"/>
    <w:rsid w:val="3757620D"/>
    <w:rsid w:val="376B5470"/>
    <w:rsid w:val="376C68FE"/>
    <w:rsid w:val="377F0339"/>
    <w:rsid w:val="378576A4"/>
    <w:rsid w:val="378661DC"/>
    <w:rsid w:val="378D144C"/>
    <w:rsid w:val="379506F0"/>
    <w:rsid w:val="37CA2D3C"/>
    <w:rsid w:val="37D912AF"/>
    <w:rsid w:val="37F938E1"/>
    <w:rsid w:val="380755BE"/>
    <w:rsid w:val="3828316D"/>
    <w:rsid w:val="385775AE"/>
    <w:rsid w:val="38673C95"/>
    <w:rsid w:val="38A81BB8"/>
    <w:rsid w:val="38D70825"/>
    <w:rsid w:val="38F013CF"/>
    <w:rsid w:val="390A63CE"/>
    <w:rsid w:val="391E1E7A"/>
    <w:rsid w:val="392873D2"/>
    <w:rsid w:val="39335925"/>
    <w:rsid w:val="393E267E"/>
    <w:rsid w:val="394936CA"/>
    <w:rsid w:val="394C7A4E"/>
    <w:rsid w:val="39DF5E7B"/>
    <w:rsid w:val="39E62997"/>
    <w:rsid w:val="3A1C0AAF"/>
    <w:rsid w:val="3A377697"/>
    <w:rsid w:val="3A4A20F0"/>
    <w:rsid w:val="3A9D5677"/>
    <w:rsid w:val="3AA34991"/>
    <w:rsid w:val="3AB25A08"/>
    <w:rsid w:val="3AB40624"/>
    <w:rsid w:val="3ADE2055"/>
    <w:rsid w:val="3B0D436B"/>
    <w:rsid w:val="3B163750"/>
    <w:rsid w:val="3B200795"/>
    <w:rsid w:val="3B2C2F74"/>
    <w:rsid w:val="3B3360B0"/>
    <w:rsid w:val="3B3D2A8B"/>
    <w:rsid w:val="3B3D3804"/>
    <w:rsid w:val="3B6D0393"/>
    <w:rsid w:val="3BA42917"/>
    <w:rsid w:val="3BC25F26"/>
    <w:rsid w:val="3BDF3B42"/>
    <w:rsid w:val="3BF82E56"/>
    <w:rsid w:val="3C1A2DCC"/>
    <w:rsid w:val="3C3A521C"/>
    <w:rsid w:val="3C6B3FB1"/>
    <w:rsid w:val="3C7A1ABD"/>
    <w:rsid w:val="3CB54F9E"/>
    <w:rsid w:val="3CC66AB0"/>
    <w:rsid w:val="3CDE7AB5"/>
    <w:rsid w:val="3D211F38"/>
    <w:rsid w:val="3D37175C"/>
    <w:rsid w:val="3D43120E"/>
    <w:rsid w:val="3D763B2C"/>
    <w:rsid w:val="3D766728"/>
    <w:rsid w:val="3D9D3166"/>
    <w:rsid w:val="3DD671C7"/>
    <w:rsid w:val="3DD83EEF"/>
    <w:rsid w:val="3DEC0798"/>
    <w:rsid w:val="3DF35112"/>
    <w:rsid w:val="3DF4772F"/>
    <w:rsid w:val="3E120575"/>
    <w:rsid w:val="3E2F069E"/>
    <w:rsid w:val="3E6E462A"/>
    <w:rsid w:val="3E973DBA"/>
    <w:rsid w:val="3E9A01F4"/>
    <w:rsid w:val="3EB05AE8"/>
    <w:rsid w:val="3F1359D9"/>
    <w:rsid w:val="3F181114"/>
    <w:rsid w:val="3F3E3276"/>
    <w:rsid w:val="3F4A21EA"/>
    <w:rsid w:val="3F736F49"/>
    <w:rsid w:val="3F8E5FAB"/>
    <w:rsid w:val="3F936427"/>
    <w:rsid w:val="3FD140EA"/>
    <w:rsid w:val="3FDB7F0E"/>
    <w:rsid w:val="3FE25EF9"/>
    <w:rsid w:val="4021297B"/>
    <w:rsid w:val="40330355"/>
    <w:rsid w:val="40353265"/>
    <w:rsid w:val="4074430D"/>
    <w:rsid w:val="408332FD"/>
    <w:rsid w:val="41173673"/>
    <w:rsid w:val="412D0429"/>
    <w:rsid w:val="41526B64"/>
    <w:rsid w:val="41890F84"/>
    <w:rsid w:val="41935AA8"/>
    <w:rsid w:val="41A73354"/>
    <w:rsid w:val="41AF06E5"/>
    <w:rsid w:val="41DE4A2E"/>
    <w:rsid w:val="41F8770C"/>
    <w:rsid w:val="420F5CD5"/>
    <w:rsid w:val="422D088A"/>
    <w:rsid w:val="42516923"/>
    <w:rsid w:val="425D3A13"/>
    <w:rsid w:val="427174BE"/>
    <w:rsid w:val="428418E8"/>
    <w:rsid w:val="42A11B51"/>
    <w:rsid w:val="42AB29D0"/>
    <w:rsid w:val="42AD499A"/>
    <w:rsid w:val="42E84710"/>
    <w:rsid w:val="4310260B"/>
    <w:rsid w:val="43344119"/>
    <w:rsid w:val="435117C9"/>
    <w:rsid w:val="436808D8"/>
    <w:rsid w:val="436A3F3D"/>
    <w:rsid w:val="43860D47"/>
    <w:rsid w:val="43996CCD"/>
    <w:rsid w:val="43C83E4C"/>
    <w:rsid w:val="43E15388"/>
    <w:rsid w:val="43E63B53"/>
    <w:rsid w:val="43F6136F"/>
    <w:rsid w:val="43F73464"/>
    <w:rsid w:val="442567B2"/>
    <w:rsid w:val="442C1A1A"/>
    <w:rsid w:val="443D4D6D"/>
    <w:rsid w:val="443F7874"/>
    <w:rsid w:val="445F05C2"/>
    <w:rsid w:val="448434D9"/>
    <w:rsid w:val="448B0D0B"/>
    <w:rsid w:val="4497145E"/>
    <w:rsid w:val="44A67551"/>
    <w:rsid w:val="44C46D4D"/>
    <w:rsid w:val="450B59A8"/>
    <w:rsid w:val="4522752F"/>
    <w:rsid w:val="4541761C"/>
    <w:rsid w:val="454215A6"/>
    <w:rsid w:val="455C4456"/>
    <w:rsid w:val="45970135"/>
    <w:rsid w:val="4597548E"/>
    <w:rsid w:val="45A405E2"/>
    <w:rsid w:val="45E537B9"/>
    <w:rsid w:val="45EB7527"/>
    <w:rsid w:val="45F823D0"/>
    <w:rsid w:val="45FC3543"/>
    <w:rsid w:val="46202E05"/>
    <w:rsid w:val="4620416D"/>
    <w:rsid w:val="46582E6F"/>
    <w:rsid w:val="46806F6C"/>
    <w:rsid w:val="46875502"/>
    <w:rsid w:val="46895B7E"/>
    <w:rsid w:val="46971B71"/>
    <w:rsid w:val="46B85657"/>
    <w:rsid w:val="46D87B0C"/>
    <w:rsid w:val="46E510A4"/>
    <w:rsid w:val="470B7EE1"/>
    <w:rsid w:val="47230359"/>
    <w:rsid w:val="47523D62"/>
    <w:rsid w:val="47867568"/>
    <w:rsid w:val="47976D64"/>
    <w:rsid w:val="47CE22CC"/>
    <w:rsid w:val="47CF00FB"/>
    <w:rsid w:val="47EA3F9B"/>
    <w:rsid w:val="47F704B0"/>
    <w:rsid w:val="47FD3CCE"/>
    <w:rsid w:val="4815401C"/>
    <w:rsid w:val="4818445A"/>
    <w:rsid w:val="481B4154"/>
    <w:rsid w:val="483B43E5"/>
    <w:rsid w:val="48461C2B"/>
    <w:rsid w:val="48A81E74"/>
    <w:rsid w:val="48E22EC4"/>
    <w:rsid w:val="49061368"/>
    <w:rsid w:val="49316616"/>
    <w:rsid w:val="496930A0"/>
    <w:rsid w:val="497D499A"/>
    <w:rsid w:val="49E6074E"/>
    <w:rsid w:val="4A187B73"/>
    <w:rsid w:val="4A3E05CE"/>
    <w:rsid w:val="4A477A7B"/>
    <w:rsid w:val="4A6606F1"/>
    <w:rsid w:val="4A7D7C6C"/>
    <w:rsid w:val="4A8357D3"/>
    <w:rsid w:val="4A8D3ECD"/>
    <w:rsid w:val="4A8F7C01"/>
    <w:rsid w:val="4AA749D4"/>
    <w:rsid w:val="4ACC757D"/>
    <w:rsid w:val="4ACE54AE"/>
    <w:rsid w:val="4AD75231"/>
    <w:rsid w:val="4AE46CDE"/>
    <w:rsid w:val="4B9F509C"/>
    <w:rsid w:val="4BAB57EF"/>
    <w:rsid w:val="4BE5166F"/>
    <w:rsid w:val="4BFC429C"/>
    <w:rsid w:val="4C0F41D3"/>
    <w:rsid w:val="4C242BBD"/>
    <w:rsid w:val="4C474817"/>
    <w:rsid w:val="4C52210E"/>
    <w:rsid w:val="4C5335A6"/>
    <w:rsid w:val="4C561BFF"/>
    <w:rsid w:val="4C651E42"/>
    <w:rsid w:val="4C8A5D4C"/>
    <w:rsid w:val="4CB27486"/>
    <w:rsid w:val="4CCC055B"/>
    <w:rsid w:val="4CD61F5B"/>
    <w:rsid w:val="4CEC10CC"/>
    <w:rsid w:val="4D21045F"/>
    <w:rsid w:val="4D840EA6"/>
    <w:rsid w:val="4DDA685F"/>
    <w:rsid w:val="4DE4148C"/>
    <w:rsid w:val="4DF06F9D"/>
    <w:rsid w:val="4E08517B"/>
    <w:rsid w:val="4E092CA1"/>
    <w:rsid w:val="4E210C81"/>
    <w:rsid w:val="4E217075"/>
    <w:rsid w:val="4E2B0E69"/>
    <w:rsid w:val="4E2E13A4"/>
    <w:rsid w:val="4E4242CC"/>
    <w:rsid w:val="4E45017D"/>
    <w:rsid w:val="4E4978FA"/>
    <w:rsid w:val="4E707357"/>
    <w:rsid w:val="4E811D9C"/>
    <w:rsid w:val="4E834801"/>
    <w:rsid w:val="4E8D5680"/>
    <w:rsid w:val="4ECB62BD"/>
    <w:rsid w:val="4EEA78BE"/>
    <w:rsid w:val="4F1E65B6"/>
    <w:rsid w:val="4F385F62"/>
    <w:rsid w:val="4F457D08"/>
    <w:rsid w:val="4F473291"/>
    <w:rsid w:val="4F506EA4"/>
    <w:rsid w:val="4F512B51"/>
    <w:rsid w:val="4F7C2662"/>
    <w:rsid w:val="4F8A7BC1"/>
    <w:rsid w:val="4F8B7540"/>
    <w:rsid w:val="4FAB39C4"/>
    <w:rsid w:val="4FBD3D43"/>
    <w:rsid w:val="4FC03BB7"/>
    <w:rsid w:val="4FCE5F50"/>
    <w:rsid w:val="4FCF7562"/>
    <w:rsid w:val="50010D18"/>
    <w:rsid w:val="504F0E3F"/>
    <w:rsid w:val="5054412B"/>
    <w:rsid w:val="5070182A"/>
    <w:rsid w:val="509E60CE"/>
    <w:rsid w:val="50B213CE"/>
    <w:rsid w:val="50B27620"/>
    <w:rsid w:val="50CE02F4"/>
    <w:rsid w:val="50E05F3B"/>
    <w:rsid w:val="50E82355"/>
    <w:rsid w:val="51350182"/>
    <w:rsid w:val="51363DAD"/>
    <w:rsid w:val="513716CD"/>
    <w:rsid w:val="51387B25"/>
    <w:rsid w:val="513B49B5"/>
    <w:rsid w:val="5144471C"/>
    <w:rsid w:val="514A7DDE"/>
    <w:rsid w:val="51812A8A"/>
    <w:rsid w:val="519654C3"/>
    <w:rsid w:val="51BD44CE"/>
    <w:rsid w:val="51D90B7F"/>
    <w:rsid w:val="51FB7184"/>
    <w:rsid w:val="520801B5"/>
    <w:rsid w:val="5237602E"/>
    <w:rsid w:val="5242311F"/>
    <w:rsid w:val="5257047F"/>
    <w:rsid w:val="527A50A7"/>
    <w:rsid w:val="5284158D"/>
    <w:rsid w:val="52AD2F52"/>
    <w:rsid w:val="52CD6292"/>
    <w:rsid w:val="52D25D57"/>
    <w:rsid w:val="53573E43"/>
    <w:rsid w:val="53682217"/>
    <w:rsid w:val="537F7C8D"/>
    <w:rsid w:val="539128D9"/>
    <w:rsid w:val="53A1623C"/>
    <w:rsid w:val="53A616BE"/>
    <w:rsid w:val="53A72CFD"/>
    <w:rsid w:val="53AF7E46"/>
    <w:rsid w:val="53B848D6"/>
    <w:rsid w:val="53DA1367"/>
    <w:rsid w:val="540208BE"/>
    <w:rsid w:val="541A5C3D"/>
    <w:rsid w:val="54664225"/>
    <w:rsid w:val="547F5A6B"/>
    <w:rsid w:val="548D462B"/>
    <w:rsid w:val="549A28A4"/>
    <w:rsid w:val="54B424A6"/>
    <w:rsid w:val="54D50B1E"/>
    <w:rsid w:val="54E83610"/>
    <w:rsid w:val="54EA7388"/>
    <w:rsid w:val="551366CC"/>
    <w:rsid w:val="553852FD"/>
    <w:rsid w:val="554F3275"/>
    <w:rsid w:val="556E1BAD"/>
    <w:rsid w:val="557F21C6"/>
    <w:rsid w:val="55A03EEB"/>
    <w:rsid w:val="55A32CEC"/>
    <w:rsid w:val="55B43F78"/>
    <w:rsid w:val="55B84A33"/>
    <w:rsid w:val="55E157DD"/>
    <w:rsid w:val="56206F98"/>
    <w:rsid w:val="562B7C58"/>
    <w:rsid w:val="5640122A"/>
    <w:rsid w:val="566F769F"/>
    <w:rsid w:val="575431DF"/>
    <w:rsid w:val="579932E7"/>
    <w:rsid w:val="57AA7B05"/>
    <w:rsid w:val="57AB3433"/>
    <w:rsid w:val="57B41ECF"/>
    <w:rsid w:val="57B86E53"/>
    <w:rsid w:val="57C97459"/>
    <w:rsid w:val="57CE11E3"/>
    <w:rsid w:val="58262DCD"/>
    <w:rsid w:val="58851615"/>
    <w:rsid w:val="58BF552E"/>
    <w:rsid w:val="58D2085F"/>
    <w:rsid w:val="58E34E66"/>
    <w:rsid w:val="58F176A0"/>
    <w:rsid w:val="58F3018E"/>
    <w:rsid w:val="59121263"/>
    <w:rsid w:val="5980475F"/>
    <w:rsid w:val="59A815C0"/>
    <w:rsid w:val="59C559E9"/>
    <w:rsid w:val="59F82547"/>
    <w:rsid w:val="5A107862"/>
    <w:rsid w:val="5A303418"/>
    <w:rsid w:val="5A36306F"/>
    <w:rsid w:val="5A451531"/>
    <w:rsid w:val="5A5A0B0C"/>
    <w:rsid w:val="5A6279C1"/>
    <w:rsid w:val="5AD31898"/>
    <w:rsid w:val="5AD85ED5"/>
    <w:rsid w:val="5ADF1011"/>
    <w:rsid w:val="5AE623A0"/>
    <w:rsid w:val="5AF92E38"/>
    <w:rsid w:val="5B061EEA"/>
    <w:rsid w:val="5B08580C"/>
    <w:rsid w:val="5B0B5357"/>
    <w:rsid w:val="5B41332E"/>
    <w:rsid w:val="5B644A39"/>
    <w:rsid w:val="5B721E85"/>
    <w:rsid w:val="5BB657BD"/>
    <w:rsid w:val="5BBE5460"/>
    <w:rsid w:val="5BBF6364"/>
    <w:rsid w:val="5BCB373A"/>
    <w:rsid w:val="5BE73814"/>
    <w:rsid w:val="5BEA5EBF"/>
    <w:rsid w:val="5C09332D"/>
    <w:rsid w:val="5C1271C4"/>
    <w:rsid w:val="5C2241EA"/>
    <w:rsid w:val="5C427612"/>
    <w:rsid w:val="5CBD0B8C"/>
    <w:rsid w:val="5D0B72B7"/>
    <w:rsid w:val="5D2F3E81"/>
    <w:rsid w:val="5D327B1E"/>
    <w:rsid w:val="5D3A3002"/>
    <w:rsid w:val="5D414205"/>
    <w:rsid w:val="5D43061D"/>
    <w:rsid w:val="5D50198B"/>
    <w:rsid w:val="5D5C4B9B"/>
    <w:rsid w:val="5D9D650F"/>
    <w:rsid w:val="5D9E4297"/>
    <w:rsid w:val="5DC60B7B"/>
    <w:rsid w:val="5DE75350"/>
    <w:rsid w:val="5DF632D6"/>
    <w:rsid w:val="5E226469"/>
    <w:rsid w:val="5E2819E4"/>
    <w:rsid w:val="5E2C0A11"/>
    <w:rsid w:val="5E2D2E8B"/>
    <w:rsid w:val="5E700757"/>
    <w:rsid w:val="5EBA26A8"/>
    <w:rsid w:val="5EC724E8"/>
    <w:rsid w:val="5EE673AD"/>
    <w:rsid w:val="5EEA4405"/>
    <w:rsid w:val="5EFD23AE"/>
    <w:rsid w:val="5F593A88"/>
    <w:rsid w:val="5F661D01"/>
    <w:rsid w:val="5F7807E8"/>
    <w:rsid w:val="5F8605F5"/>
    <w:rsid w:val="5F8F1CCA"/>
    <w:rsid w:val="5FBE036F"/>
    <w:rsid w:val="5FD567BC"/>
    <w:rsid w:val="5FD93481"/>
    <w:rsid w:val="5FEB66AA"/>
    <w:rsid w:val="5FF45A39"/>
    <w:rsid w:val="600A145C"/>
    <w:rsid w:val="603C72FF"/>
    <w:rsid w:val="606F67E5"/>
    <w:rsid w:val="60874625"/>
    <w:rsid w:val="60951E5E"/>
    <w:rsid w:val="60CC028A"/>
    <w:rsid w:val="61144D65"/>
    <w:rsid w:val="612754C0"/>
    <w:rsid w:val="612827CB"/>
    <w:rsid w:val="61637845"/>
    <w:rsid w:val="61695AD8"/>
    <w:rsid w:val="616E1341"/>
    <w:rsid w:val="61743132"/>
    <w:rsid w:val="618B3CA1"/>
    <w:rsid w:val="619A3CD5"/>
    <w:rsid w:val="619B165E"/>
    <w:rsid w:val="61E57855"/>
    <w:rsid w:val="620D46B6"/>
    <w:rsid w:val="623B3CDA"/>
    <w:rsid w:val="624759E4"/>
    <w:rsid w:val="62590A51"/>
    <w:rsid w:val="625D388F"/>
    <w:rsid w:val="628840AC"/>
    <w:rsid w:val="62913539"/>
    <w:rsid w:val="629923ED"/>
    <w:rsid w:val="62B334AF"/>
    <w:rsid w:val="62B4404D"/>
    <w:rsid w:val="62E4555A"/>
    <w:rsid w:val="635316CE"/>
    <w:rsid w:val="636662E6"/>
    <w:rsid w:val="63B46F70"/>
    <w:rsid w:val="63DD2BD2"/>
    <w:rsid w:val="63FF2724"/>
    <w:rsid w:val="640436F6"/>
    <w:rsid w:val="64177A6E"/>
    <w:rsid w:val="642B176B"/>
    <w:rsid w:val="645760BC"/>
    <w:rsid w:val="64744580"/>
    <w:rsid w:val="64865018"/>
    <w:rsid w:val="649C3B0A"/>
    <w:rsid w:val="64B2485B"/>
    <w:rsid w:val="64C23E7D"/>
    <w:rsid w:val="64E30A47"/>
    <w:rsid w:val="655B4E13"/>
    <w:rsid w:val="65AA392C"/>
    <w:rsid w:val="65DC4FC3"/>
    <w:rsid w:val="65E97DE8"/>
    <w:rsid w:val="65FD2C93"/>
    <w:rsid w:val="661D1CBA"/>
    <w:rsid w:val="661F2C0A"/>
    <w:rsid w:val="662D6CA5"/>
    <w:rsid w:val="663C6F8B"/>
    <w:rsid w:val="66C04F72"/>
    <w:rsid w:val="67050051"/>
    <w:rsid w:val="67170CFF"/>
    <w:rsid w:val="6723328F"/>
    <w:rsid w:val="673E2FAD"/>
    <w:rsid w:val="673F17B5"/>
    <w:rsid w:val="67424E02"/>
    <w:rsid w:val="677B2F49"/>
    <w:rsid w:val="6782583F"/>
    <w:rsid w:val="67941CC2"/>
    <w:rsid w:val="67A8253D"/>
    <w:rsid w:val="67B11959"/>
    <w:rsid w:val="67EE6C5E"/>
    <w:rsid w:val="680A510C"/>
    <w:rsid w:val="6896659C"/>
    <w:rsid w:val="68B25FB7"/>
    <w:rsid w:val="68CD1043"/>
    <w:rsid w:val="68DB72BC"/>
    <w:rsid w:val="68F22FB3"/>
    <w:rsid w:val="68F77E6E"/>
    <w:rsid w:val="69040F22"/>
    <w:rsid w:val="690507DD"/>
    <w:rsid w:val="690D529F"/>
    <w:rsid w:val="69117181"/>
    <w:rsid w:val="691B1F32"/>
    <w:rsid w:val="69357E9F"/>
    <w:rsid w:val="69404255"/>
    <w:rsid w:val="696A6892"/>
    <w:rsid w:val="697274F4"/>
    <w:rsid w:val="6983580F"/>
    <w:rsid w:val="69D55525"/>
    <w:rsid w:val="69F06D97"/>
    <w:rsid w:val="69F12C12"/>
    <w:rsid w:val="69F30635"/>
    <w:rsid w:val="6A0B6749"/>
    <w:rsid w:val="6A276531"/>
    <w:rsid w:val="6A2F160E"/>
    <w:rsid w:val="6A620352"/>
    <w:rsid w:val="6A941EE2"/>
    <w:rsid w:val="6AAE0FBE"/>
    <w:rsid w:val="6AAF0A00"/>
    <w:rsid w:val="6AED32D6"/>
    <w:rsid w:val="6B234F4A"/>
    <w:rsid w:val="6B391FC4"/>
    <w:rsid w:val="6B3D425E"/>
    <w:rsid w:val="6B6415CC"/>
    <w:rsid w:val="6B6A4927"/>
    <w:rsid w:val="6B725C27"/>
    <w:rsid w:val="6BA827B8"/>
    <w:rsid w:val="6BAA566B"/>
    <w:rsid w:val="6BAF252C"/>
    <w:rsid w:val="6BC04ABD"/>
    <w:rsid w:val="6BC525EA"/>
    <w:rsid w:val="6BC76EEF"/>
    <w:rsid w:val="6BD21866"/>
    <w:rsid w:val="6BF71620"/>
    <w:rsid w:val="6CA67BE1"/>
    <w:rsid w:val="6CD07E03"/>
    <w:rsid w:val="6CE4695B"/>
    <w:rsid w:val="6CE8644B"/>
    <w:rsid w:val="6CF20C90"/>
    <w:rsid w:val="6CF941B4"/>
    <w:rsid w:val="6D0A0F2E"/>
    <w:rsid w:val="6D317DF2"/>
    <w:rsid w:val="6D800432"/>
    <w:rsid w:val="6DCA5B51"/>
    <w:rsid w:val="6DFF7E4C"/>
    <w:rsid w:val="6E3B0A35"/>
    <w:rsid w:val="6E617936"/>
    <w:rsid w:val="6E64080E"/>
    <w:rsid w:val="6E8B3884"/>
    <w:rsid w:val="6EC91F16"/>
    <w:rsid w:val="6EDC401A"/>
    <w:rsid w:val="6EE964AB"/>
    <w:rsid w:val="6EF374CD"/>
    <w:rsid w:val="6F2D6397"/>
    <w:rsid w:val="6F363068"/>
    <w:rsid w:val="6F563B40"/>
    <w:rsid w:val="6F63625D"/>
    <w:rsid w:val="6F6C3363"/>
    <w:rsid w:val="6F743FC6"/>
    <w:rsid w:val="6F7C126C"/>
    <w:rsid w:val="6FD360C5"/>
    <w:rsid w:val="6FD40BD2"/>
    <w:rsid w:val="6FE078AE"/>
    <w:rsid w:val="6FE3114C"/>
    <w:rsid w:val="6FEA5E6C"/>
    <w:rsid w:val="6FF62C2D"/>
    <w:rsid w:val="70111815"/>
    <w:rsid w:val="70195AE2"/>
    <w:rsid w:val="70233379"/>
    <w:rsid w:val="706D7EFF"/>
    <w:rsid w:val="706E2859"/>
    <w:rsid w:val="708F6BDE"/>
    <w:rsid w:val="70900C9D"/>
    <w:rsid w:val="70A02B99"/>
    <w:rsid w:val="70D00331"/>
    <w:rsid w:val="70F67594"/>
    <w:rsid w:val="717C3606"/>
    <w:rsid w:val="719170B1"/>
    <w:rsid w:val="719E2B93"/>
    <w:rsid w:val="71C034F3"/>
    <w:rsid w:val="71D84CE0"/>
    <w:rsid w:val="71D97BD7"/>
    <w:rsid w:val="71DC5AD4"/>
    <w:rsid w:val="71E4311C"/>
    <w:rsid w:val="71FE401B"/>
    <w:rsid w:val="71FF7561"/>
    <w:rsid w:val="72086C48"/>
    <w:rsid w:val="726F7916"/>
    <w:rsid w:val="72817588"/>
    <w:rsid w:val="728F064B"/>
    <w:rsid w:val="72BA2638"/>
    <w:rsid w:val="72BB1C50"/>
    <w:rsid w:val="72BD1547"/>
    <w:rsid w:val="72CE59A2"/>
    <w:rsid w:val="72E871A5"/>
    <w:rsid w:val="72F71CE0"/>
    <w:rsid w:val="7315161C"/>
    <w:rsid w:val="73644352"/>
    <w:rsid w:val="73650303"/>
    <w:rsid w:val="736C2616"/>
    <w:rsid w:val="737547B1"/>
    <w:rsid w:val="73B70925"/>
    <w:rsid w:val="73C61AAF"/>
    <w:rsid w:val="73CB043E"/>
    <w:rsid w:val="73E3796C"/>
    <w:rsid w:val="7405578E"/>
    <w:rsid w:val="740B2A1F"/>
    <w:rsid w:val="74245921"/>
    <w:rsid w:val="742C1313"/>
    <w:rsid w:val="74720851"/>
    <w:rsid w:val="747C26C7"/>
    <w:rsid w:val="74994F19"/>
    <w:rsid w:val="74A013B9"/>
    <w:rsid w:val="74E03EAC"/>
    <w:rsid w:val="74F51705"/>
    <w:rsid w:val="74FC0CE6"/>
    <w:rsid w:val="75061B64"/>
    <w:rsid w:val="75232716"/>
    <w:rsid w:val="752C70F1"/>
    <w:rsid w:val="75332BD9"/>
    <w:rsid w:val="753F5076"/>
    <w:rsid w:val="75511F93"/>
    <w:rsid w:val="755702EC"/>
    <w:rsid w:val="755A18A0"/>
    <w:rsid w:val="756D3404"/>
    <w:rsid w:val="75840CDB"/>
    <w:rsid w:val="75A7007A"/>
    <w:rsid w:val="75A823AB"/>
    <w:rsid w:val="75AB6268"/>
    <w:rsid w:val="75B90985"/>
    <w:rsid w:val="75F30DB1"/>
    <w:rsid w:val="75F558B3"/>
    <w:rsid w:val="76050235"/>
    <w:rsid w:val="76576F7D"/>
    <w:rsid w:val="765D4BDE"/>
    <w:rsid w:val="76746D49"/>
    <w:rsid w:val="76987597"/>
    <w:rsid w:val="76A36ECC"/>
    <w:rsid w:val="76AC673B"/>
    <w:rsid w:val="76E432CD"/>
    <w:rsid w:val="76FB50AD"/>
    <w:rsid w:val="77053749"/>
    <w:rsid w:val="77247BB4"/>
    <w:rsid w:val="772558CB"/>
    <w:rsid w:val="774150D6"/>
    <w:rsid w:val="77980A6E"/>
    <w:rsid w:val="77B169C2"/>
    <w:rsid w:val="77BE6726"/>
    <w:rsid w:val="77DE0B76"/>
    <w:rsid w:val="77E236CF"/>
    <w:rsid w:val="77EF5EF4"/>
    <w:rsid w:val="780B739F"/>
    <w:rsid w:val="7849267D"/>
    <w:rsid w:val="78847084"/>
    <w:rsid w:val="78B638A1"/>
    <w:rsid w:val="78CC4E73"/>
    <w:rsid w:val="78E0091E"/>
    <w:rsid w:val="78F44957"/>
    <w:rsid w:val="78F51F09"/>
    <w:rsid w:val="78FD502C"/>
    <w:rsid w:val="7902696A"/>
    <w:rsid w:val="791E38B3"/>
    <w:rsid w:val="795D5ACB"/>
    <w:rsid w:val="795E3DD1"/>
    <w:rsid w:val="797E15AA"/>
    <w:rsid w:val="797E31CB"/>
    <w:rsid w:val="79B03E9D"/>
    <w:rsid w:val="79C36276"/>
    <w:rsid w:val="79F06ECD"/>
    <w:rsid w:val="7A3A405E"/>
    <w:rsid w:val="7A4714C9"/>
    <w:rsid w:val="7A532F50"/>
    <w:rsid w:val="7A7237F8"/>
    <w:rsid w:val="7A8772A3"/>
    <w:rsid w:val="7A9859BB"/>
    <w:rsid w:val="7AB45BBF"/>
    <w:rsid w:val="7ACF47A6"/>
    <w:rsid w:val="7B15385D"/>
    <w:rsid w:val="7B25086A"/>
    <w:rsid w:val="7B30793B"/>
    <w:rsid w:val="7B4A229F"/>
    <w:rsid w:val="7B784258"/>
    <w:rsid w:val="7B813185"/>
    <w:rsid w:val="7BBA6ECC"/>
    <w:rsid w:val="7BD067C2"/>
    <w:rsid w:val="7BFF4C55"/>
    <w:rsid w:val="7C18217D"/>
    <w:rsid w:val="7C3743CF"/>
    <w:rsid w:val="7C72542F"/>
    <w:rsid w:val="7C792C1C"/>
    <w:rsid w:val="7C7C71B9"/>
    <w:rsid w:val="7C8B6DF3"/>
    <w:rsid w:val="7C8C4E16"/>
    <w:rsid w:val="7CAE3639"/>
    <w:rsid w:val="7CBA4636"/>
    <w:rsid w:val="7CBF1C41"/>
    <w:rsid w:val="7CC9772B"/>
    <w:rsid w:val="7CEA58C8"/>
    <w:rsid w:val="7D553689"/>
    <w:rsid w:val="7D7168E4"/>
    <w:rsid w:val="7D7F4EE0"/>
    <w:rsid w:val="7D943F20"/>
    <w:rsid w:val="7D951B44"/>
    <w:rsid w:val="7DBB54B6"/>
    <w:rsid w:val="7DC4436B"/>
    <w:rsid w:val="7DD345AE"/>
    <w:rsid w:val="7DD92746"/>
    <w:rsid w:val="7E2D1F10"/>
    <w:rsid w:val="7E3B4549"/>
    <w:rsid w:val="7E4A06B1"/>
    <w:rsid w:val="7E4B05E8"/>
    <w:rsid w:val="7E6873EC"/>
    <w:rsid w:val="7E6B5FAF"/>
    <w:rsid w:val="7E6E42D6"/>
    <w:rsid w:val="7E932B20"/>
    <w:rsid w:val="7EA80065"/>
    <w:rsid w:val="7ED700CE"/>
    <w:rsid w:val="7F101832"/>
    <w:rsid w:val="7F307FA6"/>
    <w:rsid w:val="7F33730F"/>
    <w:rsid w:val="7F4D520C"/>
    <w:rsid w:val="7F587F69"/>
    <w:rsid w:val="7F631961"/>
    <w:rsid w:val="7F7917BB"/>
    <w:rsid w:val="7FBA2792"/>
    <w:rsid w:val="7FBD72C3"/>
    <w:rsid w:val="7FC9210C"/>
    <w:rsid w:val="ACE7317A"/>
    <w:rsid w:val="B5F65A95"/>
    <w:rsid w:val="F3BB88AE"/>
    <w:rsid w:val="FAEDE94A"/>
    <w:rsid w:val="FF9E4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9"/>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76"/>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9"/>
    <w:basedOn w:val="1"/>
    <w:next w:val="1"/>
    <w:link w:val="71"/>
    <w:qFormat/>
    <w:uiPriority w:val="0"/>
    <w:pPr>
      <w:keepNext/>
      <w:keepLines/>
      <w:spacing w:before="240" w:after="64" w:line="320" w:lineRule="auto"/>
      <w:outlineLvl w:val="8"/>
    </w:pPr>
    <w:rPr>
      <w:rFonts w:ascii="等线 Light" w:hAnsi="等线 Light" w:eastAsia="等线 Light"/>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9">
    <w:name w:val="toc 7"/>
    <w:basedOn w:val="1"/>
    <w:next w:val="1"/>
    <w:unhideWhenUsed/>
    <w:qFormat/>
    <w:uiPriority w:val="39"/>
    <w:pPr>
      <w:ind w:left="2520" w:leftChars="1200"/>
    </w:pPr>
    <w:rPr>
      <w:rFonts w:ascii="等线" w:hAnsi="等线" w:eastAsia="等线"/>
      <w:szCs w:val="22"/>
    </w:rPr>
  </w:style>
  <w:style w:type="paragraph" w:styleId="10">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1">
    <w:name w:val="annotation text"/>
    <w:basedOn w:val="1"/>
    <w:link w:val="70"/>
    <w:qFormat/>
    <w:uiPriority w:val="99"/>
    <w:pPr>
      <w:jc w:val="left"/>
    </w:pPr>
  </w:style>
  <w:style w:type="paragraph" w:styleId="12">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3">
    <w:name w:val="toc 5"/>
    <w:basedOn w:val="1"/>
    <w:next w:val="1"/>
    <w:unhideWhenUsed/>
    <w:qFormat/>
    <w:uiPriority w:val="39"/>
    <w:pPr>
      <w:ind w:left="1680" w:leftChars="800"/>
    </w:pPr>
    <w:rPr>
      <w:rFonts w:ascii="等线" w:hAnsi="等线" w:eastAsia="等线"/>
      <w:szCs w:val="22"/>
    </w:rPr>
  </w:style>
  <w:style w:type="paragraph" w:styleId="14">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15">
    <w:name w:val="toc 8"/>
    <w:basedOn w:val="1"/>
    <w:next w:val="1"/>
    <w:unhideWhenUsed/>
    <w:qFormat/>
    <w:uiPriority w:val="39"/>
    <w:pPr>
      <w:ind w:left="2940" w:leftChars="1400"/>
    </w:pPr>
    <w:rPr>
      <w:rFonts w:ascii="等线" w:hAnsi="等线" w:eastAsia="等线"/>
      <w:szCs w:val="22"/>
    </w:rPr>
  </w:style>
  <w:style w:type="paragraph" w:styleId="16">
    <w:name w:val="Date"/>
    <w:basedOn w:val="1"/>
    <w:next w:val="1"/>
    <w:link w:val="65"/>
    <w:qFormat/>
    <w:uiPriority w:val="0"/>
    <w:pPr>
      <w:ind w:left="100" w:leftChars="2500"/>
    </w:pPr>
  </w:style>
  <w:style w:type="paragraph" w:styleId="17">
    <w:name w:val="Body Text Indent 2"/>
    <w:basedOn w:val="1"/>
    <w:qFormat/>
    <w:uiPriority w:val="0"/>
    <w:pPr>
      <w:widowControl/>
      <w:spacing w:line="480" w:lineRule="auto"/>
      <w:ind w:firstLine="560"/>
      <w:jc w:val="left"/>
    </w:pPr>
    <w:rPr>
      <w:kern w:val="0"/>
      <w:sz w:val="28"/>
    </w:rPr>
  </w:style>
  <w:style w:type="paragraph" w:styleId="18">
    <w:name w:val="Balloon Text"/>
    <w:basedOn w:val="1"/>
    <w:link w:val="75"/>
    <w:qFormat/>
    <w:uiPriority w:val="0"/>
    <w:rPr>
      <w:sz w:val="18"/>
      <w:szCs w:val="18"/>
    </w:rPr>
  </w:style>
  <w:style w:type="paragraph" w:styleId="19">
    <w:name w:val="footer"/>
    <w:basedOn w:val="1"/>
    <w:qFormat/>
    <w:uiPriority w:val="99"/>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caps/>
      <w:sz w:val="20"/>
      <w:szCs w:val="20"/>
    </w:rPr>
  </w:style>
  <w:style w:type="paragraph" w:styleId="22">
    <w:name w:val="toc 4"/>
    <w:basedOn w:val="1"/>
    <w:next w:val="1"/>
    <w:unhideWhenUsed/>
    <w:qFormat/>
    <w:uiPriority w:val="39"/>
    <w:pPr>
      <w:ind w:left="1260" w:leftChars="600"/>
    </w:pPr>
    <w:rPr>
      <w:rFonts w:ascii="等线" w:hAnsi="等线" w:eastAsia="等线"/>
      <w:szCs w:val="22"/>
    </w:rPr>
  </w:style>
  <w:style w:type="paragraph" w:styleId="23">
    <w:name w:val="Subtitle"/>
    <w:basedOn w:val="1"/>
    <w:link w:val="68"/>
    <w:qFormat/>
    <w:uiPriority w:val="0"/>
    <w:pPr>
      <w:widowControl/>
      <w:jc w:val="center"/>
    </w:pPr>
    <w:rPr>
      <w:kern w:val="0"/>
      <w:sz w:val="20"/>
      <w:u w:val="single"/>
      <w:lang w:eastAsia="en-US"/>
    </w:rPr>
  </w:style>
  <w:style w:type="paragraph" w:styleId="24">
    <w:name w:val="toc 6"/>
    <w:basedOn w:val="1"/>
    <w:next w:val="1"/>
    <w:unhideWhenUsed/>
    <w:qFormat/>
    <w:uiPriority w:val="39"/>
    <w:pPr>
      <w:ind w:left="2100" w:leftChars="1000"/>
    </w:pPr>
    <w:rPr>
      <w:rFonts w:ascii="等线" w:hAnsi="等线" w:eastAsia="等线"/>
      <w:szCs w:val="22"/>
    </w:rPr>
  </w:style>
  <w:style w:type="paragraph" w:styleId="25">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26">
    <w:name w:val="toc 9"/>
    <w:basedOn w:val="1"/>
    <w:next w:val="1"/>
    <w:unhideWhenUsed/>
    <w:qFormat/>
    <w:uiPriority w:val="39"/>
    <w:pPr>
      <w:ind w:left="3360" w:leftChars="1600"/>
    </w:pPr>
    <w:rPr>
      <w:rFonts w:ascii="等线" w:hAnsi="等线" w:eastAsia="等线"/>
      <w:szCs w:val="22"/>
    </w:rPr>
  </w:style>
  <w:style w:type="paragraph" w:styleId="27">
    <w:name w:val="Body Text 2"/>
    <w:basedOn w:val="1"/>
    <w:qFormat/>
    <w:uiPriority w:val="0"/>
    <w:rPr>
      <w:i/>
      <w:iCs/>
      <w:sz w:val="26"/>
    </w:rPr>
  </w:style>
  <w:style w:type="paragraph" w:styleId="28">
    <w:name w:val="Normal (Web)"/>
    <w:basedOn w:val="1"/>
    <w:qFormat/>
    <w:uiPriority w:val="0"/>
    <w:rPr>
      <w:sz w:val="24"/>
    </w:rPr>
  </w:style>
  <w:style w:type="paragraph" w:styleId="29">
    <w:name w:val="annotation subject"/>
    <w:basedOn w:val="11"/>
    <w:next w:val="11"/>
    <w:link w:val="67"/>
    <w:qFormat/>
    <w:uiPriority w:val="0"/>
    <w:rPr>
      <w:b/>
      <w:bCs/>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qFormat/>
    <w:uiPriority w:val="0"/>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paragraph" w:customStyle="1" w:styleId="36">
    <w:name w:val="样式 标题 3 + (中文) 黑体 小四 非加粗 段前: 7.8 磅 段后: 0 磅 行距: 固定值 20 磅"/>
    <w:basedOn w:val="5"/>
    <w:qFormat/>
    <w:uiPriority w:val="0"/>
    <w:pPr>
      <w:spacing w:before="0" w:after="0" w:line="400" w:lineRule="exact"/>
    </w:pPr>
    <w:rPr>
      <w:rFonts w:eastAsia="黑体" w:cs="宋体"/>
      <w:b w:val="0"/>
      <w:sz w:val="24"/>
    </w:rPr>
  </w:style>
  <w:style w:type="paragraph" w:customStyle="1" w:styleId="37">
    <w:name w:val="Normal_4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8">
    <w:name w:val="_Style 37"/>
    <w:unhideWhenUsed/>
    <w:qFormat/>
    <w:uiPriority w:val="99"/>
    <w:rPr>
      <w:rFonts w:ascii="Times New Roman" w:hAnsi="Times New Roman" w:eastAsia="宋体" w:cs="Times New Roman"/>
      <w:kern w:val="2"/>
      <w:sz w:val="21"/>
      <w:szCs w:val="24"/>
      <w:lang w:val="en-US" w:eastAsia="zh-CN" w:bidi="ar-SA"/>
    </w:rPr>
  </w:style>
  <w:style w:type="paragraph" w:customStyle="1" w:styleId="39">
    <w:name w:val="Table Paragraph"/>
    <w:basedOn w:val="1"/>
    <w:qFormat/>
    <w:uiPriority w:val="99"/>
    <w:pPr>
      <w:autoSpaceDE w:val="0"/>
      <w:autoSpaceDN w:val="0"/>
      <w:jc w:val="left"/>
    </w:pPr>
    <w:rPr>
      <w:rFonts w:ascii="微软雅黑" w:hAnsi="微软雅黑" w:eastAsia="微软雅黑" w:cs="微软雅黑"/>
      <w:kern w:val="0"/>
      <w:sz w:val="22"/>
      <w:szCs w:val="22"/>
      <w:lang w:val="zh-CN" w:bidi="zh-CN"/>
    </w:rPr>
  </w:style>
  <w:style w:type="paragraph" w:customStyle="1" w:styleId="40">
    <w:name w:val="_Style 10"/>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1">
    <w:name w:val="Normal_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2">
    <w:name w:val="Normal_12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3">
    <w:name w:val="Normal_3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4">
    <w:name w:val="列出段落1"/>
    <w:basedOn w:val="1"/>
    <w:qFormat/>
    <w:uiPriority w:val="0"/>
    <w:pPr>
      <w:ind w:firstLine="420" w:firstLineChars="200"/>
    </w:pPr>
    <w:rPr>
      <w:sz w:val="28"/>
      <w:szCs w:val="28"/>
    </w:rPr>
  </w:style>
  <w:style w:type="paragraph" w:customStyle="1" w:styleId="45">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46">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7">
    <w:name w:val="Normal_1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8">
    <w:name w:val="Normal_13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9">
    <w:name w:val="Normal_13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0">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1">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52">
    <w:name w:val="Normal_13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Normal_12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5">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6">
    <w:name w:val="正  文"/>
    <w:basedOn w:val="1"/>
    <w:qFormat/>
    <w:uiPriority w:val="0"/>
    <w:pPr>
      <w:spacing w:line="360" w:lineRule="auto"/>
      <w:ind w:firstLine="200" w:firstLineChars="200"/>
    </w:pPr>
    <w:rPr>
      <w:rFonts w:ascii="宋体" w:hAnsi="Calibri"/>
      <w:sz w:val="24"/>
    </w:rPr>
  </w:style>
  <w:style w:type="paragraph" w:customStyle="1" w:styleId="57">
    <w:name w:val="Normal_12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8">
    <w:name w:val="列表段落1"/>
    <w:basedOn w:val="1"/>
    <w:qFormat/>
    <w:uiPriority w:val="1"/>
    <w:pPr>
      <w:autoSpaceDE w:val="0"/>
      <w:autoSpaceDN w:val="0"/>
      <w:ind w:left="702" w:firstLine="420"/>
      <w:jc w:val="left"/>
    </w:pPr>
    <w:rPr>
      <w:rFonts w:ascii="宋体" w:hAnsi="宋体" w:cs="宋体"/>
      <w:kern w:val="0"/>
      <w:sz w:val="22"/>
      <w:szCs w:val="22"/>
      <w:lang w:val="zh-CN" w:bidi="zh-CN"/>
    </w:rPr>
  </w:style>
  <w:style w:type="paragraph" w:customStyle="1" w:styleId="59">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0">
    <w:name w:val="页眉1"/>
    <w:basedOn w:val="1"/>
    <w:qFormat/>
    <w:uiPriority w:val="0"/>
    <w:pPr>
      <w:pBdr>
        <w:bottom w:val="single" w:color="auto" w:sz="6" w:space="1"/>
      </w:pBdr>
      <w:tabs>
        <w:tab w:val="center" w:pos="4153"/>
        <w:tab w:val="right" w:pos="8306"/>
      </w:tabs>
      <w:snapToGrid w:val="0"/>
      <w:jc w:val="center"/>
    </w:pPr>
    <w:rPr>
      <w:rFonts w:eastAsia="等线"/>
      <w:sz w:val="18"/>
      <w:szCs w:val="20"/>
    </w:rPr>
  </w:style>
  <w:style w:type="paragraph" w:customStyle="1" w:styleId="61">
    <w:name w:val="Normal_1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2">
    <w:name w:val="Normal_12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3">
    <w:name w:val="Normal_131"/>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64">
    <w:name w:val="标题 1 字符"/>
    <w:link w:val="3"/>
    <w:qFormat/>
    <w:uiPriority w:val="0"/>
    <w:rPr>
      <w:b/>
      <w:bCs/>
      <w:kern w:val="44"/>
      <w:sz w:val="44"/>
      <w:szCs w:val="44"/>
    </w:rPr>
  </w:style>
  <w:style w:type="character" w:customStyle="1" w:styleId="65">
    <w:name w:val="日期 字符"/>
    <w:link w:val="16"/>
    <w:qFormat/>
    <w:uiPriority w:val="0"/>
    <w:rPr>
      <w:kern w:val="2"/>
      <w:sz w:val="21"/>
      <w:szCs w:val="24"/>
    </w:rPr>
  </w:style>
  <w:style w:type="character" w:customStyle="1" w:styleId="66">
    <w:name w:val="尾注文本 Char"/>
    <w:qFormat/>
    <w:uiPriority w:val="0"/>
    <w:rPr>
      <w:kern w:val="2"/>
      <w:sz w:val="21"/>
      <w:szCs w:val="24"/>
    </w:rPr>
  </w:style>
  <w:style w:type="character" w:customStyle="1" w:styleId="67">
    <w:name w:val="批注主题 字符"/>
    <w:link w:val="29"/>
    <w:qFormat/>
    <w:uiPriority w:val="0"/>
    <w:rPr>
      <w:b/>
      <w:bCs/>
      <w:kern w:val="2"/>
      <w:sz w:val="21"/>
      <w:szCs w:val="24"/>
    </w:rPr>
  </w:style>
  <w:style w:type="character" w:customStyle="1" w:styleId="68">
    <w:name w:val="副标题 字符"/>
    <w:link w:val="23"/>
    <w:qFormat/>
    <w:uiPriority w:val="0"/>
    <w:rPr>
      <w:szCs w:val="24"/>
      <w:u w:val="single"/>
      <w:lang w:eastAsia="en-US"/>
    </w:rPr>
  </w:style>
  <w:style w:type="character" w:customStyle="1" w:styleId="69">
    <w:name w:val="标题 2 字符"/>
    <w:link w:val="4"/>
    <w:qFormat/>
    <w:uiPriority w:val="0"/>
    <w:rPr>
      <w:rFonts w:ascii="Cambria" w:hAnsi="Cambria"/>
      <w:b/>
      <w:bCs/>
      <w:sz w:val="32"/>
      <w:szCs w:val="32"/>
    </w:rPr>
  </w:style>
  <w:style w:type="character" w:customStyle="1" w:styleId="70">
    <w:name w:val="批注文字 字符"/>
    <w:link w:val="11"/>
    <w:qFormat/>
    <w:uiPriority w:val="99"/>
    <w:rPr>
      <w:kern w:val="2"/>
      <w:sz w:val="21"/>
      <w:szCs w:val="24"/>
    </w:rPr>
  </w:style>
  <w:style w:type="character" w:customStyle="1" w:styleId="71">
    <w:name w:val="标题 9 字符"/>
    <w:link w:val="8"/>
    <w:semiHidden/>
    <w:qFormat/>
    <w:uiPriority w:val="0"/>
    <w:rPr>
      <w:rFonts w:ascii="等线 Light" w:hAnsi="等线 Light" w:eastAsia="等线 Light" w:cs="Times New Roman"/>
      <w:kern w:val="2"/>
      <w:sz w:val="21"/>
      <w:szCs w:val="21"/>
    </w:rPr>
  </w:style>
  <w:style w:type="character" w:customStyle="1" w:styleId="72">
    <w:name w:val="标题 2 Char2"/>
    <w:qFormat/>
    <w:uiPriority w:val="0"/>
    <w:rPr>
      <w:rFonts w:ascii="Cambria" w:hAnsi="Cambria" w:eastAsia="宋体"/>
      <w:b/>
      <w:bCs/>
      <w:kern w:val="2"/>
      <w:sz w:val="32"/>
      <w:szCs w:val="32"/>
      <w:lang w:val="en-US" w:eastAsia="zh-CN" w:bidi="ar-SA"/>
    </w:rPr>
  </w:style>
  <w:style w:type="character" w:customStyle="1" w:styleId="73">
    <w:name w:val="副标题 Char3"/>
    <w:qFormat/>
    <w:uiPriority w:val="0"/>
    <w:rPr>
      <w:rFonts w:eastAsia="宋体"/>
      <w:szCs w:val="24"/>
      <w:u w:val="single"/>
      <w:lang w:val="en-US" w:eastAsia="en-US" w:bidi="ar-SA"/>
    </w:rPr>
  </w:style>
  <w:style w:type="character" w:customStyle="1" w:styleId="74">
    <w:name w:val="批注文字 Char3"/>
    <w:qFormat/>
    <w:uiPriority w:val="99"/>
    <w:rPr>
      <w:rFonts w:eastAsia="宋体"/>
      <w:kern w:val="2"/>
      <w:sz w:val="21"/>
      <w:szCs w:val="24"/>
      <w:lang w:val="en-US" w:eastAsia="zh-CN" w:bidi="ar-SA"/>
    </w:rPr>
  </w:style>
  <w:style w:type="character" w:customStyle="1" w:styleId="75">
    <w:name w:val="批注框文本 字符"/>
    <w:link w:val="18"/>
    <w:qFormat/>
    <w:uiPriority w:val="0"/>
    <w:rPr>
      <w:kern w:val="2"/>
      <w:sz w:val="18"/>
      <w:szCs w:val="18"/>
    </w:rPr>
  </w:style>
  <w:style w:type="character" w:customStyle="1" w:styleId="76">
    <w:name w:val="标题 3 字符"/>
    <w:link w:val="5"/>
    <w:qFormat/>
    <w:uiPriority w:val="0"/>
    <w:rPr>
      <w:b/>
      <w:bCs/>
      <w:kern w:val="2"/>
      <w:sz w:val="32"/>
      <w:szCs w:val="32"/>
    </w:rPr>
  </w:style>
  <w:style w:type="character" w:customStyle="1" w:styleId="77">
    <w:name w:val="未处理的提及1"/>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198</Pages>
  <Words>120992</Words>
  <Characters>127713</Characters>
  <Lines>199</Lines>
  <Paragraphs>289</Paragraphs>
  <TotalTime>70</TotalTime>
  <ScaleCrop>false</ScaleCrop>
  <LinksUpToDate>false</LinksUpToDate>
  <CharactersWithSpaces>137441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2020-12-29T17:28:00Z</dcterms:created>
  <dc:creator>Lenovo E480</dc:creator>
  <cp:lastModifiedBy>Niana</cp:lastModifiedBy>
  <cp:lastPrinted>2025-06-27T01:33:00Z</cp:lastPrinted>
  <dcterms:modified xsi:type="dcterms:W3CDTF">2025-07-01T06:45:50Z</dcterms:modified>
  <dc:title>重庆市公路工程施工</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FB59D32245F246E8B802F252A598B531_13</vt:lpwstr>
  </property>
  <property fmtid="{D5CDD505-2E9C-101B-9397-08002B2CF9AE}" pid="4" name="KSOTemplateDocerSaveRecord">
    <vt:lpwstr>eyJoZGlkIjoiMmE4NWM2MWI4N2UxZmFiNDg2N2RjNTVlN2ViYzFhODAiLCJ1c2VySWQiOiIyNDc2NDQ5NjYifQ==</vt:lpwstr>
  </property>
</Properties>
</file>