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B1AE7" w14:textId="77777777" w:rsidR="00C00A54" w:rsidRDefault="007A776F">
      <w:pPr>
        <w:jc w:val="center"/>
        <w:rPr>
          <w:rFonts w:ascii="宋体" w:hAnsi="宋体"/>
          <w:b/>
          <w:sz w:val="44"/>
          <w:szCs w:val="44"/>
        </w:rPr>
      </w:pPr>
      <w:bookmarkStart w:id="0" w:name="_Toc287620665"/>
      <w:r>
        <w:rPr>
          <w:rFonts w:ascii="宋体" w:hAnsi="宋体" w:hint="eastAsia"/>
          <w:b/>
          <w:sz w:val="44"/>
          <w:szCs w:val="44"/>
        </w:rPr>
        <w:t xml:space="preserve"> </w:t>
      </w:r>
    </w:p>
    <w:p w14:paraId="183A8DC0" w14:textId="77777777" w:rsidR="00C00A54" w:rsidRDefault="007A776F">
      <w:pPr>
        <w:spacing w:line="360" w:lineRule="auto"/>
        <w:jc w:val="center"/>
        <w:rPr>
          <w:rFonts w:ascii="宋体" w:hAnsi="宋体"/>
          <w:kern w:val="0"/>
          <w:sz w:val="32"/>
          <w:szCs w:val="32"/>
        </w:rPr>
      </w:pPr>
      <w:bookmarkStart w:id="1" w:name="OLE_LINK2"/>
      <w:bookmarkStart w:id="2" w:name="OLE_LINK3"/>
      <w:r>
        <w:rPr>
          <w:rFonts w:ascii="宋体" w:hAnsi="宋体" w:hint="eastAsia"/>
          <w:kern w:val="0"/>
          <w:sz w:val="32"/>
          <w:szCs w:val="32"/>
          <w:u w:val="single"/>
        </w:rPr>
        <w:t>三合湖公园西北角绿化栽植项目（第二次）</w:t>
      </w:r>
    </w:p>
    <w:bookmarkEnd w:id="1"/>
    <w:bookmarkEnd w:id="2"/>
    <w:p w14:paraId="316FEFBA"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1BFFB410"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62E967EB"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19387153"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70DB512E"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541A5D60"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319C5B5E" w14:textId="77777777" w:rsidR="00C00A54" w:rsidRDefault="007A776F">
      <w:pPr>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 xml:space="preserve"> 竞争性比选文件</w:t>
      </w:r>
    </w:p>
    <w:p w14:paraId="11E0E259" w14:textId="77777777" w:rsidR="00C00A54" w:rsidRDefault="00C00A54">
      <w:pPr>
        <w:autoSpaceDE w:val="0"/>
        <w:autoSpaceDN w:val="0"/>
        <w:adjustRightInd w:val="0"/>
        <w:snapToGrid w:val="0"/>
        <w:spacing w:line="360" w:lineRule="auto"/>
        <w:jc w:val="left"/>
        <w:rPr>
          <w:rFonts w:ascii="宋体" w:hAnsi="宋体"/>
          <w:kern w:val="0"/>
          <w:sz w:val="10"/>
          <w:szCs w:val="10"/>
        </w:rPr>
      </w:pPr>
    </w:p>
    <w:p w14:paraId="4D2F738C"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52B4B76D"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378890A0"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5FD8A72C"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2A17689C" w14:textId="77777777" w:rsidR="00C00A54" w:rsidRDefault="00C00A54">
      <w:pPr>
        <w:autoSpaceDE w:val="0"/>
        <w:autoSpaceDN w:val="0"/>
        <w:adjustRightInd w:val="0"/>
        <w:snapToGrid w:val="0"/>
        <w:spacing w:line="360" w:lineRule="auto"/>
        <w:jc w:val="left"/>
        <w:rPr>
          <w:rFonts w:ascii="宋体" w:hAnsi="宋体"/>
          <w:kern w:val="0"/>
          <w:sz w:val="20"/>
          <w:szCs w:val="20"/>
        </w:rPr>
      </w:pPr>
    </w:p>
    <w:p w14:paraId="45E329F6" w14:textId="77777777" w:rsidR="00C00A54" w:rsidRDefault="00C00A54">
      <w:pPr>
        <w:autoSpaceDE w:val="0"/>
        <w:autoSpaceDN w:val="0"/>
        <w:adjustRightInd w:val="0"/>
        <w:snapToGrid w:val="0"/>
        <w:spacing w:line="360" w:lineRule="auto"/>
        <w:rPr>
          <w:rFonts w:ascii="宋体" w:hAnsi="宋体"/>
          <w:kern w:val="0"/>
          <w:sz w:val="20"/>
          <w:szCs w:val="20"/>
        </w:rPr>
      </w:pPr>
    </w:p>
    <w:p w14:paraId="3D412A00" w14:textId="77777777" w:rsidR="00C00A54" w:rsidRDefault="00C00A54">
      <w:pPr>
        <w:autoSpaceDE w:val="0"/>
        <w:autoSpaceDN w:val="0"/>
        <w:adjustRightInd w:val="0"/>
        <w:snapToGrid w:val="0"/>
        <w:spacing w:line="360" w:lineRule="auto"/>
        <w:rPr>
          <w:rFonts w:ascii="宋体" w:hAnsi="宋体"/>
          <w:kern w:val="0"/>
          <w:sz w:val="20"/>
          <w:szCs w:val="20"/>
        </w:rPr>
      </w:pPr>
    </w:p>
    <w:p w14:paraId="19E98B4F" w14:textId="77777777" w:rsidR="00C00A54" w:rsidRDefault="00C00A54">
      <w:pPr>
        <w:autoSpaceDE w:val="0"/>
        <w:autoSpaceDN w:val="0"/>
        <w:adjustRightInd w:val="0"/>
        <w:snapToGrid w:val="0"/>
        <w:spacing w:line="360" w:lineRule="auto"/>
        <w:rPr>
          <w:rFonts w:ascii="宋体" w:hAnsi="宋体"/>
          <w:kern w:val="0"/>
          <w:sz w:val="20"/>
          <w:szCs w:val="20"/>
        </w:rPr>
      </w:pPr>
    </w:p>
    <w:p w14:paraId="755B5B51" w14:textId="77777777" w:rsidR="00C00A54" w:rsidRDefault="007A776F">
      <w:pPr>
        <w:tabs>
          <w:tab w:val="left" w:pos="6219"/>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w w:val="99"/>
          <w:kern w:val="0"/>
          <w:sz w:val="28"/>
          <w:szCs w:val="28"/>
        </w:rPr>
        <w:t>招</w:t>
      </w:r>
      <w:r>
        <w:rPr>
          <w:rFonts w:ascii="宋体" w:hAnsi="宋体" w:hint="eastAsia"/>
          <w:bCs/>
          <w:w w:val="99"/>
          <w:kern w:val="0"/>
          <w:sz w:val="28"/>
          <w:szCs w:val="28"/>
        </w:rPr>
        <w:t xml:space="preserve">   </w:t>
      </w:r>
      <w:r>
        <w:rPr>
          <w:rFonts w:ascii="宋体" w:hAnsi="宋体"/>
          <w:bCs/>
          <w:w w:val="99"/>
          <w:kern w:val="0"/>
          <w:sz w:val="28"/>
          <w:szCs w:val="28"/>
        </w:rPr>
        <w:t>标</w:t>
      </w:r>
      <w:r>
        <w:rPr>
          <w:rFonts w:ascii="宋体" w:hAnsi="宋体" w:hint="eastAsia"/>
          <w:bCs/>
          <w:w w:val="99"/>
          <w:kern w:val="0"/>
          <w:sz w:val="28"/>
          <w:szCs w:val="28"/>
        </w:rPr>
        <w:t xml:space="preserve">   </w:t>
      </w:r>
      <w:r>
        <w:rPr>
          <w:rFonts w:ascii="宋体" w:hAnsi="宋体"/>
          <w:bCs/>
          <w:w w:val="99"/>
          <w:kern w:val="0"/>
          <w:sz w:val="28"/>
          <w:szCs w:val="28"/>
        </w:rPr>
        <w:t>人：</w:t>
      </w:r>
      <w:r>
        <w:rPr>
          <w:rFonts w:ascii="宋体" w:hAnsi="宋体" w:hint="eastAsia"/>
          <w:bCs/>
          <w:w w:val="99"/>
          <w:kern w:val="0"/>
          <w:sz w:val="28"/>
          <w:szCs w:val="28"/>
          <w:u w:val="single"/>
        </w:rPr>
        <w:t>重庆东鸿城市运营管理有限责任公司</w:t>
      </w:r>
    </w:p>
    <w:p w14:paraId="60EB9762" w14:textId="77777777" w:rsidR="00C00A54" w:rsidRDefault="007A776F">
      <w:pPr>
        <w:tabs>
          <w:tab w:val="left" w:pos="6252"/>
        </w:tabs>
        <w:autoSpaceDE w:val="0"/>
        <w:autoSpaceDN w:val="0"/>
        <w:adjustRightInd w:val="0"/>
        <w:snapToGrid w:val="0"/>
        <w:spacing w:line="360" w:lineRule="auto"/>
        <w:jc w:val="center"/>
        <w:rPr>
          <w:rFonts w:ascii="宋体" w:hAnsi="宋体"/>
          <w:bCs/>
          <w:w w:val="99"/>
          <w:kern w:val="0"/>
          <w:sz w:val="28"/>
          <w:szCs w:val="28"/>
        </w:rPr>
      </w:pPr>
      <w:r>
        <w:rPr>
          <w:rFonts w:ascii="宋体" w:hAnsi="宋体"/>
          <w:bCs/>
          <w:spacing w:val="8"/>
          <w:kern w:val="0"/>
          <w:sz w:val="28"/>
          <w:szCs w:val="28"/>
        </w:rPr>
        <w:t>招标代理机构：</w:t>
      </w:r>
      <w:r>
        <w:rPr>
          <w:rFonts w:ascii="宋体" w:hAnsi="宋体" w:hint="eastAsia"/>
          <w:bCs/>
          <w:w w:val="99"/>
          <w:kern w:val="0"/>
          <w:sz w:val="28"/>
          <w:szCs w:val="28"/>
          <w:u w:val="single"/>
        </w:rPr>
        <w:t>重庆立生实业有限公司</w:t>
      </w:r>
    </w:p>
    <w:p w14:paraId="2725612D" w14:textId="77777777" w:rsidR="00C00A54" w:rsidRDefault="00C00A54">
      <w:pPr>
        <w:autoSpaceDE w:val="0"/>
        <w:autoSpaceDN w:val="0"/>
        <w:adjustRightInd w:val="0"/>
        <w:snapToGrid w:val="0"/>
        <w:spacing w:line="360" w:lineRule="auto"/>
        <w:jc w:val="center"/>
        <w:rPr>
          <w:rFonts w:ascii="宋体" w:hAnsi="宋体"/>
          <w:bCs/>
          <w:kern w:val="0"/>
          <w:sz w:val="20"/>
          <w:szCs w:val="20"/>
        </w:rPr>
      </w:pPr>
    </w:p>
    <w:p w14:paraId="0260A70E" w14:textId="77777777" w:rsidR="00C00A54" w:rsidRDefault="00C00A54">
      <w:pPr>
        <w:autoSpaceDE w:val="0"/>
        <w:autoSpaceDN w:val="0"/>
        <w:adjustRightInd w:val="0"/>
        <w:snapToGrid w:val="0"/>
        <w:spacing w:line="360" w:lineRule="auto"/>
        <w:jc w:val="center"/>
        <w:rPr>
          <w:rFonts w:ascii="宋体" w:hAnsi="宋体"/>
          <w:bCs/>
          <w:kern w:val="0"/>
          <w:sz w:val="28"/>
          <w:szCs w:val="28"/>
        </w:rPr>
      </w:pPr>
    </w:p>
    <w:p w14:paraId="7E658338" w14:textId="77777777" w:rsidR="00C00A54" w:rsidRDefault="00C00A54">
      <w:pPr>
        <w:autoSpaceDE w:val="0"/>
        <w:autoSpaceDN w:val="0"/>
        <w:adjustRightInd w:val="0"/>
        <w:snapToGrid w:val="0"/>
        <w:spacing w:line="360" w:lineRule="auto"/>
        <w:jc w:val="center"/>
        <w:rPr>
          <w:rFonts w:ascii="宋体" w:hAnsi="宋体"/>
          <w:bCs/>
          <w:kern w:val="0"/>
          <w:sz w:val="28"/>
          <w:szCs w:val="28"/>
        </w:rPr>
      </w:pPr>
    </w:p>
    <w:p w14:paraId="27E46A94" w14:textId="77777777" w:rsidR="00C00A54" w:rsidRDefault="00C00A54">
      <w:pPr>
        <w:autoSpaceDE w:val="0"/>
        <w:autoSpaceDN w:val="0"/>
        <w:adjustRightInd w:val="0"/>
        <w:snapToGrid w:val="0"/>
        <w:spacing w:line="360" w:lineRule="auto"/>
        <w:rPr>
          <w:rFonts w:ascii="宋体" w:hAnsi="宋体"/>
          <w:bCs/>
          <w:kern w:val="0"/>
          <w:sz w:val="20"/>
          <w:szCs w:val="20"/>
        </w:rPr>
      </w:pPr>
    </w:p>
    <w:p w14:paraId="10F9EDA8" w14:textId="77777777" w:rsidR="00C00A54" w:rsidRDefault="00C00A54">
      <w:pPr>
        <w:pStyle w:val="1"/>
        <w:spacing w:line="360" w:lineRule="auto"/>
        <w:rPr>
          <w:rFonts w:ascii="宋体" w:hAnsi="宋体"/>
          <w:w w:val="99"/>
          <w:kern w:val="0"/>
          <w:sz w:val="24"/>
        </w:rPr>
        <w:sectPr w:rsidR="00C00A54">
          <w:headerReference w:type="default" r:id="rId7"/>
          <w:footerReference w:type="default" r:id="rId8"/>
          <w:pgSz w:w="11907" w:h="16840"/>
          <w:pgMar w:top="1304" w:right="1134" w:bottom="1304" w:left="1304" w:header="851" w:footer="992" w:gutter="0"/>
          <w:pgNumType w:fmt="numberInDash" w:start="1"/>
          <w:cols w:space="720"/>
          <w:docGrid w:linePitch="312"/>
        </w:sectPr>
      </w:pPr>
    </w:p>
    <w:p w14:paraId="5B5676C9" w14:textId="77777777" w:rsidR="00C00A54" w:rsidRDefault="007A776F">
      <w:pPr>
        <w:jc w:val="center"/>
        <w:rPr>
          <w:rFonts w:ascii="宋体" w:hAnsi="宋体"/>
          <w:sz w:val="44"/>
          <w:szCs w:val="44"/>
        </w:rPr>
      </w:pPr>
      <w:bookmarkStart w:id="3" w:name="_Toc23843"/>
      <w:r>
        <w:rPr>
          <w:rFonts w:ascii="宋体" w:hAnsi="宋体"/>
          <w:sz w:val="44"/>
          <w:szCs w:val="44"/>
          <w:lang w:val="zh-CN"/>
        </w:rPr>
        <w:lastRenderedPageBreak/>
        <w:t>目</w:t>
      </w:r>
      <w:r>
        <w:rPr>
          <w:rFonts w:ascii="宋体" w:hAnsi="宋体" w:hint="eastAsia"/>
          <w:sz w:val="44"/>
          <w:szCs w:val="44"/>
          <w:lang w:val="zh-CN"/>
        </w:rPr>
        <w:t xml:space="preserve"> </w:t>
      </w:r>
      <w:r>
        <w:rPr>
          <w:rFonts w:ascii="宋体" w:hAnsi="宋体"/>
          <w:sz w:val="44"/>
          <w:szCs w:val="44"/>
          <w:lang w:val="zh-CN"/>
        </w:rPr>
        <w:t>录</w:t>
      </w:r>
      <w:bookmarkEnd w:id="3"/>
    </w:p>
    <w:p w14:paraId="35F437AB" w14:textId="77777777" w:rsidR="00C00A54" w:rsidRDefault="007A776F">
      <w:pPr>
        <w:pStyle w:val="11"/>
        <w:tabs>
          <w:tab w:val="right" w:leader="dot" w:pos="9469"/>
        </w:tabs>
      </w:pPr>
      <w:r>
        <w:rPr>
          <w:rFonts w:ascii="宋体" w:hAnsi="宋体" w:cs="宋体" w:hint="eastAsia"/>
        </w:rPr>
        <w:fldChar w:fldCharType="begin"/>
      </w:r>
      <w:r>
        <w:rPr>
          <w:rFonts w:ascii="宋体" w:hAnsi="宋体" w:cs="宋体" w:hint="eastAsia"/>
        </w:rPr>
        <w:instrText xml:space="preserve"> TOC \o "1-3" \h \z \u </w:instrText>
      </w:r>
      <w:r>
        <w:rPr>
          <w:rFonts w:ascii="宋体" w:hAnsi="宋体" w:cs="宋体" w:hint="eastAsia"/>
        </w:rPr>
        <w:fldChar w:fldCharType="separate"/>
      </w:r>
      <w:hyperlink w:anchor="_Toc12546" w:history="1">
        <w:r>
          <w:rPr>
            <w:rFonts w:ascii="宋体" w:hAnsi="宋体" w:hint="eastAsia"/>
            <w:szCs w:val="52"/>
          </w:rPr>
          <w:t>第 一 卷</w:t>
        </w:r>
        <w:r>
          <w:tab/>
        </w:r>
        <w:r>
          <w:fldChar w:fldCharType="begin"/>
        </w:r>
        <w:r>
          <w:instrText xml:space="preserve"> PAGEREF _Toc12546 \h </w:instrText>
        </w:r>
        <w:r>
          <w:fldChar w:fldCharType="separate"/>
        </w:r>
        <w:r>
          <w:t>2</w:t>
        </w:r>
        <w:r>
          <w:fldChar w:fldCharType="end"/>
        </w:r>
      </w:hyperlink>
    </w:p>
    <w:p w14:paraId="410490B2" w14:textId="77777777" w:rsidR="00C00A54" w:rsidRDefault="00FC6BE0">
      <w:pPr>
        <w:pStyle w:val="11"/>
        <w:tabs>
          <w:tab w:val="right" w:leader="dot" w:pos="9469"/>
        </w:tabs>
      </w:pPr>
      <w:hyperlink w:anchor="_Toc11771" w:history="1">
        <w:r w:rsidR="007A776F">
          <w:rPr>
            <w:rFonts w:ascii="宋体" w:hAnsi="宋体"/>
            <w:snapToGrid w:val="0"/>
            <w:kern w:val="0"/>
          </w:rPr>
          <w:t>第一章  招标公告</w:t>
        </w:r>
        <w:r w:rsidR="007A776F">
          <w:tab/>
        </w:r>
        <w:r w:rsidR="007A776F">
          <w:fldChar w:fldCharType="begin"/>
        </w:r>
        <w:r w:rsidR="007A776F">
          <w:instrText xml:space="preserve"> PAGEREF _Toc11771 \h </w:instrText>
        </w:r>
        <w:r w:rsidR="007A776F">
          <w:fldChar w:fldCharType="separate"/>
        </w:r>
        <w:r w:rsidR="007A776F">
          <w:t>3</w:t>
        </w:r>
        <w:r w:rsidR="007A776F">
          <w:fldChar w:fldCharType="end"/>
        </w:r>
      </w:hyperlink>
    </w:p>
    <w:p w14:paraId="5D8AB070" w14:textId="77777777" w:rsidR="00C00A54" w:rsidRDefault="00FC6BE0">
      <w:pPr>
        <w:pStyle w:val="23"/>
        <w:tabs>
          <w:tab w:val="right" w:leader="dot" w:pos="9469"/>
        </w:tabs>
      </w:pPr>
      <w:hyperlink w:anchor="_Toc14942" w:history="1">
        <w:r w:rsidR="007A776F">
          <w:rPr>
            <w:rFonts w:ascii="宋体" w:hAnsi="宋体"/>
            <w:snapToGrid w:val="0"/>
            <w:szCs w:val="28"/>
          </w:rPr>
          <w:t xml:space="preserve">1. </w:t>
        </w:r>
        <w:r w:rsidR="007A776F">
          <w:rPr>
            <w:rFonts w:ascii="宋体" w:hAnsi="宋体" w:hint="eastAsia"/>
            <w:snapToGrid w:val="0"/>
            <w:szCs w:val="28"/>
          </w:rPr>
          <w:t xml:space="preserve"> </w:t>
        </w:r>
        <w:r w:rsidR="007A776F">
          <w:rPr>
            <w:rFonts w:ascii="宋体" w:hAnsi="宋体"/>
            <w:snapToGrid w:val="0"/>
            <w:szCs w:val="28"/>
          </w:rPr>
          <w:t>招标条件</w:t>
        </w:r>
        <w:r w:rsidR="007A776F">
          <w:tab/>
        </w:r>
        <w:r w:rsidR="007A776F">
          <w:fldChar w:fldCharType="begin"/>
        </w:r>
        <w:r w:rsidR="007A776F">
          <w:instrText xml:space="preserve"> PAGEREF _Toc14942 \h </w:instrText>
        </w:r>
        <w:r w:rsidR="007A776F">
          <w:fldChar w:fldCharType="separate"/>
        </w:r>
        <w:r w:rsidR="007A776F">
          <w:t>3</w:t>
        </w:r>
        <w:r w:rsidR="007A776F">
          <w:fldChar w:fldCharType="end"/>
        </w:r>
      </w:hyperlink>
    </w:p>
    <w:p w14:paraId="50EE2C62" w14:textId="77777777" w:rsidR="00C00A54" w:rsidRDefault="00FC6BE0">
      <w:pPr>
        <w:pStyle w:val="23"/>
        <w:tabs>
          <w:tab w:val="right" w:leader="dot" w:pos="9469"/>
        </w:tabs>
      </w:pPr>
      <w:hyperlink w:anchor="_Toc5183" w:history="1">
        <w:r w:rsidR="007A776F">
          <w:rPr>
            <w:rFonts w:ascii="宋体" w:hAnsi="宋体"/>
            <w:snapToGrid w:val="0"/>
            <w:szCs w:val="28"/>
          </w:rPr>
          <w:t>2.</w:t>
        </w:r>
        <w:r w:rsidR="007A776F">
          <w:rPr>
            <w:rFonts w:ascii="宋体" w:hAnsi="宋体" w:hint="eastAsia"/>
            <w:snapToGrid w:val="0"/>
            <w:szCs w:val="28"/>
          </w:rPr>
          <w:t xml:space="preserve"> </w:t>
        </w:r>
        <w:r w:rsidR="007A776F">
          <w:rPr>
            <w:rFonts w:ascii="宋体" w:hAnsi="宋体"/>
            <w:snapToGrid w:val="0"/>
            <w:szCs w:val="28"/>
          </w:rPr>
          <w:t xml:space="preserve"> 项目概况与招标范围</w:t>
        </w:r>
        <w:r w:rsidR="007A776F">
          <w:tab/>
        </w:r>
        <w:r w:rsidR="007A776F">
          <w:fldChar w:fldCharType="begin"/>
        </w:r>
        <w:r w:rsidR="007A776F">
          <w:instrText xml:space="preserve"> PAGEREF _Toc5183 \h </w:instrText>
        </w:r>
        <w:r w:rsidR="007A776F">
          <w:fldChar w:fldCharType="separate"/>
        </w:r>
        <w:r w:rsidR="007A776F">
          <w:t>3</w:t>
        </w:r>
        <w:r w:rsidR="007A776F">
          <w:fldChar w:fldCharType="end"/>
        </w:r>
      </w:hyperlink>
    </w:p>
    <w:p w14:paraId="1F6857A2" w14:textId="77777777" w:rsidR="00C00A54" w:rsidRDefault="00FC6BE0">
      <w:pPr>
        <w:pStyle w:val="23"/>
        <w:tabs>
          <w:tab w:val="right" w:leader="dot" w:pos="9469"/>
        </w:tabs>
      </w:pPr>
      <w:hyperlink w:anchor="_Toc11957" w:history="1">
        <w:r w:rsidR="007A776F">
          <w:rPr>
            <w:rFonts w:ascii="宋体" w:hAnsi="宋体"/>
            <w:snapToGrid w:val="0"/>
            <w:szCs w:val="28"/>
          </w:rPr>
          <w:t xml:space="preserve">3. </w:t>
        </w:r>
        <w:r w:rsidR="007A776F">
          <w:rPr>
            <w:rFonts w:ascii="宋体" w:hAnsi="宋体" w:hint="eastAsia"/>
            <w:snapToGrid w:val="0"/>
            <w:szCs w:val="28"/>
          </w:rPr>
          <w:t xml:space="preserve"> </w:t>
        </w:r>
        <w:r w:rsidR="007A776F">
          <w:rPr>
            <w:rFonts w:ascii="宋体" w:hAnsi="宋体"/>
            <w:snapToGrid w:val="0"/>
            <w:szCs w:val="28"/>
          </w:rPr>
          <w:t>投标人资格要求</w:t>
        </w:r>
        <w:r w:rsidR="007A776F">
          <w:tab/>
        </w:r>
        <w:r w:rsidR="007A776F">
          <w:fldChar w:fldCharType="begin"/>
        </w:r>
        <w:r w:rsidR="007A776F">
          <w:instrText xml:space="preserve"> PAGEREF _Toc11957 \h </w:instrText>
        </w:r>
        <w:r w:rsidR="007A776F">
          <w:fldChar w:fldCharType="separate"/>
        </w:r>
        <w:r w:rsidR="007A776F">
          <w:t>3</w:t>
        </w:r>
        <w:r w:rsidR="007A776F">
          <w:fldChar w:fldCharType="end"/>
        </w:r>
      </w:hyperlink>
    </w:p>
    <w:p w14:paraId="6099A8FB" w14:textId="77777777" w:rsidR="00C00A54" w:rsidRDefault="00FC6BE0">
      <w:pPr>
        <w:pStyle w:val="23"/>
        <w:tabs>
          <w:tab w:val="right" w:leader="dot" w:pos="9469"/>
        </w:tabs>
      </w:pPr>
      <w:hyperlink w:anchor="_Toc14199" w:history="1">
        <w:r w:rsidR="007A776F">
          <w:rPr>
            <w:rFonts w:ascii="宋体" w:hAnsi="宋体" w:hint="eastAsia"/>
            <w:snapToGrid w:val="0"/>
            <w:szCs w:val="28"/>
          </w:rPr>
          <w:t>4</w:t>
        </w:r>
        <w:r w:rsidR="007A776F">
          <w:rPr>
            <w:rFonts w:ascii="宋体" w:hAnsi="宋体"/>
            <w:snapToGrid w:val="0"/>
            <w:szCs w:val="28"/>
          </w:rPr>
          <w:t xml:space="preserve">. </w:t>
        </w:r>
        <w:r w:rsidR="007A776F">
          <w:rPr>
            <w:rFonts w:ascii="宋体" w:hAnsi="宋体" w:hint="eastAsia"/>
            <w:snapToGrid w:val="0"/>
            <w:szCs w:val="28"/>
          </w:rPr>
          <w:t xml:space="preserve"> 竞争性比选文件</w:t>
        </w:r>
        <w:r w:rsidR="007A776F">
          <w:rPr>
            <w:rFonts w:ascii="宋体" w:hAnsi="宋体"/>
            <w:snapToGrid w:val="0"/>
            <w:szCs w:val="28"/>
          </w:rPr>
          <w:t>的获取</w:t>
        </w:r>
        <w:r w:rsidR="007A776F">
          <w:tab/>
        </w:r>
        <w:r w:rsidR="007A776F">
          <w:fldChar w:fldCharType="begin"/>
        </w:r>
        <w:r w:rsidR="007A776F">
          <w:instrText xml:space="preserve"> PAGEREF _Toc14199 \h </w:instrText>
        </w:r>
        <w:r w:rsidR="007A776F">
          <w:fldChar w:fldCharType="separate"/>
        </w:r>
        <w:r w:rsidR="007A776F">
          <w:t>3</w:t>
        </w:r>
        <w:r w:rsidR="007A776F">
          <w:fldChar w:fldCharType="end"/>
        </w:r>
      </w:hyperlink>
    </w:p>
    <w:p w14:paraId="0BF0033B" w14:textId="77777777" w:rsidR="00C00A54" w:rsidRDefault="00FC6BE0">
      <w:pPr>
        <w:pStyle w:val="23"/>
        <w:tabs>
          <w:tab w:val="right" w:leader="dot" w:pos="9469"/>
        </w:tabs>
      </w:pPr>
      <w:hyperlink w:anchor="_Toc25461" w:history="1">
        <w:r w:rsidR="007A776F">
          <w:rPr>
            <w:rFonts w:ascii="宋体" w:hAnsi="宋体" w:hint="eastAsia"/>
            <w:snapToGrid w:val="0"/>
            <w:szCs w:val="28"/>
          </w:rPr>
          <w:t>5</w:t>
        </w:r>
        <w:r w:rsidR="007A776F">
          <w:rPr>
            <w:rFonts w:ascii="宋体" w:hAnsi="宋体"/>
            <w:snapToGrid w:val="0"/>
            <w:szCs w:val="28"/>
          </w:rPr>
          <w:t xml:space="preserve">. </w:t>
        </w:r>
        <w:r w:rsidR="007A776F">
          <w:rPr>
            <w:rFonts w:ascii="宋体" w:hAnsi="宋体" w:hint="eastAsia"/>
            <w:snapToGrid w:val="0"/>
            <w:szCs w:val="28"/>
          </w:rPr>
          <w:t xml:space="preserve"> </w:t>
        </w:r>
        <w:r w:rsidR="007A776F">
          <w:rPr>
            <w:rFonts w:ascii="宋体" w:hAnsi="宋体"/>
            <w:snapToGrid w:val="0"/>
            <w:szCs w:val="28"/>
          </w:rPr>
          <w:t>投标文件的递交</w:t>
        </w:r>
        <w:r w:rsidR="007A776F">
          <w:tab/>
        </w:r>
        <w:r w:rsidR="007A776F">
          <w:fldChar w:fldCharType="begin"/>
        </w:r>
        <w:r w:rsidR="007A776F">
          <w:instrText xml:space="preserve"> PAGEREF _Toc25461 \h </w:instrText>
        </w:r>
        <w:r w:rsidR="007A776F">
          <w:fldChar w:fldCharType="separate"/>
        </w:r>
        <w:r w:rsidR="007A776F">
          <w:t>4</w:t>
        </w:r>
        <w:r w:rsidR="007A776F">
          <w:fldChar w:fldCharType="end"/>
        </w:r>
      </w:hyperlink>
    </w:p>
    <w:p w14:paraId="769CA598" w14:textId="77777777" w:rsidR="00C00A54" w:rsidRDefault="00FC6BE0">
      <w:pPr>
        <w:pStyle w:val="23"/>
        <w:tabs>
          <w:tab w:val="right" w:leader="dot" w:pos="9469"/>
        </w:tabs>
      </w:pPr>
      <w:hyperlink w:anchor="_Toc24733" w:history="1">
        <w:r w:rsidR="007A776F">
          <w:rPr>
            <w:rFonts w:ascii="宋体" w:hAnsi="宋体" w:hint="eastAsia"/>
            <w:snapToGrid w:val="0"/>
            <w:szCs w:val="28"/>
          </w:rPr>
          <w:t>6</w:t>
        </w:r>
        <w:r w:rsidR="007A776F">
          <w:rPr>
            <w:rFonts w:ascii="宋体" w:hAnsi="宋体"/>
            <w:snapToGrid w:val="0"/>
            <w:szCs w:val="28"/>
          </w:rPr>
          <w:t xml:space="preserve">. </w:t>
        </w:r>
        <w:r w:rsidR="007A776F">
          <w:rPr>
            <w:rFonts w:ascii="宋体" w:hAnsi="宋体" w:hint="eastAsia"/>
            <w:snapToGrid w:val="0"/>
            <w:szCs w:val="28"/>
          </w:rPr>
          <w:t xml:space="preserve"> </w:t>
        </w:r>
        <w:r w:rsidR="007A776F">
          <w:rPr>
            <w:rFonts w:ascii="宋体" w:hAnsi="宋体"/>
            <w:snapToGrid w:val="0"/>
            <w:szCs w:val="28"/>
          </w:rPr>
          <w:t>发布公告的媒介</w:t>
        </w:r>
        <w:r w:rsidR="007A776F">
          <w:tab/>
        </w:r>
        <w:r w:rsidR="007A776F">
          <w:fldChar w:fldCharType="begin"/>
        </w:r>
        <w:r w:rsidR="007A776F">
          <w:instrText xml:space="preserve"> PAGEREF _Toc24733 \h </w:instrText>
        </w:r>
        <w:r w:rsidR="007A776F">
          <w:fldChar w:fldCharType="separate"/>
        </w:r>
        <w:r w:rsidR="007A776F">
          <w:t>4</w:t>
        </w:r>
        <w:r w:rsidR="007A776F">
          <w:fldChar w:fldCharType="end"/>
        </w:r>
      </w:hyperlink>
    </w:p>
    <w:p w14:paraId="4C834F52" w14:textId="77777777" w:rsidR="00C00A54" w:rsidRDefault="00FC6BE0">
      <w:pPr>
        <w:pStyle w:val="23"/>
        <w:tabs>
          <w:tab w:val="right" w:leader="dot" w:pos="9469"/>
        </w:tabs>
      </w:pPr>
      <w:hyperlink w:anchor="_Toc10731" w:history="1">
        <w:r w:rsidR="007A776F">
          <w:rPr>
            <w:rFonts w:ascii="宋体" w:hAnsi="宋体" w:hint="eastAsia"/>
            <w:snapToGrid w:val="0"/>
            <w:szCs w:val="28"/>
          </w:rPr>
          <w:t>7</w:t>
        </w:r>
        <w:r w:rsidR="007A776F">
          <w:rPr>
            <w:rFonts w:ascii="宋体" w:hAnsi="宋体"/>
            <w:snapToGrid w:val="0"/>
            <w:szCs w:val="28"/>
          </w:rPr>
          <w:t xml:space="preserve">. </w:t>
        </w:r>
        <w:r w:rsidR="007A776F">
          <w:rPr>
            <w:rFonts w:ascii="宋体" w:hAnsi="宋体" w:hint="eastAsia"/>
            <w:snapToGrid w:val="0"/>
            <w:szCs w:val="28"/>
          </w:rPr>
          <w:t xml:space="preserve"> </w:t>
        </w:r>
        <w:r w:rsidR="007A776F">
          <w:rPr>
            <w:rFonts w:ascii="宋体" w:hAnsi="宋体"/>
            <w:snapToGrid w:val="0"/>
            <w:szCs w:val="28"/>
          </w:rPr>
          <w:t>联系方式</w:t>
        </w:r>
        <w:r w:rsidR="007A776F">
          <w:tab/>
        </w:r>
        <w:r w:rsidR="007A776F">
          <w:fldChar w:fldCharType="begin"/>
        </w:r>
        <w:r w:rsidR="007A776F">
          <w:instrText xml:space="preserve"> PAGEREF _Toc10731 \h </w:instrText>
        </w:r>
        <w:r w:rsidR="007A776F">
          <w:fldChar w:fldCharType="separate"/>
        </w:r>
        <w:r w:rsidR="007A776F">
          <w:t>4</w:t>
        </w:r>
        <w:r w:rsidR="007A776F">
          <w:fldChar w:fldCharType="end"/>
        </w:r>
      </w:hyperlink>
    </w:p>
    <w:p w14:paraId="45182A49" w14:textId="77777777" w:rsidR="00C00A54" w:rsidRDefault="00FC6BE0">
      <w:pPr>
        <w:pStyle w:val="11"/>
        <w:tabs>
          <w:tab w:val="right" w:leader="dot" w:pos="9469"/>
        </w:tabs>
      </w:pPr>
      <w:hyperlink w:anchor="_Toc32542" w:history="1">
        <w:r w:rsidR="007A776F">
          <w:rPr>
            <w:rFonts w:ascii="宋体" w:hAnsi="宋体"/>
            <w:snapToGrid w:val="0"/>
            <w:kern w:val="0"/>
          </w:rPr>
          <w:t>第二章  投标人须知</w:t>
        </w:r>
        <w:r w:rsidR="007A776F">
          <w:tab/>
        </w:r>
        <w:r w:rsidR="007A776F">
          <w:fldChar w:fldCharType="begin"/>
        </w:r>
        <w:r w:rsidR="007A776F">
          <w:instrText xml:space="preserve"> PAGEREF _Toc32542 \h </w:instrText>
        </w:r>
        <w:r w:rsidR="007A776F">
          <w:fldChar w:fldCharType="separate"/>
        </w:r>
        <w:r w:rsidR="007A776F">
          <w:t>5</w:t>
        </w:r>
        <w:r w:rsidR="007A776F">
          <w:fldChar w:fldCharType="end"/>
        </w:r>
      </w:hyperlink>
    </w:p>
    <w:p w14:paraId="240BED8D" w14:textId="77777777" w:rsidR="00C00A54" w:rsidRDefault="00FC6BE0">
      <w:pPr>
        <w:pStyle w:val="11"/>
        <w:tabs>
          <w:tab w:val="right" w:leader="dot" w:pos="9469"/>
        </w:tabs>
      </w:pPr>
      <w:hyperlink w:anchor="_Toc12001" w:history="1">
        <w:r w:rsidR="007A776F">
          <w:rPr>
            <w:rFonts w:ascii="宋体" w:hAnsi="宋体"/>
            <w:snapToGrid w:val="0"/>
            <w:kern w:val="0"/>
          </w:rPr>
          <w:t xml:space="preserve">第三章 </w:t>
        </w:r>
        <w:r w:rsidR="007A776F">
          <w:rPr>
            <w:rFonts w:ascii="宋体" w:hAnsi="宋体" w:hint="eastAsia"/>
            <w:snapToGrid w:val="0"/>
            <w:kern w:val="0"/>
          </w:rPr>
          <w:t xml:space="preserve"> </w:t>
        </w:r>
        <w:r w:rsidR="007A776F">
          <w:rPr>
            <w:rFonts w:ascii="宋体" w:hAnsi="宋体"/>
            <w:snapToGrid w:val="0"/>
            <w:kern w:val="0"/>
          </w:rPr>
          <w:t>评标办法（</w:t>
        </w:r>
        <w:r w:rsidR="007A776F">
          <w:rPr>
            <w:rFonts w:ascii="宋体" w:hAnsi="宋体" w:hint="eastAsia"/>
            <w:snapToGrid w:val="0"/>
            <w:kern w:val="0"/>
          </w:rPr>
          <w:t>经评审的最低投标价法</w:t>
        </w:r>
        <w:r w:rsidR="007A776F">
          <w:rPr>
            <w:rFonts w:ascii="宋体" w:hAnsi="宋体"/>
            <w:snapToGrid w:val="0"/>
            <w:kern w:val="0"/>
          </w:rPr>
          <w:t>）</w:t>
        </w:r>
        <w:r w:rsidR="007A776F">
          <w:tab/>
        </w:r>
        <w:r w:rsidR="007A776F">
          <w:fldChar w:fldCharType="begin"/>
        </w:r>
        <w:r w:rsidR="007A776F">
          <w:instrText xml:space="preserve"> PAGEREF _Toc12001 \h </w:instrText>
        </w:r>
        <w:r w:rsidR="007A776F">
          <w:fldChar w:fldCharType="separate"/>
        </w:r>
        <w:r w:rsidR="007A776F">
          <w:t>28</w:t>
        </w:r>
        <w:r w:rsidR="007A776F">
          <w:fldChar w:fldCharType="end"/>
        </w:r>
      </w:hyperlink>
    </w:p>
    <w:p w14:paraId="4CAA38D4" w14:textId="77777777" w:rsidR="00C00A54" w:rsidRDefault="00FC6BE0">
      <w:pPr>
        <w:pStyle w:val="23"/>
        <w:tabs>
          <w:tab w:val="right" w:leader="dot" w:pos="9469"/>
        </w:tabs>
      </w:pPr>
      <w:hyperlink w:anchor="_Toc14457" w:history="1">
        <w:r w:rsidR="007A776F">
          <w:rPr>
            <w:rFonts w:ascii="宋体" w:hAnsi="宋体" w:hint="eastAsia"/>
            <w:szCs w:val="32"/>
          </w:rPr>
          <w:t>评标办法前附表</w:t>
        </w:r>
        <w:r w:rsidR="007A776F">
          <w:tab/>
        </w:r>
        <w:r w:rsidR="007A776F">
          <w:fldChar w:fldCharType="begin"/>
        </w:r>
        <w:r w:rsidR="007A776F">
          <w:instrText xml:space="preserve"> PAGEREF _Toc14457 \h </w:instrText>
        </w:r>
        <w:r w:rsidR="007A776F">
          <w:fldChar w:fldCharType="separate"/>
        </w:r>
        <w:r w:rsidR="007A776F">
          <w:t>28</w:t>
        </w:r>
        <w:r w:rsidR="007A776F">
          <w:fldChar w:fldCharType="end"/>
        </w:r>
      </w:hyperlink>
    </w:p>
    <w:p w14:paraId="0445CEAA" w14:textId="77777777" w:rsidR="00C00A54" w:rsidRDefault="00FC6BE0">
      <w:pPr>
        <w:pStyle w:val="23"/>
        <w:tabs>
          <w:tab w:val="right" w:leader="dot" w:pos="9469"/>
        </w:tabs>
      </w:pPr>
      <w:hyperlink w:anchor="_Toc4280" w:history="1">
        <w:r w:rsidR="007A776F">
          <w:rPr>
            <w:rFonts w:ascii="宋体" w:hAnsi="宋体"/>
            <w:snapToGrid w:val="0"/>
          </w:rPr>
          <w:t>1.  评标方法</w:t>
        </w:r>
        <w:r w:rsidR="007A776F">
          <w:tab/>
        </w:r>
        <w:r w:rsidR="007A776F">
          <w:fldChar w:fldCharType="begin"/>
        </w:r>
        <w:r w:rsidR="007A776F">
          <w:instrText xml:space="preserve"> PAGEREF _Toc4280 \h </w:instrText>
        </w:r>
        <w:r w:rsidR="007A776F">
          <w:fldChar w:fldCharType="separate"/>
        </w:r>
        <w:r w:rsidR="007A776F">
          <w:t>31</w:t>
        </w:r>
        <w:r w:rsidR="007A776F">
          <w:fldChar w:fldCharType="end"/>
        </w:r>
      </w:hyperlink>
    </w:p>
    <w:p w14:paraId="154D3A69" w14:textId="77777777" w:rsidR="00C00A54" w:rsidRDefault="00FC6BE0">
      <w:pPr>
        <w:pStyle w:val="23"/>
        <w:tabs>
          <w:tab w:val="right" w:leader="dot" w:pos="9469"/>
        </w:tabs>
      </w:pPr>
      <w:hyperlink w:anchor="_Toc10586" w:history="1">
        <w:r w:rsidR="007A776F">
          <w:rPr>
            <w:rFonts w:ascii="宋体" w:hAnsi="宋体"/>
            <w:snapToGrid w:val="0"/>
          </w:rPr>
          <w:t>2.  评审标准</w:t>
        </w:r>
        <w:r w:rsidR="007A776F">
          <w:tab/>
        </w:r>
        <w:r w:rsidR="007A776F">
          <w:fldChar w:fldCharType="begin"/>
        </w:r>
        <w:r w:rsidR="007A776F">
          <w:instrText xml:space="preserve"> PAGEREF _Toc10586 \h </w:instrText>
        </w:r>
        <w:r w:rsidR="007A776F">
          <w:fldChar w:fldCharType="separate"/>
        </w:r>
        <w:r w:rsidR="007A776F">
          <w:t>31</w:t>
        </w:r>
        <w:r w:rsidR="007A776F">
          <w:fldChar w:fldCharType="end"/>
        </w:r>
      </w:hyperlink>
    </w:p>
    <w:p w14:paraId="7988F33E" w14:textId="77777777" w:rsidR="00C00A54" w:rsidRDefault="00FC6BE0">
      <w:pPr>
        <w:pStyle w:val="33"/>
        <w:tabs>
          <w:tab w:val="right" w:leader="dot" w:pos="9469"/>
        </w:tabs>
      </w:pPr>
      <w:hyperlink w:anchor="_Toc14851" w:history="1">
        <w:r w:rsidR="007A776F">
          <w:rPr>
            <w:rFonts w:ascii="宋体" w:hAnsi="宋体" w:cs="宋体"/>
            <w:szCs w:val="21"/>
          </w:rPr>
          <w:t>2.1</w:t>
        </w:r>
        <w:r w:rsidR="007A776F">
          <w:rPr>
            <w:rFonts w:ascii="宋体" w:hAnsi="宋体" w:cs="宋体" w:hint="eastAsia"/>
            <w:szCs w:val="21"/>
          </w:rPr>
          <w:t>初步评审标准</w:t>
        </w:r>
        <w:r w:rsidR="007A776F">
          <w:tab/>
        </w:r>
        <w:r w:rsidR="007A776F">
          <w:fldChar w:fldCharType="begin"/>
        </w:r>
        <w:r w:rsidR="007A776F">
          <w:instrText xml:space="preserve"> PAGEREF _Toc14851 \h </w:instrText>
        </w:r>
        <w:r w:rsidR="007A776F">
          <w:fldChar w:fldCharType="separate"/>
        </w:r>
        <w:r w:rsidR="007A776F">
          <w:t>31</w:t>
        </w:r>
        <w:r w:rsidR="007A776F">
          <w:fldChar w:fldCharType="end"/>
        </w:r>
      </w:hyperlink>
    </w:p>
    <w:p w14:paraId="65D53093" w14:textId="77777777" w:rsidR="00C00A54" w:rsidRDefault="00FC6BE0">
      <w:pPr>
        <w:pStyle w:val="33"/>
        <w:tabs>
          <w:tab w:val="right" w:leader="dot" w:pos="9469"/>
        </w:tabs>
      </w:pPr>
      <w:hyperlink w:anchor="_Toc31817" w:history="1">
        <w:r w:rsidR="007A776F">
          <w:rPr>
            <w:rFonts w:ascii="宋体" w:hAnsi="宋体" w:cs="宋体"/>
            <w:szCs w:val="21"/>
          </w:rPr>
          <w:t>2.</w:t>
        </w:r>
        <w:r w:rsidR="007A776F">
          <w:rPr>
            <w:rFonts w:ascii="宋体" w:hAnsi="宋体" w:cs="宋体" w:hint="eastAsia"/>
            <w:szCs w:val="21"/>
          </w:rPr>
          <w:t>2详细评审标准</w:t>
        </w:r>
        <w:r w:rsidR="007A776F">
          <w:tab/>
        </w:r>
        <w:r w:rsidR="007A776F">
          <w:fldChar w:fldCharType="begin"/>
        </w:r>
        <w:r w:rsidR="007A776F">
          <w:instrText xml:space="preserve"> PAGEREF _Toc31817 \h </w:instrText>
        </w:r>
        <w:r w:rsidR="007A776F">
          <w:fldChar w:fldCharType="separate"/>
        </w:r>
        <w:r w:rsidR="007A776F">
          <w:t>31</w:t>
        </w:r>
        <w:r w:rsidR="007A776F">
          <w:fldChar w:fldCharType="end"/>
        </w:r>
      </w:hyperlink>
    </w:p>
    <w:p w14:paraId="257255EE" w14:textId="77777777" w:rsidR="00C00A54" w:rsidRDefault="00FC6BE0">
      <w:pPr>
        <w:pStyle w:val="23"/>
        <w:tabs>
          <w:tab w:val="right" w:leader="dot" w:pos="9469"/>
        </w:tabs>
      </w:pPr>
      <w:hyperlink w:anchor="_Toc3306" w:history="1">
        <w:r w:rsidR="007A776F">
          <w:rPr>
            <w:rFonts w:ascii="宋体" w:hAnsi="宋体"/>
            <w:snapToGrid w:val="0"/>
          </w:rPr>
          <w:t>3.  评标程序</w:t>
        </w:r>
        <w:r w:rsidR="007A776F">
          <w:tab/>
        </w:r>
        <w:r w:rsidR="007A776F">
          <w:fldChar w:fldCharType="begin"/>
        </w:r>
        <w:r w:rsidR="007A776F">
          <w:instrText xml:space="preserve"> PAGEREF _Toc3306 \h </w:instrText>
        </w:r>
        <w:r w:rsidR="007A776F">
          <w:fldChar w:fldCharType="separate"/>
        </w:r>
        <w:r w:rsidR="007A776F">
          <w:t>31</w:t>
        </w:r>
        <w:r w:rsidR="007A776F">
          <w:fldChar w:fldCharType="end"/>
        </w:r>
      </w:hyperlink>
    </w:p>
    <w:p w14:paraId="654470E6" w14:textId="77777777" w:rsidR="00C00A54" w:rsidRDefault="00FC6BE0">
      <w:pPr>
        <w:pStyle w:val="33"/>
        <w:tabs>
          <w:tab w:val="right" w:leader="dot" w:pos="9469"/>
        </w:tabs>
      </w:pPr>
      <w:hyperlink w:anchor="_Toc30752" w:history="1">
        <w:r w:rsidR="007A776F">
          <w:rPr>
            <w:rFonts w:ascii="宋体" w:hAnsi="宋体" w:cs="宋体"/>
            <w:szCs w:val="21"/>
          </w:rPr>
          <w:t>3.1</w:t>
        </w:r>
        <w:r w:rsidR="007A776F">
          <w:rPr>
            <w:rFonts w:ascii="宋体" w:hAnsi="宋体" w:cs="宋体" w:hint="eastAsia"/>
            <w:szCs w:val="21"/>
          </w:rPr>
          <w:t>投标报价排序</w:t>
        </w:r>
        <w:r w:rsidR="007A776F">
          <w:tab/>
        </w:r>
        <w:r w:rsidR="007A776F">
          <w:fldChar w:fldCharType="begin"/>
        </w:r>
        <w:r w:rsidR="007A776F">
          <w:instrText xml:space="preserve"> PAGEREF _Toc30752 \h </w:instrText>
        </w:r>
        <w:r w:rsidR="007A776F">
          <w:fldChar w:fldCharType="separate"/>
        </w:r>
        <w:r w:rsidR="007A776F">
          <w:t>31</w:t>
        </w:r>
        <w:r w:rsidR="007A776F">
          <w:fldChar w:fldCharType="end"/>
        </w:r>
      </w:hyperlink>
    </w:p>
    <w:p w14:paraId="11FDF233" w14:textId="77777777" w:rsidR="00C00A54" w:rsidRDefault="00FC6BE0">
      <w:pPr>
        <w:pStyle w:val="33"/>
        <w:tabs>
          <w:tab w:val="right" w:leader="dot" w:pos="9469"/>
        </w:tabs>
      </w:pPr>
      <w:hyperlink w:anchor="_Toc13537" w:history="1">
        <w:r w:rsidR="007A776F">
          <w:rPr>
            <w:rFonts w:ascii="宋体" w:hAnsi="宋体" w:cs="宋体"/>
            <w:szCs w:val="21"/>
          </w:rPr>
          <w:t>3.</w:t>
        </w:r>
        <w:r w:rsidR="007A776F">
          <w:rPr>
            <w:rFonts w:ascii="宋体" w:hAnsi="宋体" w:cs="宋体" w:hint="eastAsia"/>
            <w:szCs w:val="21"/>
          </w:rPr>
          <w:t>2初步评审和详细评审</w:t>
        </w:r>
        <w:r w:rsidR="007A776F">
          <w:tab/>
        </w:r>
        <w:r w:rsidR="007A776F">
          <w:fldChar w:fldCharType="begin"/>
        </w:r>
        <w:r w:rsidR="007A776F">
          <w:instrText xml:space="preserve"> PAGEREF _Toc13537 \h </w:instrText>
        </w:r>
        <w:r w:rsidR="007A776F">
          <w:fldChar w:fldCharType="separate"/>
        </w:r>
        <w:r w:rsidR="007A776F">
          <w:t>31</w:t>
        </w:r>
        <w:r w:rsidR="007A776F">
          <w:fldChar w:fldCharType="end"/>
        </w:r>
      </w:hyperlink>
    </w:p>
    <w:p w14:paraId="400CCDAC" w14:textId="77777777" w:rsidR="00C00A54" w:rsidRDefault="00FC6BE0">
      <w:pPr>
        <w:pStyle w:val="33"/>
        <w:tabs>
          <w:tab w:val="right" w:leader="dot" w:pos="9469"/>
        </w:tabs>
      </w:pPr>
      <w:hyperlink w:anchor="_Toc16996" w:history="1">
        <w:r w:rsidR="007A776F">
          <w:rPr>
            <w:rFonts w:ascii="宋体" w:hAnsi="宋体" w:cs="宋体"/>
            <w:szCs w:val="21"/>
          </w:rPr>
          <w:t>3.</w:t>
        </w:r>
        <w:r w:rsidR="007A776F">
          <w:rPr>
            <w:rFonts w:ascii="宋体" w:hAnsi="宋体" w:cs="宋体" w:hint="eastAsia"/>
            <w:szCs w:val="21"/>
          </w:rPr>
          <w:t>3</w:t>
        </w:r>
        <w:r w:rsidR="007A776F">
          <w:rPr>
            <w:rFonts w:ascii="宋体" w:hAnsi="宋体" w:cs="宋体"/>
            <w:szCs w:val="21"/>
          </w:rPr>
          <w:t xml:space="preserve"> </w:t>
        </w:r>
        <w:r w:rsidR="007A776F">
          <w:rPr>
            <w:rFonts w:ascii="宋体" w:hAnsi="宋体" w:cs="宋体" w:hint="eastAsia"/>
            <w:szCs w:val="21"/>
          </w:rPr>
          <w:t>投标文件的澄清</w:t>
        </w:r>
        <w:r w:rsidR="007A776F">
          <w:tab/>
        </w:r>
        <w:r w:rsidR="007A776F">
          <w:fldChar w:fldCharType="begin"/>
        </w:r>
        <w:r w:rsidR="007A776F">
          <w:instrText xml:space="preserve"> PAGEREF _Toc16996 \h </w:instrText>
        </w:r>
        <w:r w:rsidR="007A776F">
          <w:fldChar w:fldCharType="separate"/>
        </w:r>
        <w:r w:rsidR="007A776F">
          <w:t>31</w:t>
        </w:r>
        <w:r w:rsidR="007A776F">
          <w:fldChar w:fldCharType="end"/>
        </w:r>
      </w:hyperlink>
    </w:p>
    <w:p w14:paraId="2CBBC411" w14:textId="77777777" w:rsidR="00C00A54" w:rsidRDefault="00FC6BE0">
      <w:pPr>
        <w:pStyle w:val="33"/>
        <w:tabs>
          <w:tab w:val="right" w:leader="dot" w:pos="9469"/>
        </w:tabs>
      </w:pPr>
      <w:hyperlink w:anchor="_Toc20918" w:history="1">
        <w:r w:rsidR="007A776F">
          <w:rPr>
            <w:rFonts w:ascii="宋体" w:hAnsi="宋体" w:cs="宋体"/>
            <w:szCs w:val="21"/>
          </w:rPr>
          <w:t>3.</w:t>
        </w:r>
        <w:r w:rsidR="007A776F">
          <w:rPr>
            <w:rFonts w:ascii="宋体" w:hAnsi="宋体" w:cs="宋体" w:hint="eastAsia"/>
            <w:szCs w:val="21"/>
          </w:rPr>
          <w:t>4</w:t>
        </w:r>
        <w:r w:rsidR="007A776F">
          <w:rPr>
            <w:rFonts w:ascii="宋体" w:hAnsi="宋体" w:cs="宋体"/>
            <w:szCs w:val="21"/>
          </w:rPr>
          <w:t xml:space="preserve"> </w:t>
        </w:r>
        <w:r w:rsidR="007A776F">
          <w:rPr>
            <w:rFonts w:ascii="宋体" w:hAnsi="宋体" w:cs="宋体" w:hint="eastAsia"/>
            <w:szCs w:val="21"/>
          </w:rPr>
          <w:t>评标结果</w:t>
        </w:r>
        <w:r w:rsidR="007A776F">
          <w:tab/>
        </w:r>
        <w:r w:rsidR="007A776F">
          <w:fldChar w:fldCharType="begin"/>
        </w:r>
        <w:r w:rsidR="007A776F">
          <w:instrText xml:space="preserve"> PAGEREF _Toc20918 \h </w:instrText>
        </w:r>
        <w:r w:rsidR="007A776F">
          <w:fldChar w:fldCharType="separate"/>
        </w:r>
        <w:r w:rsidR="007A776F">
          <w:t>31</w:t>
        </w:r>
        <w:r w:rsidR="007A776F">
          <w:fldChar w:fldCharType="end"/>
        </w:r>
      </w:hyperlink>
    </w:p>
    <w:p w14:paraId="7C35D957" w14:textId="77777777" w:rsidR="00C00A54" w:rsidRDefault="00FC6BE0">
      <w:pPr>
        <w:pStyle w:val="11"/>
        <w:tabs>
          <w:tab w:val="right" w:leader="dot" w:pos="9469"/>
        </w:tabs>
      </w:pPr>
      <w:hyperlink w:anchor="_Toc12961" w:history="1">
        <w:r w:rsidR="007A776F">
          <w:rPr>
            <w:rFonts w:ascii="宋体" w:hAnsi="宋体" w:hint="eastAsia"/>
            <w:kern w:val="0"/>
          </w:rPr>
          <w:t>第四章  合同条款及格式</w:t>
        </w:r>
        <w:r w:rsidR="007A776F">
          <w:tab/>
        </w:r>
        <w:r w:rsidR="007A776F">
          <w:fldChar w:fldCharType="begin"/>
        </w:r>
        <w:r w:rsidR="007A776F">
          <w:instrText xml:space="preserve"> PAGEREF _Toc12961 \h </w:instrText>
        </w:r>
        <w:r w:rsidR="007A776F">
          <w:fldChar w:fldCharType="separate"/>
        </w:r>
        <w:r w:rsidR="007A776F">
          <w:t>35</w:t>
        </w:r>
        <w:r w:rsidR="007A776F">
          <w:fldChar w:fldCharType="end"/>
        </w:r>
      </w:hyperlink>
    </w:p>
    <w:p w14:paraId="7370C552" w14:textId="77777777" w:rsidR="00C00A54" w:rsidRDefault="00FC6BE0">
      <w:pPr>
        <w:pStyle w:val="11"/>
        <w:tabs>
          <w:tab w:val="right" w:leader="dot" w:pos="9469"/>
        </w:tabs>
      </w:pPr>
      <w:hyperlink w:anchor="_Toc32753" w:history="1">
        <w:r w:rsidR="007A776F">
          <w:rPr>
            <w:rFonts w:ascii="宋体" w:hAnsi="宋体"/>
            <w:szCs w:val="52"/>
          </w:rPr>
          <w:t>第 二 卷</w:t>
        </w:r>
        <w:r w:rsidR="007A776F">
          <w:tab/>
        </w:r>
        <w:r w:rsidR="007A776F">
          <w:fldChar w:fldCharType="begin"/>
        </w:r>
        <w:r w:rsidR="007A776F">
          <w:instrText xml:space="preserve"> PAGEREF _Toc32753 \h </w:instrText>
        </w:r>
        <w:r w:rsidR="007A776F">
          <w:fldChar w:fldCharType="separate"/>
        </w:r>
        <w:r w:rsidR="007A776F">
          <w:t>43</w:t>
        </w:r>
        <w:r w:rsidR="007A776F">
          <w:fldChar w:fldCharType="end"/>
        </w:r>
      </w:hyperlink>
    </w:p>
    <w:p w14:paraId="5C7E7E5A" w14:textId="77777777" w:rsidR="00C00A54" w:rsidRDefault="00FC6BE0">
      <w:pPr>
        <w:pStyle w:val="11"/>
        <w:tabs>
          <w:tab w:val="right" w:leader="dot" w:pos="9469"/>
        </w:tabs>
      </w:pPr>
      <w:hyperlink w:anchor="_Toc12730" w:history="1">
        <w:r w:rsidR="007A776F">
          <w:rPr>
            <w:rFonts w:ascii="宋体" w:hAnsi="宋体" w:hint="eastAsia"/>
          </w:rPr>
          <w:t>第五章  供货要求</w:t>
        </w:r>
        <w:r w:rsidR="007A776F">
          <w:tab/>
        </w:r>
        <w:r w:rsidR="007A776F">
          <w:fldChar w:fldCharType="begin"/>
        </w:r>
        <w:r w:rsidR="007A776F">
          <w:instrText xml:space="preserve"> PAGEREF _Toc12730 \h </w:instrText>
        </w:r>
        <w:r w:rsidR="007A776F">
          <w:fldChar w:fldCharType="separate"/>
        </w:r>
        <w:r w:rsidR="007A776F">
          <w:t>44</w:t>
        </w:r>
        <w:r w:rsidR="007A776F">
          <w:fldChar w:fldCharType="end"/>
        </w:r>
      </w:hyperlink>
    </w:p>
    <w:p w14:paraId="775F7EA1" w14:textId="77777777" w:rsidR="00C00A54" w:rsidRDefault="00FC6BE0">
      <w:pPr>
        <w:pStyle w:val="33"/>
        <w:tabs>
          <w:tab w:val="right" w:leader="dot" w:pos="9469"/>
        </w:tabs>
      </w:pPr>
      <w:hyperlink w:anchor="_Toc3296" w:history="1">
        <w:r w:rsidR="007A776F">
          <w:rPr>
            <w:rFonts w:ascii="宋体" w:hAnsi="宋体" w:cs="宋体" w:hint="eastAsia"/>
            <w:szCs w:val="21"/>
          </w:rPr>
          <w:t>一、项目概况及总体要求</w:t>
        </w:r>
        <w:r w:rsidR="007A776F">
          <w:tab/>
        </w:r>
        <w:r w:rsidR="007A776F">
          <w:fldChar w:fldCharType="begin"/>
        </w:r>
        <w:r w:rsidR="007A776F">
          <w:instrText xml:space="preserve"> PAGEREF _Toc3296 \h </w:instrText>
        </w:r>
        <w:r w:rsidR="007A776F">
          <w:fldChar w:fldCharType="separate"/>
        </w:r>
        <w:r w:rsidR="007A776F">
          <w:t>45</w:t>
        </w:r>
        <w:r w:rsidR="007A776F">
          <w:fldChar w:fldCharType="end"/>
        </w:r>
      </w:hyperlink>
    </w:p>
    <w:p w14:paraId="46107C07" w14:textId="77777777" w:rsidR="00C00A54" w:rsidRDefault="00FC6BE0">
      <w:pPr>
        <w:pStyle w:val="33"/>
        <w:tabs>
          <w:tab w:val="right" w:leader="dot" w:pos="9469"/>
        </w:tabs>
      </w:pPr>
      <w:hyperlink w:anchor="_Toc7868" w:history="1">
        <w:r w:rsidR="007A776F">
          <w:rPr>
            <w:rFonts w:ascii="宋体" w:hAnsi="宋体" w:cs="宋体" w:hint="eastAsia"/>
            <w:szCs w:val="21"/>
          </w:rPr>
          <w:t>二、需求一览表</w:t>
        </w:r>
        <w:r w:rsidR="007A776F">
          <w:tab/>
        </w:r>
        <w:r w:rsidR="007A776F">
          <w:fldChar w:fldCharType="begin"/>
        </w:r>
        <w:r w:rsidR="007A776F">
          <w:instrText xml:space="preserve"> PAGEREF _Toc7868 \h </w:instrText>
        </w:r>
        <w:r w:rsidR="007A776F">
          <w:fldChar w:fldCharType="separate"/>
        </w:r>
        <w:r w:rsidR="007A776F">
          <w:t>45</w:t>
        </w:r>
        <w:r w:rsidR="007A776F">
          <w:fldChar w:fldCharType="end"/>
        </w:r>
      </w:hyperlink>
    </w:p>
    <w:p w14:paraId="02CD4710" w14:textId="77777777" w:rsidR="00C00A54" w:rsidRDefault="00FC6BE0">
      <w:pPr>
        <w:pStyle w:val="33"/>
        <w:tabs>
          <w:tab w:val="right" w:leader="dot" w:pos="9469"/>
        </w:tabs>
      </w:pPr>
      <w:hyperlink w:anchor="_Toc8450" w:history="1">
        <w:r w:rsidR="007A776F">
          <w:rPr>
            <w:rFonts w:ascii="宋体" w:hAnsi="宋体" w:cs="宋体" w:hint="eastAsia"/>
            <w:szCs w:val="21"/>
          </w:rPr>
          <w:t>三、质量标准</w:t>
        </w:r>
        <w:r w:rsidR="007A776F">
          <w:tab/>
        </w:r>
        <w:r w:rsidR="007A776F">
          <w:fldChar w:fldCharType="begin"/>
        </w:r>
        <w:r w:rsidR="007A776F">
          <w:instrText xml:space="preserve"> PAGEREF _Toc8450 \h </w:instrText>
        </w:r>
        <w:r w:rsidR="007A776F">
          <w:fldChar w:fldCharType="separate"/>
        </w:r>
        <w:r w:rsidR="007A776F">
          <w:t>45</w:t>
        </w:r>
        <w:r w:rsidR="007A776F">
          <w:fldChar w:fldCharType="end"/>
        </w:r>
      </w:hyperlink>
    </w:p>
    <w:p w14:paraId="069A7517" w14:textId="77777777" w:rsidR="00C00A54" w:rsidRDefault="00FC6BE0">
      <w:pPr>
        <w:pStyle w:val="33"/>
        <w:tabs>
          <w:tab w:val="right" w:leader="dot" w:pos="9469"/>
        </w:tabs>
      </w:pPr>
      <w:hyperlink w:anchor="_Toc9169" w:history="1">
        <w:r w:rsidR="007A776F">
          <w:rPr>
            <w:rFonts w:ascii="宋体" w:hAnsi="宋体" w:cs="宋体" w:hint="eastAsia"/>
            <w:szCs w:val="21"/>
          </w:rPr>
          <w:t>四、验收标准</w:t>
        </w:r>
        <w:r w:rsidR="007A776F">
          <w:tab/>
        </w:r>
        <w:r w:rsidR="007A776F">
          <w:fldChar w:fldCharType="begin"/>
        </w:r>
        <w:r w:rsidR="007A776F">
          <w:instrText xml:space="preserve"> PAGEREF _Toc9169 \h </w:instrText>
        </w:r>
        <w:r w:rsidR="007A776F">
          <w:fldChar w:fldCharType="separate"/>
        </w:r>
        <w:r w:rsidR="007A776F">
          <w:t>45</w:t>
        </w:r>
        <w:r w:rsidR="007A776F">
          <w:fldChar w:fldCharType="end"/>
        </w:r>
      </w:hyperlink>
    </w:p>
    <w:p w14:paraId="4C2195D2" w14:textId="77777777" w:rsidR="00C00A54" w:rsidRDefault="00FC6BE0">
      <w:pPr>
        <w:pStyle w:val="11"/>
        <w:tabs>
          <w:tab w:val="right" w:leader="dot" w:pos="9469"/>
        </w:tabs>
      </w:pPr>
      <w:hyperlink w:anchor="_Toc8591" w:history="1">
        <w:r w:rsidR="007A776F">
          <w:rPr>
            <w:rFonts w:ascii="宋体" w:hAnsi="宋体" w:hint="eastAsia"/>
            <w:szCs w:val="52"/>
          </w:rPr>
          <w:t>第 三 卷</w:t>
        </w:r>
        <w:r w:rsidR="007A776F">
          <w:tab/>
        </w:r>
        <w:r w:rsidR="007A776F">
          <w:fldChar w:fldCharType="begin"/>
        </w:r>
        <w:r w:rsidR="007A776F">
          <w:instrText xml:space="preserve"> PAGEREF _Toc8591 \h </w:instrText>
        </w:r>
        <w:r w:rsidR="007A776F">
          <w:fldChar w:fldCharType="separate"/>
        </w:r>
        <w:r w:rsidR="007A776F">
          <w:t>47</w:t>
        </w:r>
        <w:r w:rsidR="007A776F">
          <w:fldChar w:fldCharType="end"/>
        </w:r>
      </w:hyperlink>
    </w:p>
    <w:p w14:paraId="2DE7D367" w14:textId="77777777" w:rsidR="00C00A54" w:rsidRDefault="00FC6BE0">
      <w:pPr>
        <w:pStyle w:val="11"/>
        <w:tabs>
          <w:tab w:val="right" w:leader="dot" w:pos="9469"/>
        </w:tabs>
      </w:pPr>
      <w:hyperlink w:anchor="_Toc10657" w:history="1">
        <w:r w:rsidR="007A776F">
          <w:rPr>
            <w:rFonts w:ascii="宋体" w:hAnsi="宋体" w:hint="eastAsia"/>
          </w:rPr>
          <w:t>第六章  投标文件格式</w:t>
        </w:r>
        <w:r w:rsidR="007A776F">
          <w:tab/>
        </w:r>
        <w:r w:rsidR="007A776F">
          <w:fldChar w:fldCharType="begin"/>
        </w:r>
        <w:r w:rsidR="007A776F">
          <w:instrText xml:space="preserve"> PAGEREF _Toc10657 \h </w:instrText>
        </w:r>
        <w:r w:rsidR="007A776F">
          <w:fldChar w:fldCharType="separate"/>
        </w:r>
        <w:r w:rsidR="007A776F">
          <w:t>48</w:t>
        </w:r>
        <w:r w:rsidR="007A776F">
          <w:fldChar w:fldCharType="end"/>
        </w:r>
      </w:hyperlink>
    </w:p>
    <w:p w14:paraId="14B61232" w14:textId="77777777" w:rsidR="00C00A54" w:rsidRDefault="00FC6BE0">
      <w:pPr>
        <w:pStyle w:val="23"/>
        <w:tabs>
          <w:tab w:val="right" w:leader="dot" w:pos="9469"/>
        </w:tabs>
      </w:pPr>
      <w:hyperlink w:anchor="_Toc24042" w:history="1">
        <w:r w:rsidR="007A776F">
          <w:rPr>
            <w:rFonts w:ascii="宋体" w:hAnsi="宋体" w:hint="eastAsia"/>
            <w:szCs w:val="44"/>
          </w:rPr>
          <w:t>一、投标函部分</w:t>
        </w:r>
        <w:r w:rsidR="007A776F">
          <w:tab/>
        </w:r>
        <w:r w:rsidR="007A776F">
          <w:fldChar w:fldCharType="begin"/>
        </w:r>
        <w:r w:rsidR="007A776F">
          <w:instrText xml:space="preserve"> PAGEREF _Toc24042 \h </w:instrText>
        </w:r>
        <w:r w:rsidR="007A776F">
          <w:fldChar w:fldCharType="separate"/>
        </w:r>
        <w:r w:rsidR="007A776F">
          <w:t>50</w:t>
        </w:r>
        <w:r w:rsidR="007A776F">
          <w:fldChar w:fldCharType="end"/>
        </w:r>
      </w:hyperlink>
    </w:p>
    <w:p w14:paraId="7532860F" w14:textId="77777777" w:rsidR="00C00A54" w:rsidRDefault="00FC6BE0">
      <w:pPr>
        <w:pStyle w:val="33"/>
        <w:tabs>
          <w:tab w:val="right" w:leader="dot" w:pos="9469"/>
        </w:tabs>
      </w:pPr>
      <w:hyperlink w:anchor="_Toc27399" w:history="1">
        <w:r w:rsidR="007A776F">
          <w:rPr>
            <w:rFonts w:ascii="宋体" w:hAnsi="宋体" w:hint="eastAsia"/>
          </w:rPr>
          <w:t>（一）投标函</w:t>
        </w:r>
        <w:r w:rsidR="007A776F">
          <w:tab/>
        </w:r>
        <w:r w:rsidR="007A776F">
          <w:fldChar w:fldCharType="begin"/>
        </w:r>
        <w:r w:rsidR="007A776F">
          <w:instrText xml:space="preserve"> PAGEREF _Toc27399 \h </w:instrText>
        </w:r>
        <w:r w:rsidR="007A776F">
          <w:fldChar w:fldCharType="separate"/>
        </w:r>
        <w:r w:rsidR="007A776F">
          <w:t>53</w:t>
        </w:r>
        <w:r w:rsidR="007A776F">
          <w:fldChar w:fldCharType="end"/>
        </w:r>
      </w:hyperlink>
    </w:p>
    <w:p w14:paraId="634450BB" w14:textId="77777777" w:rsidR="00C00A54" w:rsidRDefault="00FC6BE0">
      <w:pPr>
        <w:pStyle w:val="33"/>
        <w:tabs>
          <w:tab w:val="right" w:leader="dot" w:pos="9469"/>
        </w:tabs>
      </w:pPr>
      <w:hyperlink w:anchor="_Toc22388" w:history="1">
        <w:r w:rsidR="007A776F">
          <w:rPr>
            <w:rFonts w:ascii="宋体" w:hAnsi="宋体"/>
          </w:rPr>
          <w:t>（二）</w:t>
        </w:r>
        <w:r w:rsidR="007A776F">
          <w:rPr>
            <w:rFonts w:ascii="宋体" w:hAnsi="宋体" w:hint="eastAsia"/>
          </w:rPr>
          <w:t>分项报价表</w:t>
        </w:r>
        <w:r w:rsidR="007A776F">
          <w:tab/>
        </w:r>
        <w:r w:rsidR="007A776F">
          <w:fldChar w:fldCharType="begin"/>
        </w:r>
        <w:r w:rsidR="007A776F">
          <w:instrText xml:space="preserve"> PAGEREF _Toc22388 \h </w:instrText>
        </w:r>
        <w:r w:rsidR="007A776F">
          <w:fldChar w:fldCharType="separate"/>
        </w:r>
        <w:r w:rsidR="007A776F">
          <w:t>54</w:t>
        </w:r>
        <w:r w:rsidR="007A776F">
          <w:fldChar w:fldCharType="end"/>
        </w:r>
      </w:hyperlink>
    </w:p>
    <w:p w14:paraId="1809317C" w14:textId="77777777" w:rsidR="00C00A54" w:rsidRDefault="00FC6BE0">
      <w:pPr>
        <w:pStyle w:val="33"/>
        <w:tabs>
          <w:tab w:val="right" w:leader="dot" w:pos="9469"/>
        </w:tabs>
      </w:pPr>
      <w:hyperlink w:anchor="_Toc25037" w:history="1">
        <w:r w:rsidR="007A776F">
          <w:rPr>
            <w:rFonts w:ascii="宋体" w:hAnsi="宋体"/>
          </w:rPr>
          <w:t>（</w:t>
        </w:r>
        <w:r w:rsidR="007A776F">
          <w:rPr>
            <w:rFonts w:ascii="宋体" w:hAnsi="宋体" w:hint="eastAsia"/>
          </w:rPr>
          <w:t>三</w:t>
        </w:r>
        <w:r w:rsidR="007A776F">
          <w:rPr>
            <w:rFonts w:ascii="宋体" w:hAnsi="宋体"/>
          </w:rPr>
          <w:t>）</w:t>
        </w:r>
        <w:r w:rsidR="007A776F">
          <w:rPr>
            <w:rFonts w:ascii="宋体" w:hAnsi="宋体" w:hint="eastAsia"/>
            <w:snapToGrid w:val="0"/>
            <w:kern w:val="0"/>
            <w:szCs w:val="32"/>
          </w:rPr>
          <w:t>投标报价合理性说明（如有）</w:t>
        </w:r>
        <w:r w:rsidR="007A776F">
          <w:tab/>
        </w:r>
        <w:r w:rsidR="007A776F">
          <w:fldChar w:fldCharType="begin"/>
        </w:r>
        <w:r w:rsidR="007A776F">
          <w:instrText xml:space="preserve"> PAGEREF _Toc25037 \h </w:instrText>
        </w:r>
        <w:r w:rsidR="007A776F">
          <w:fldChar w:fldCharType="separate"/>
        </w:r>
        <w:r w:rsidR="007A776F">
          <w:t>55</w:t>
        </w:r>
        <w:r w:rsidR="007A776F">
          <w:fldChar w:fldCharType="end"/>
        </w:r>
      </w:hyperlink>
    </w:p>
    <w:p w14:paraId="6F91C90C" w14:textId="77777777" w:rsidR="00C00A54" w:rsidRDefault="00FC6BE0">
      <w:pPr>
        <w:pStyle w:val="33"/>
        <w:tabs>
          <w:tab w:val="right" w:leader="dot" w:pos="9469"/>
        </w:tabs>
      </w:pPr>
      <w:hyperlink w:anchor="_Toc29464" w:history="1">
        <w:r w:rsidR="007A776F">
          <w:rPr>
            <w:rFonts w:ascii="宋体" w:hAnsi="宋体"/>
          </w:rPr>
          <w:t>（</w:t>
        </w:r>
        <w:r w:rsidR="007A776F">
          <w:rPr>
            <w:rFonts w:ascii="宋体" w:hAnsi="宋体" w:hint="eastAsia"/>
          </w:rPr>
          <w:t>四</w:t>
        </w:r>
        <w:r w:rsidR="007A776F">
          <w:rPr>
            <w:rFonts w:ascii="宋体" w:hAnsi="宋体"/>
          </w:rPr>
          <w:t>）</w:t>
        </w:r>
        <w:r w:rsidR="007A776F">
          <w:rPr>
            <w:rFonts w:ascii="宋体" w:hAnsi="宋体" w:hint="eastAsia"/>
            <w:szCs w:val="30"/>
          </w:rPr>
          <w:t>法定代表人身份证明或授权委托书</w:t>
        </w:r>
        <w:r w:rsidR="007A776F">
          <w:tab/>
        </w:r>
        <w:r w:rsidR="007A776F">
          <w:fldChar w:fldCharType="begin"/>
        </w:r>
        <w:r w:rsidR="007A776F">
          <w:instrText xml:space="preserve"> PAGEREF _Toc29464 \h </w:instrText>
        </w:r>
        <w:r w:rsidR="007A776F">
          <w:fldChar w:fldCharType="separate"/>
        </w:r>
        <w:r w:rsidR="007A776F">
          <w:t>56</w:t>
        </w:r>
        <w:r w:rsidR="007A776F">
          <w:fldChar w:fldCharType="end"/>
        </w:r>
      </w:hyperlink>
    </w:p>
    <w:p w14:paraId="5583729A" w14:textId="77777777" w:rsidR="00C00A54" w:rsidRDefault="00FC6BE0">
      <w:pPr>
        <w:pStyle w:val="23"/>
        <w:tabs>
          <w:tab w:val="right" w:leader="dot" w:pos="9469"/>
        </w:tabs>
      </w:pPr>
      <w:hyperlink w:anchor="_Toc4262" w:history="1">
        <w:r w:rsidR="007A776F">
          <w:rPr>
            <w:rFonts w:ascii="宋体" w:hAnsi="宋体" w:hint="eastAsia"/>
            <w:szCs w:val="44"/>
          </w:rPr>
          <w:t>二、资格审查部分</w:t>
        </w:r>
        <w:r w:rsidR="007A776F">
          <w:tab/>
        </w:r>
        <w:r w:rsidR="007A776F">
          <w:fldChar w:fldCharType="begin"/>
        </w:r>
        <w:r w:rsidR="007A776F">
          <w:instrText xml:space="preserve"> PAGEREF _Toc4262 \h </w:instrText>
        </w:r>
        <w:r w:rsidR="007A776F">
          <w:fldChar w:fldCharType="separate"/>
        </w:r>
        <w:r w:rsidR="007A776F">
          <w:t>58</w:t>
        </w:r>
        <w:r w:rsidR="007A776F">
          <w:fldChar w:fldCharType="end"/>
        </w:r>
      </w:hyperlink>
    </w:p>
    <w:p w14:paraId="7C92C7D8" w14:textId="77777777" w:rsidR="00C00A54" w:rsidRDefault="00FC6BE0">
      <w:pPr>
        <w:pStyle w:val="33"/>
        <w:tabs>
          <w:tab w:val="right" w:leader="dot" w:pos="9469"/>
        </w:tabs>
      </w:pPr>
      <w:hyperlink w:anchor="_Toc23648" w:history="1">
        <w:r w:rsidR="007A776F">
          <w:rPr>
            <w:rFonts w:ascii="宋体" w:hAnsi="宋体" w:hint="eastAsia"/>
            <w:szCs w:val="30"/>
          </w:rPr>
          <w:t>（一）法定代表人身份证明或授权委托书</w:t>
        </w:r>
        <w:r w:rsidR="007A776F">
          <w:tab/>
        </w:r>
        <w:r w:rsidR="007A776F">
          <w:fldChar w:fldCharType="begin"/>
        </w:r>
        <w:r w:rsidR="007A776F">
          <w:instrText xml:space="preserve"> PAGEREF _Toc23648 \h </w:instrText>
        </w:r>
        <w:r w:rsidR="007A776F">
          <w:fldChar w:fldCharType="separate"/>
        </w:r>
        <w:r w:rsidR="007A776F">
          <w:t>61</w:t>
        </w:r>
        <w:r w:rsidR="007A776F">
          <w:fldChar w:fldCharType="end"/>
        </w:r>
      </w:hyperlink>
    </w:p>
    <w:p w14:paraId="7273112B" w14:textId="77777777" w:rsidR="00C00A54" w:rsidRDefault="00FC6BE0">
      <w:pPr>
        <w:pStyle w:val="33"/>
        <w:tabs>
          <w:tab w:val="right" w:leader="dot" w:pos="9469"/>
        </w:tabs>
      </w:pPr>
      <w:hyperlink w:anchor="_Toc498" w:history="1">
        <w:r w:rsidR="007A776F">
          <w:rPr>
            <w:rFonts w:ascii="宋体" w:hAnsi="宋体" w:hint="eastAsia"/>
          </w:rPr>
          <w:t>（二）承诺</w:t>
        </w:r>
        <w:r w:rsidR="007A776F">
          <w:tab/>
        </w:r>
        <w:r w:rsidR="007A776F">
          <w:fldChar w:fldCharType="begin"/>
        </w:r>
        <w:r w:rsidR="007A776F">
          <w:instrText xml:space="preserve"> PAGEREF _Toc498 \h </w:instrText>
        </w:r>
        <w:r w:rsidR="007A776F">
          <w:fldChar w:fldCharType="separate"/>
        </w:r>
        <w:r w:rsidR="007A776F">
          <w:t>63</w:t>
        </w:r>
        <w:r w:rsidR="007A776F">
          <w:fldChar w:fldCharType="end"/>
        </w:r>
      </w:hyperlink>
    </w:p>
    <w:p w14:paraId="02BB49D9" w14:textId="77777777" w:rsidR="00C00A54" w:rsidRDefault="00FC6BE0">
      <w:pPr>
        <w:pStyle w:val="33"/>
        <w:tabs>
          <w:tab w:val="right" w:leader="dot" w:pos="9469"/>
        </w:tabs>
      </w:pPr>
      <w:hyperlink w:anchor="_Toc21800" w:history="1">
        <w:r w:rsidR="007A776F">
          <w:rPr>
            <w:rFonts w:ascii="宋体" w:hAnsi="宋体" w:hint="eastAsia"/>
          </w:rPr>
          <w:t>（三）其他资料</w:t>
        </w:r>
        <w:r w:rsidR="007A776F">
          <w:tab/>
        </w:r>
        <w:r w:rsidR="007A776F">
          <w:fldChar w:fldCharType="begin"/>
        </w:r>
        <w:r w:rsidR="007A776F">
          <w:instrText xml:space="preserve"> PAGEREF _Toc21800 \h </w:instrText>
        </w:r>
        <w:r w:rsidR="007A776F">
          <w:fldChar w:fldCharType="separate"/>
        </w:r>
        <w:r w:rsidR="007A776F">
          <w:t>64</w:t>
        </w:r>
        <w:r w:rsidR="007A776F">
          <w:fldChar w:fldCharType="end"/>
        </w:r>
      </w:hyperlink>
    </w:p>
    <w:p w14:paraId="573C8F3B" w14:textId="77777777" w:rsidR="00C00A54" w:rsidRDefault="007A776F">
      <w:pPr>
        <w:rPr>
          <w:rFonts w:ascii="宋体" w:hAnsi="宋体"/>
        </w:rPr>
      </w:pPr>
      <w:r>
        <w:rPr>
          <w:rFonts w:ascii="宋体" w:hAnsi="宋体" w:cs="宋体" w:hint="eastAsia"/>
          <w:bCs/>
          <w:szCs w:val="20"/>
          <w:lang w:val="zh-CN"/>
        </w:rPr>
        <w:fldChar w:fldCharType="end"/>
      </w:r>
    </w:p>
    <w:p w14:paraId="164C7BAA" w14:textId="77777777" w:rsidR="00C00A54" w:rsidRDefault="00C00A54">
      <w:pPr>
        <w:spacing w:line="20" w:lineRule="exact"/>
        <w:rPr>
          <w:rFonts w:ascii="宋体" w:hAnsi="宋体"/>
        </w:rPr>
      </w:pPr>
      <w:bookmarkStart w:id="4" w:name="_Toc430530414"/>
      <w:bookmarkEnd w:id="0"/>
    </w:p>
    <w:p w14:paraId="00C23039" w14:textId="77777777" w:rsidR="00C00A54" w:rsidRDefault="00C00A54">
      <w:pPr>
        <w:spacing w:line="20" w:lineRule="exact"/>
        <w:jc w:val="left"/>
        <w:rPr>
          <w:rFonts w:ascii="宋体" w:hAnsi="宋体"/>
        </w:rPr>
        <w:sectPr w:rsidR="00C00A54">
          <w:footerReference w:type="default" r:id="rId9"/>
          <w:pgSz w:w="11907" w:h="16840"/>
          <w:pgMar w:top="1304" w:right="1134" w:bottom="1304" w:left="1304" w:header="851" w:footer="992" w:gutter="0"/>
          <w:pgNumType w:fmt="numberInDash" w:start="1"/>
          <w:cols w:space="720"/>
          <w:docGrid w:linePitch="312"/>
        </w:sectPr>
      </w:pPr>
    </w:p>
    <w:bookmarkEnd w:id="4"/>
    <w:p w14:paraId="638291C4" w14:textId="77777777" w:rsidR="00C00A54" w:rsidRDefault="00C00A54">
      <w:pPr>
        <w:spacing w:line="360" w:lineRule="auto"/>
        <w:rPr>
          <w:rFonts w:ascii="宋体" w:hAnsi="宋体"/>
        </w:rPr>
      </w:pPr>
    </w:p>
    <w:p w14:paraId="068F53FF" w14:textId="77777777" w:rsidR="00C00A54" w:rsidRDefault="007A776F">
      <w:pPr>
        <w:pStyle w:val="1"/>
        <w:spacing w:before="0" w:after="0" w:line="480" w:lineRule="auto"/>
        <w:jc w:val="center"/>
        <w:rPr>
          <w:rFonts w:ascii="宋体" w:hAnsi="宋体"/>
          <w:sz w:val="52"/>
          <w:szCs w:val="52"/>
        </w:rPr>
      </w:pPr>
      <w:bookmarkStart w:id="5" w:name="_Toc509218690"/>
      <w:bookmarkStart w:id="6" w:name="_Toc12546"/>
      <w:r>
        <w:rPr>
          <w:rFonts w:ascii="宋体" w:hAnsi="宋体" w:hint="eastAsia"/>
          <w:sz w:val="52"/>
          <w:szCs w:val="52"/>
        </w:rPr>
        <w:t>第 一 卷</w:t>
      </w:r>
      <w:bookmarkEnd w:id="5"/>
      <w:bookmarkEnd w:id="6"/>
    </w:p>
    <w:p w14:paraId="74C19EF5" w14:textId="77777777" w:rsidR="00C00A54" w:rsidRDefault="007A776F">
      <w:pPr>
        <w:spacing w:line="200" w:lineRule="exact"/>
        <w:rPr>
          <w:rFonts w:ascii="宋体" w:hAnsi="宋体"/>
        </w:rPr>
      </w:pPr>
      <w:r>
        <w:rPr>
          <w:rFonts w:ascii="宋体" w:hAnsi="宋体"/>
        </w:rPr>
        <w:br w:type="page"/>
      </w:r>
    </w:p>
    <w:p w14:paraId="7B5F94B4" w14:textId="77777777" w:rsidR="00C00A54" w:rsidRDefault="007A776F">
      <w:pPr>
        <w:pStyle w:val="1"/>
        <w:spacing w:line="360" w:lineRule="auto"/>
        <w:jc w:val="center"/>
        <w:rPr>
          <w:rFonts w:ascii="宋体" w:hAnsi="宋体"/>
          <w:snapToGrid w:val="0"/>
          <w:kern w:val="0"/>
        </w:rPr>
      </w:pPr>
      <w:bookmarkStart w:id="7" w:name="_Toc287607727"/>
      <w:bookmarkStart w:id="8" w:name="_Toc224103298"/>
      <w:bookmarkStart w:id="9" w:name="_Toc277082535"/>
      <w:bookmarkStart w:id="10" w:name="_Toc430530415"/>
      <w:bookmarkStart w:id="11" w:name="_Toc287620666"/>
      <w:bookmarkStart w:id="12" w:name="_Toc509218691"/>
      <w:bookmarkStart w:id="13" w:name="_Toc11771"/>
      <w:r>
        <w:rPr>
          <w:rFonts w:ascii="宋体" w:hAnsi="宋体"/>
          <w:snapToGrid w:val="0"/>
          <w:kern w:val="0"/>
        </w:rPr>
        <w:lastRenderedPageBreak/>
        <w:t>第一章  招标公告</w:t>
      </w:r>
      <w:bookmarkEnd w:id="7"/>
      <w:bookmarkEnd w:id="8"/>
      <w:bookmarkEnd w:id="9"/>
      <w:bookmarkEnd w:id="10"/>
      <w:bookmarkEnd w:id="11"/>
      <w:bookmarkEnd w:id="12"/>
      <w:bookmarkEnd w:id="13"/>
    </w:p>
    <w:p w14:paraId="7B9FE9E1" w14:textId="77777777" w:rsidR="00C00A54" w:rsidRDefault="007A776F">
      <w:pPr>
        <w:autoSpaceDE w:val="0"/>
        <w:autoSpaceDN w:val="0"/>
        <w:adjustRightInd w:val="0"/>
        <w:snapToGrid w:val="0"/>
        <w:spacing w:line="360" w:lineRule="auto"/>
        <w:jc w:val="center"/>
        <w:rPr>
          <w:rFonts w:ascii="宋体" w:hAnsi="宋体"/>
          <w:snapToGrid w:val="0"/>
          <w:kern w:val="0"/>
          <w:sz w:val="28"/>
          <w:szCs w:val="28"/>
        </w:rPr>
      </w:pPr>
      <w:r>
        <w:rPr>
          <w:rFonts w:ascii="宋体" w:hAnsi="宋体" w:hint="eastAsia"/>
          <w:snapToGrid w:val="0"/>
          <w:kern w:val="0"/>
          <w:sz w:val="28"/>
          <w:szCs w:val="28"/>
          <w:u w:val="single"/>
        </w:rPr>
        <w:t>三合湖公园西北角绿化栽植项目（第二次）</w:t>
      </w:r>
      <w:r>
        <w:rPr>
          <w:rFonts w:ascii="宋体" w:hAnsi="宋体"/>
          <w:snapToGrid w:val="0"/>
          <w:kern w:val="0"/>
          <w:sz w:val="28"/>
          <w:szCs w:val="28"/>
        </w:rPr>
        <w:t>招标公告</w:t>
      </w:r>
    </w:p>
    <w:p w14:paraId="5E9E4226" w14:textId="77777777" w:rsidR="00C00A54" w:rsidRDefault="00C00A54">
      <w:pPr>
        <w:pStyle w:val="2"/>
        <w:spacing w:before="100" w:after="100" w:line="460" w:lineRule="exact"/>
        <w:rPr>
          <w:rFonts w:ascii="宋体" w:hAnsi="宋体"/>
          <w:snapToGrid w:val="0"/>
          <w:sz w:val="28"/>
          <w:szCs w:val="28"/>
        </w:rPr>
      </w:pPr>
      <w:bookmarkStart w:id="14" w:name="_Toc200359238"/>
      <w:bookmarkStart w:id="15" w:name="_Toc277082536"/>
      <w:bookmarkStart w:id="16" w:name="_Toc287607728"/>
      <w:bookmarkStart w:id="17" w:name="_Toc224103299"/>
      <w:bookmarkStart w:id="18" w:name="_Toc287620667"/>
      <w:bookmarkStart w:id="19" w:name="_Toc200359427"/>
      <w:bookmarkStart w:id="20" w:name="_Toc430530416"/>
      <w:bookmarkStart w:id="21" w:name="_Toc509218692"/>
    </w:p>
    <w:p w14:paraId="4E0C602A" w14:textId="77777777" w:rsidR="00C00A54" w:rsidRDefault="007A776F">
      <w:pPr>
        <w:pStyle w:val="2"/>
        <w:spacing w:before="100" w:after="100" w:line="460" w:lineRule="exact"/>
        <w:rPr>
          <w:rFonts w:ascii="宋体" w:hAnsi="宋体"/>
          <w:snapToGrid w:val="0"/>
          <w:sz w:val="28"/>
          <w:szCs w:val="28"/>
        </w:rPr>
      </w:pPr>
      <w:bookmarkStart w:id="22" w:name="_Toc14942"/>
      <w:r>
        <w:rPr>
          <w:rFonts w:ascii="宋体" w:hAnsi="宋体"/>
          <w:snapToGrid w:val="0"/>
          <w:sz w:val="28"/>
          <w:szCs w:val="28"/>
        </w:rPr>
        <w:t xml:space="preserve">1. </w:t>
      </w:r>
      <w:r>
        <w:rPr>
          <w:rFonts w:ascii="宋体" w:hAnsi="宋体" w:hint="eastAsia"/>
          <w:snapToGrid w:val="0"/>
          <w:sz w:val="28"/>
          <w:szCs w:val="28"/>
        </w:rPr>
        <w:t xml:space="preserve"> </w:t>
      </w:r>
      <w:r>
        <w:rPr>
          <w:rFonts w:ascii="宋体" w:hAnsi="宋体"/>
          <w:snapToGrid w:val="0"/>
          <w:sz w:val="28"/>
          <w:szCs w:val="28"/>
        </w:rPr>
        <w:t>招标条件</w:t>
      </w:r>
      <w:bookmarkEnd w:id="14"/>
      <w:bookmarkEnd w:id="15"/>
      <w:bookmarkEnd w:id="16"/>
      <w:bookmarkEnd w:id="17"/>
      <w:bookmarkEnd w:id="18"/>
      <w:bookmarkEnd w:id="19"/>
      <w:bookmarkEnd w:id="20"/>
      <w:bookmarkEnd w:id="21"/>
      <w:bookmarkEnd w:id="22"/>
    </w:p>
    <w:p w14:paraId="63E3EAE0" w14:textId="77777777" w:rsidR="00C00A54" w:rsidRDefault="007A776F">
      <w:pPr>
        <w:tabs>
          <w:tab w:val="left" w:pos="3315"/>
          <w:tab w:val="left" w:pos="3390"/>
          <w:tab w:val="left" w:pos="6120"/>
          <w:tab w:val="left" w:pos="8850"/>
        </w:tabs>
        <w:autoSpaceDE w:val="0"/>
        <w:autoSpaceDN w:val="0"/>
        <w:adjustRightInd w:val="0"/>
        <w:snapToGrid w:val="0"/>
        <w:spacing w:line="460" w:lineRule="exact"/>
        <w:ind w:firstLine="420"/>
        <w:rPr>
          <w:rFonts w:ascii="宋体" w:hAnsi="宋体"/>
          <w:snapToGrid w:val="0"/>
          <w:kern w:val="0"/>
          <w:szCs w:val="21"/>
        </w:rPr>
      </w:pPr>
      <w:r>
        <w:rPr>
          <w:rFonts w:ascii="宋体" w:hAnsi="宋体"/>
          <w:snapToGrid w:val="0"/>
          <w:kern w:val="0"/>
          <w:szCs w:val="21"/>
        </w:rPr>
        <w:t>本招标项目</w:t>
      </w:r>
      <w:r>
        <w:rPr>
          <w:rFonts w:ascii="宋体" w:hAnsi="宋体" w:hint="eastAsia"/>
          <w:snapToGrid w:val="0"/>
          <w:kern w:val="0"/>
          <w:szCs w:val="21"/>
          <w:u w:val="single"/>
        </w:rPr>
        <w:t xml:space="preserve"> 三合湖公园西北角绿化栽植项目（第二次） </w:t>
      </w:r>
      <w:r>
        <w:rPr>
          <w:rFonts w:ascii="宋体" w:hAnsi="宋体" w:hint="eastAsia"/>
          <w:snapToGrid w:val="0"/>
          <w:kern w:val="0"/>
          <w:szCs w:val="21"/>
        </w:rPr>
        <w:t>招标项目</w:t>
      </w:r>
      <w:r>
        <w:rPr>
          <w:rFonts w:ascii="宋体" w:hAnsi="宋体"/>
          <w:snapToGrid w:val="0"/>
          <w:kern w:val="0"/>
          <w:szCs w:val="21"/>
        </w:rPr>
        <w:t>资金来自</w:t>
      </w:r>
      <w:r>
        <w:rPr>
          <w:rFonts w:ascii="宋体" w:hAnsi="宋体" w:hint="eastAsia"/>
          <w:snapToGrid w:val="0"/>
          <w:kern w:val="0"/>
          <w:szCs w:val="21"/>
          <w:u w:val="single"/>
        </w:rPr>
        <w:t>业主自筹</w:t>
      </w:r>
      <w:r>
        <w:rPr>
          <w:rFonts w:ascii="宋体" w:hAnsi="宋体"/>
          <w:snapToGrid w:val="0"/>
          <w:kern w:val="0"/>
          <w:szCs w:val="21"/>
        </w:rPr>
        <w:t>，项目出资比例为</w:t>
      </w:r>
      <w:r>
        <w:rPr>
          <w:rFonts w:ascii="宋体" w:hAnsi="宋体" w:hint="eastAsia"/>
          <w:snapToGrid w:val="0"/>
          <w:kern w:val="0"/>
          <w:szCs w:val="21"/>
          <w:u w:val="single"/>
        </w:rPr>
        <w:t xml:space="preserve"> 100% </w:t>
      </w:r>
      <w:r>
        <w:rPr>
          <w:rFonts w:ascii="宋体" w:hAnsi="宋体"/>
          <w:snapToGrid w:val="0"/>
          <w:kern w:val="0"/>
          <w:szCs w:val="21"/>
        </w:rPr>
        <w:t>，招标人</w:t>
      </w:r>
      <w:r>
        <w:rPr>
          <w:rFonts w:ascii="宋体" w:hAnsi="宋体"/>
          <w:snapToGrid w:val="0"/>
          <w:kern w:val="0"/>
          <w:position w:val="-2"/>
          <w:szCs w:val="21"/>
        </w:rPr>
        <w:t>为</w:t>
      </w:r>
      <w:r>
        <w:rPr>
          <w:rFonts w:ascii="宋体" w:hAnsi="宋体" w:hint="eastAsia"/>
          <w:snapToGrid w:val="0"/>
          <w:kern w:val="0"/>
          <w:szCs w:val="21"/>
          <w:u w:val="single"/>
        </w:rPr>
        <w:t xml:space="preserve"> 重庆东鸿城市运营管理有限责任公司</w:t>
      </w:r>
      <w:r>
        <w:rPr>
          <w:rFonts w:ascii="宋体" w:hAnsi="宋体"/>
          <w:snapToGrid w:val="0"/>
          <w:kern w:val="0"/>
          <w:position w:val="-2"/>
          <w:szCs w:val="21"/>
        </w:rPr>
        <w:t>。项目已具备招标条件，现对</w:t>
      </w:r>
      <w:r>
        <w:rPr>
          <w:rFonts w:ascii="宋体" w:hAnsi="宋体" w:hint="eastAsia"/>
          <w:snapToGrid w:val="0"/>
          <w:kern w:val="0"/>
          <w:position w:val="-2"/>
          <w:szCs w:val="21"/>
          <w:u w:val="single"/>
        </w:rPr>
        <w:t>该项目</w:t>
      </w:r>
      <w:r>
        <w:rPr>
          <w:rFonts w:ascii="宋体" w:hAnsi="宋体"/>
          <w:snapToGrid w:val="0"/>
          <w:kern w:val="0"/>
          <w:position w:val="-2"/>
          <w:szCs w:val="21"/>
        </w:rPr>
        <w:t>进行</w:t>
      </w:r>
      <w:r>
        <w:rPr>
          <w:rFonts w:ascii="宋体" w:hAnsi="宋体" w:hint="eastAsia"/>
          <w:snapToGrid w:val="0"/>
          <w:kern w:val="0"/>
          <w:position w:val="-2"/>
          <w:szCs w:val="21"/>
        </w:rPr>
        <w:t>公开竞争性比选。</w:t>
      </w:r>
    </w:p>
    <w:p w14:paraId="74D35E17" w14:textId="77777777" w:rsidR="00C00A54" w:rsidRDefault="007A776F">
      <w:pPr>
        <w:pStyle w:val="2"/>
        <w:spacing w:before="100" w:after="100" w:line="460" w:lineRule="exact"/>
        <w:rPr>
          <w:rFonts w:ascii="宋体" w:hAnsi="宋体"/>
          <w:snapToGrid w:val="0"/>
          <w:sz w:val="28"/>
          <w:szCs w:val="28"/>
        </w:rPr>
      </w:pPr>
      <w:bookmarkStart w:id="23" w:name="_Toc430530417"/>
      <w:bookmarkStart w:id="24" w:name="_Toc200359428"/>
      <w:bookmarkStart w:id="25" w:name="_Toc287620668"/>
      <w:bookmarkStart w:id="26" w:name="_Toc287607729"/>
      <w:bookmarkStart w:id="27" w:name="_Toc200359239"/>
      <w:bookmarkStart w:id="28" w:name="_Toc5183"/>
      <w:bookmarkStart w:id="29" w:name="_Toc224103300"/>
      <w:bookmarkStart w:id="30" w:name="_Toc509218693"/>
      <w:bookmarkStart w:id="31" w:name="_Toc277082537"/>
      <w:r>
        <w:rPr>
          <w:rFonts w:ascii="宋体" w:hAnsi="宋体"/>
          <w:snapToGrid w:val="0"/>
          <w:sz w:val="28"/>
          <w:szCs w:val="28"/>
        </w:rPr>
        <w:t>2.</w:t>
      </w:r>
      <w:r>
        <w:rPr>
          <w:rFonts w:ascii="宋体" w:hAnsi="宋体" w:hint="eastAsia"/>
          <w:snapToGrid w:val="0"/>
          <w:sz w:val="28"/>
          <w:szCs w:val="28"/>
        </w:rPr>
        <w:t xml:space="preserve"> </w:t>
      </w:r>
      <w:r>
        <w:rPr>
          <w:rFonts w:ascii="宋体" w:hAnsi="宋体"/>
          <w:snapToGrid w:val="0"/>
          <w:sz w:val="28"/>
          <w:szCs w:val="28"/>
        </w:rPr>
        <w:t xml:space="preserve"> 项目概况与招标范围</w:t>
      </w:r>
      <w:bookmarkEnd w:id="23"/>
      <w:bookmarkEnd w:id="24"/>
      <w:bookmarkEnd w:id="25"/>
      <w:bookmarkEnd w:id="26"/>
      <w:bookmarkEnd w:id="27"/>
      <w:bookmarkEnd w:id="28"/>
      <w:bookmarkEnd w:id="29"/>
      <w:bookmarkEnd w:id="30"/>
      <w:bookmarkEnd w:id="31"/>
    </w:p>
    <w:p w14:paraId="496C5F11"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2.1 项目概况与建设规模：</w:t>
      </w:r>
      <w:r>
        <w:rPr>
          <w:rFonts w:ascii="宋体" w:hAnsi="宋体" w:hint="eastAsia"/>
          <w:snapToGrid w:val="0"/>
          <w:kern w:val="0"/>
          <w:szCs w:val="21"/>
          <w:u w:val="single"/>
        </w:rPr>
        <w:t>本次三合湖公园西北角绿化栽植项目（第二次）主要采购金脉美人蕉、翠芦莉、百子莲等3种苗木。</w:t>
      </w:r>
    </w:p>
    <w:p w14:paraId="4D5EE5F4"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2.2 本次招标项目货物采购估算金额：</w:t>
      </w:r>
      <w:r>
        <w:rPr>
          <w:rFonts w:ascii="宋体" w:hAnsi="宋体" w:hint="eastAsia"/>
          <w:snapToGrid w:val="0"/>
          <w:kern w:val="0"/>
          <w:szCs w:val="21"/>
          <w:u w:val="single"/>
        </w:rPr>
        <w:t>约168250.77元。</w:t>
      </w:r>
    </w:p>
    <w:p w14:paraId="2ABAE2CD"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u w:val="single"/>
        </w:rPr>
      </w:pPr>
      <w:r>
        <w:rPr>
          <w:rFonts w:ascii="宋体" w:hAnsi="宋体" w:hint="eastAsia"/>
          <w:snapToGrid w:val="0"/>
          <w:kern w:val="0"/>
          <w:szCs w:val="21"/>
        </w:rPr>
        <w:t>2.3 招标范围：</w:t>
      </w:r>
      <w:r>
        <w:rPr>
          <w:rFonts w:ascii="宋体" w:hAnsi="宋体" w:hint="eastAsia"/>
          <w:snapToGrid w:val="0"/>
          <w:kern w:val="0"/>
          <w:szCs w:val="21"/>
          <w:u w:val="single"/>
        </w:rPr>
        <w:t>本竞争性比选文件“第五章 供货要求”的“需求一览表”中所有合格货物的供货，包含但不限于苗木出场、运输（含运输过程中的苗木保护措施）、上下车（含上下车过程中的苗木保护措施）、下车后的规范堆码、一切保险及风险、更换不合格货物、苗木栽植技术指导等内容。</w:t>
      </w:r>
    </w:p>
    <w:p w14:paraId="6BD41620"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2.4 交货地点：</w:t>
      </w: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p w14:paraId="6455CC80"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 xml:space="preserve">2.5 </w:t>
      </w:r>
      <w:bookmarkStart w:id="32" w:name="_Hlk64626254"/>
      <w:r>
        <w:rPr>
          <w:rFonts w:ascii="宋体" w:hAnsi="宋体" w:hint="eastAsia"/>
          <w:snapToGrid w:val="0"/>
          <w:kern w:val="0"/>
          <w:szCs w:val="21"/>
        </w:rPr>
        <w:t>交货期：</w:t>
      </w:r>
      <w:r>
        <w:rPr>
          <w:rFonts w:ascii="宋体" w:hAnsi="宋体" w:hint="eastAsia"/>
          <w:snapToGrid w:val="0"/>
          <w:kern w:val="0"/>
          <w:szCs w:val="21"/>
          <w:u w:val="single"/>
        </w:rPr>
        <w:t>分批供货，以招标人单次通知（书面、口头、电话等方式）起3个日历天内送达招标人指定地点</w:t>
      </w:r>
      <w:r>
        <w:rPr>
          <w:rFonts w:ascii="宋体" w:hAnsi="宋体" w:hint="eastAsia"/>
          <w:i/>
          <w:snapToGrid w:val="0"/>
          <w:kern w:val="0"/>
          <w:szCs w:val="21"/>
          <w:u w:val="single"/>
        </w:rPr>
        <w:t>。</w:t>
      </w:r>
    </w:p>
    <w:p w14:paraId="1EEB2C7D" w14:textId="77777777" w:rsidR="00C00A54" w:rsidRDefault="007A776F">
      <w:pPr>
        <w:pStyle w:val="2"/>
        <w:spacing w:before="100" w:after="100" w:line="460" w:lineRule="exact"/>
        <w:rPr>
          <w:rFonts w:ascii="宋体" w:hAnsi="宋体"/>
          <w:snapToGrid w:val="0"/>
          <w:sz w:val="28"/>
          <w:szCs w:val="28"/>
        </w:rPr>
      </w:pPr>
      <w:bookmarkStart w:id="33" w:name="_Toc11957"/>
      <w:bookmarkStart w:id="34" w:name="_Toc287607730"/>
      <w:bookmarkStart w:id="35" w:name="_Toc430530418"/>
      <w:bookmarkStart w:id="36" w:name="_Toc277082538"/>
      <w:bookmarkStart w:id="37" w:name="_Toc200359240"/>
      <w:bookmarkStart w:id="38" w:name="_Toc224103301"/>
      <w:bookmarkStart w:id="39" w:name="_Toc287620669"/>
      <w:bookmarkStart w:id="40" w:name="_Toc200359429"/>
      <w:bookmarkStart w:id="41" w:name="_Toc509218694"/>
      <w:bookmarkEnd w:id="32"/>
      <w:r>
        <w:rPr>
          <w:rFonts w:ascii="宋体" w:hAnsi="宋体"/>
          <w:snapToGrid w:val="0"/>
          <w:sz w:val="28"/>
          <w:szCs w:val="28"/>
        </w:rPr>
        <w:t xml:space="preserve">3. </w:t>
      </w:r>
      <w:r>
        <w:rPr>
          <w:rFonts w:ascii="宋体" w:hAnsi="宋体" w:hint="eastAsia"/>
          <w:snapToGrid w:val="0"/>
          <w:sz w:val="28"/>
          <w:szCs w:val="28"/>
        </w:rPr>
        <w:t xml:space="preserve"> </w:t>
      </w:r>
      <w:r>
        <w:rPr>
          <w:rFonts w:ascii="宋体" w:hAnsi="宋体"/>
          <w:snapToGrid w:val="0"/>
          <w:sz w:val="28"/>
          <w:szCs w:val="28"/>
        </w:rPr>
        <w:t>投标人资格要求</w:t>
      </w:r>
      <w:bookmarkEnd w:id="33"/>
      <w:bookmarkEnd w:id="34"/>
      <w:bookmarkEnd w:id="35"/>
      <w:bookmarkEnd w:id="36"/>
      <w:bookmarkEnd w:id="37"/>
      <w:bookmarkEnd w:id="38"/>
      <w:bookmarkEnd w:id="39"/>
      <w:bookmarkEnd w:id="40"/>
      <w:bookmarkEnd w:id="41"/>
    </w:p>
    <w:p w14:paraId="155FCAE3" w14:textId="77777777" w:rsidR="00C00A54" w:rsidRDefault="007A776F">
      <w:pPr>
        <w:autoSpaceDE w:val="0"/>
        <w:autoSpaceDN w:val="0"/>
        <w:adjustRightInd w:val="0"/>
        <w:snapToGrid w:val="0"/>
        <w:spacing w:line="400" w:lineRule="exact"/>
        <w:ind w:firstLineChars="200" w:firstLine="420"/>
        <w:rPr>
          <w:rFonts w:ascii="宋体" w:hAnsi="宋体"/>
          <w:iCs/>
          <w:szCs w:val="21"/>
        </w:rPr>
      </w:pPr>
      <w:r>
        <w:rPr>
          <w:rFonts w:ascii="宋体" w:hAnsi="宋体"/>
          <w:snapToGrid w:val="0"/>
          <w:kern w:val="0"/>
          <w:szCs w:val="21"/>
        </w:rPr>
        <w:t>3.</w:t>
      </w:r>
      <w:r>
        <w:rPr>
          <w:rFonts w:ascii="宋体" w:hAnsi="宋体" w:hint="eastAsia"/>
          <w:snapToGrid w:val="0"/>
          <w:kern w:val="0"/>
          <w:szCs w:val="21"/>
        </w:rPr>
        <w:t>1</w:t>
      </w:r>
      <w:r>
        <w:rPr>
          <w:rFonts w:ascii="宋体" w:hAnsi="宋体" w:hint="eastAsia"/>
          <w:iCs/>
          <w:szCs w:val="21"/>
        </w:rPr>
        <w:t>投标人须符合以下要求：</w:t>
      </w:r>
    </w:p>
    <w:p w14:paraId="57987191" w14:textId="77777777" w:rsidR="00C00A54" w:rsidRDefault="007A776F">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w:t>
      </w:r>
      <w:r>
        <w:rPr>
          <w:rFonts w:ascii="宋体" w:hAnsi="宋体" w:hint="eastAsia"/>
          <w:snapToGrid w:val="0"/>
          <w:kern w:val="0"/>
          <w:szCs w:val="21"/>
        </w:rPr>
        <w:t>投标人须具备有效的营业执照</w:t>
      </w:r>
      <w:r>
        <w:rPr>
          <w:rFonts w:ascii="宋体" w:hAnsi="宋体" w:hint="eastAsia"/>
          <w:szCs w:val="21"/>
        </w:rPr>
        <w:t>；</w:t>
      </w:r>
    </w:p>
    <w:p w14:paraId="6DECCBD2"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3.2  投标人还应具有相应的供货能力，详见竞争性比选文件第二章投标人须知前附表第1.4.1项内容。</w:t>
      </w:r>
    </w:p>
    <w:p w14:paraId="0E2F2404"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rPr>
        <w:t>3.3  本</w:t>
      </w:r>
      <w:r>
        <w:rPr>
          <w:rFonts w:ascii="宋体" w:hAnsi="宋体"/>
          <w:snapToGrid w:val="0"/>
          <w:kern w:val="0"/>
          <w:szCs w:val="21"/>
        </w:rPr>
        <w:t>次招标</w:t>
      </w:r>
      <w:r>
        <w:rPr>
          <w:rFonts w:ascii="宋体" w:hAnsi="宋体" w:hint="eastAsia"/>
          <w:snapToGrid w:val="0"/>
          <w:kern w:val="0"/>
          <w:szCs w:val="21"/>
        </w:rPr>
        <w:t>不接受</w:t>
      </w:r>
      <w:r>
        <w:rPr>
          <w:rFonts w:ascii="宋体" w:hAnsi="宋体"/>
          <w:snapToGrid w:val="0"/>
          <w:kern w:val="0"/>
          <w:szCs w:val="21"/>
        </w:rPr>
        <w:t>联合体投标。</w:t>
      </w:r>
    </w:p>
    <w:p w14:paraId="7AAD975A" w14:textId="77777777" w:rsidR="00C00A54" w:rsidRDefault="007A776F">
      <w:pPr>
        <w:pStyle w:val="2"/>
        <w:spacing w:before="100" w:after="100" w:line="460" w:lineRule="exact"/>
        <w:rPr>
          <w:rFonts w:ascii="宋体" w:hAnsi="宋体"/>
          <w:snapToGrid w:val="0"/>
          <w:sz w:val="28"/>
          <w:szCs w:val="28"/>
        </w:rPr>
      </w:pPr>
      <w:bookmarkStart w:id="42" w:name="_Toc224103302"/>
      <w:bookmarkStart w:id="43" w:name="_Toc430530419"/>
      <w:bookmarkStart w:id="44" w:name="_Toc200359241"/>
      <w:bookmarkStart w:id="45" w:name="_Toc287620670"/>
      <w:bookmarkStart w:id="46" w:name="_Toc287607731"/>
      <w:bookmarkStart w:id="47" w:name="_Toc509218695"/>
      <w:bookmarkStart w:id="48" w:name="_Toc14199"/>
      <w:bookmarkStart w:id="49" w:name="_Toc200359430"/>
      <w:bookmarkStart w:id="50" w:name="_Toc277082539"/>
      <w:r>
        <w:rPr>
          <w:rFonts w:ascii="宋体" w:hAnsi="宋体" w:hint="eastAsia"/>
          <w:snapToGrid w:val="0"/>
          <w:sz w:val="28"/>
          <w:szCs w:val="28"/>
        </w:rPr>
        <w:t>4</w:t>
      </w:r>
      <w:r>
        <w:rPr>
          <w:rFonts w:ascii="宋体" w:hAnsi="宋体"/>
          <w:snapToGrid w:val="0"/>
          <w:sz w:val="28"/>
          <w:szCs w:val="28"/>
        </w:rPr>
        <w:t xml:space="preserve">. </w:t>
      </w:r>
      <w:r>
        <w:rPr>
          <w:rFonts w:ascii="宋体" w:hAnsi="宋体" w:hint="eastAsia"/>
          <w:snapToGrid w:val="0"/>
          <w:sz w:val="28"/>
          <w:szCs w:val="28"/>
        </w:rPr>
        <w:t xml:space="preserve"> 竞争性比选文件</w:t>
      </w:r>
      <w:r>
        <w:rPr>
          <w:rFonts w:ascii="宋体" w:hAnsi="宋体"/>
          <w:snapToGrid w:val="0"/>
          <w:sz w:val="28"/>
          <w:szCs w:val="28"/>
        </w:rPr>
        <w:t>的获取</w:t>
      </w:r>
      <w:bookmarkEnd w:id="42"/>
      <w:bookmarkEnd w:id="43"/>
      <w:bookmarkEnd w:id="44"/>
      <w:bookmarkEnd w:id="45"/>
      <w:bookmarkEnd w:id="46"/>
      <w:bookmarkEnd w:id="47"/>
      <w:bookmarkEnd w:id="48"/>
      <w:bookmarkEnd w:id="49"/>
      <w:bookmarkEnd w:id="50"/>
    </w:p>
    <w:p w14:paraId="2E4DDA4B" w14:textId="77777777" w:rsidR="00C00A54" w:rsidRDefault="007A776F">
      <w:pPr>
        <w:tabs>
          <w:tab w:val="left" w:pos="2420"/>
          <w:tab w:val="left" w:pos="5445"/>
        </w:tabs>
        <w:autoSpaceDE w:val="0"/>
        <w:autoSpaceDN w:val="0"/>
        <w:adjustRightInd w:val="0"/>
        <w:snapToGrid w:val="0"/>
        <w:spacing w:line="450" w:lineRule="exact"/>
        <w:ind w:firstLine="420"/>
        <w:jc w:val="left"/>
        <w:rPr>
          <w:rFonts w:ascii="宋体" w:hAnsi="宋体"/>
          <w:snapToGrid w:val="0"/>
          <w:kern w:val="0"/>
          <w:szCs w:val="21"/>
        </w:rPr>
      </w:pPr>
      <w:r>
        <w:rPr>
          <w:rFonts w:ascii="宋体" w:hAnsi="宋体" w:hint="eastAsia"/>
          <w:snapToGrid w:val="0"/>
          <w:kern w:val="0"/>
          <w:szCs w:val="21"/>
        </w:rPr>
        <w:t xml:space="preserve">4.1  </w:t>
      </w:r>
      <w:r>
        <w:rPr>
          <w:rFonts w:ascii="宋体" w:hAnsi="宋体"/>
          <w:snapToGrid w:val="0"/>
          <w:kern w:val="0"/>
          <w:szCs w:val="21"/>
        </w:rPr>
        <w:t>凡有意参加投标者，请于</w:t>
      </w:r>
      <w:r>
        <w:rPr>
          <w:rFonts w:ascii="宋体" w:hAnsi="宋体" w:hint="eastAsia"/>
          <w:b/>
          <w:bCs/>
          <w:snapToGrid w:val="0"/>
          <w:kern w:val="0"/>
          <w:szCs w:val="21"/>
          <w:u w:val="single"/>
        </w:rPr>
        <w:t>2026</w:t>
      </w:r>
      <w:r>
        <w:rPr>
          <w:rFonts w:ascii="宋体" w:hAnsi="宋体"/>
          <w:b/>
          <w:bCs/>
          <w:snapToGrid w:val="0"/>
          <w:kern w:val="0"/>
          <w:szCs w:val="21"/>
        </w:rPr>
        <w:t>年</w:t>
      </w:r>
      <w:r>
        <w:rPr>
          <w:rFonts w:ascii="宋体" w:hAnsi="宋体" w:hint="eastAsia"/>
          <w:b/>
          <w:bCs/>
          <w:snapToGrid w:val="0"/>
          <w:kern w:val="0"/>
          <w:szCs w:val="21"/>
          <w:u w:val="single"/>
        </w:rPr>
        <w:t xml:space="preserve">  7  </w:t>
      </w:r>
      <w:r>
        <w:rPr>
          <w:rFonts w:ascii="宋体" w:hAnsi="宋体"/>
          <w:b/>
          <w:bCs/>
          <w:snapToGrid w:val="0"/>
          <w:kern w:val="0"/>
          <w:szCs w:val="21"/>
        </w:rPr>
        <w:t>月</w:t>
      </w:r>
      <w:r>
        <w:rPr>
          <w:rFonts w:ascii="宋体" w:hAnsi="宋体" w:hint="eastAsia"/>
          <w:b/>
          <w:bCs/>
          <w:snapToGrid w:val="0"/>
          <w:kern w:val="0"/>
          <w:szCs w:val="21"/>
          <w:u w:val="single"/>
        </w:rPr>
        <w:t xml:space="preserve">  10  </w:t>
      </w:r>
      <w:r>
        <w:rPr>
          <w:rFonts w:ascii="宋体" w:hAnsi="宋体"/>
          <w:b/>
          <w:bCs/>
          <w:snapToGrid w:val="0"/>
          <w:kern w:val="0"/>
          <w:szCs w:val="21"/>
        </w:rPr>
        <w:t>日（北京时间，下同）</w:t>
      </w:r>
      <w:r>
        <w:rPr>
          <w:rFonts w:ascii="宋体" w:hAnsi="宋体"/>
          <w:snapToGrid w:val="0"/>
          <w:kern w:val="0"/>
          <w:szCs w:val="21"/>
        </w:rPr>
        <w:t>起在</w:t>
      </w:r>
      <w:r>
        <w:rPr>
          <w:rFonts w:ascii="宋体" w:hAnsi="宋体" w:hint="eastAsia"/>
          <w:snapToGrid w:val="0"/>
          <w:kern w:val="0"/>
          <w:szCs w:val="21"/>
          <w:u w:val="single"/>
        </w:rPr>
        <w:t>垫江县人民政府官网等平台</w:t>
      </w:r>
      <w:r>
        <w:rPr>
          <w:rFonts w:ascii="宋体" w:hAnsi="宋体"/>
          <w:snapToGrid w:val="0"/>
          <w:kern w:val="0"/>
          <w:szCs w:val="21"/>
        </w:rPr>
        <w:t>下载竞争性比选文件</w:t>
      </w:r>
      <w:r>
        <w:rPr>
          <w:rFonts w:ascii="宋体" w:hAnsi="宋体" w:hint="eastAsia"/>
          <w:snapToGrid w:val="0"/>
          <w:kern w:val="0"/>
          <w:szCs w:val="21"/>
        </w:rPr>
        <w:t>、</w:t>
      </w:r>
      <w:r>
        <w:rPr>
          <w:rFonts w:ascii="宋体" w:hAnsi="宋体"/>
          <w:snapToGrid w:val="0"/>
          <w:kern w:val="0"/>
          <w:szCs w:val="21"/>
        </w:rPr>
        <w:t>清单、澄清、修改、补充通知、最高限价通知等全部内容。不管下载与否都视为潜在投标人全部知晓有关招投标过程和全部内容</w:t>
      </w:r>
      <w:r>
        <w:rPr>
          <w:rFonts w:ascii="宋体" w:hAnsi="宋体" w:hint="eastAsia"/>
          <w:snapToGrid w:val="0"/>
          <w:kern w:val="0"/>
          <w:szCs w:val="21"/>
        </w:rPr>
        <w:t>。</w:t>
      </w:r>
    </w:p>
    <w:p w14:paraId="4985301A" w14:textId="77777777" w:rsidR="00C00A54" w:rsidRDefault="007A776F">
      <w:pPr>
        <w:pStyle w:val="2"/>
        <w:spacing w:before="100" w:after="100" w:line="460" w:lineRule="exact"/>
        <w:rPr>
          <w:rFonts w:ascii="宋体" w:hAnsi="宋体"/>
          <w:snapToGrid w:val="0"/>
          <w:sz w:val="28"/>
          <w:szCs w:val="28"/>
        </w:rPr>
      </w:pPr>
      <w:bookmarkStart w:id="51" w:name="_Toc224103303"/>
      <w:bookmarkStart w:id="52" w:name="_Toc200359431"/>
      <w:bookmarkStart w:id="53" w:name="_Toc277082540"/>
      <w:bookmarkStart w:id="54" w:name="_Toc430530420"/>
      <w:bookmarkStart w:id="55" w:name="_Toc287607732"/>
      <w:bookmarkStart w:id="56" w:name="_Toc509218696"/>
      <w:bookmarkStart w:id="57" w:name="_Toc200359242"/>
      <w:bookmarkStart w:id="58" w:name="_Toc287620671"/>
      <w:bookmarkStart w:id="59" w:name="_Toc25461"/>
      <w:r>
        <w:rPr>
          <w:rFonts w:ascii="宋体" w:hAnsi="宋体" w:hint="eastAsia"/>
          <w:snapToGrid w:val="0"/>
          <w:sz w:val="28"/>
          <w:szCs w:val="28"/>
        </w:rPr>
        <w:lastRenderedPageBreak/>
        <w:t>5</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投标文件的递交</w:t>
      </w:r>
      <w:bookmarkEnd w:id="51"/>
      <w:bookmarkEnd w:id="52"/>
      <w:bookmarkEnd w:id="53"/>
      <w:bookmarkEnd w:id="54"/>
      <w:bookmarkEnd w:id="55"/>
      <w:bookmarkEnd w:id="56"/>
      <w:bookmarkEnd w:id="57"/>
      <w:bookmarkEnd w:id="58"/>
      <w:bookmarkEnd w:id="59"/>
    </w:p>
    <w:p w14:paraId="70974407" w14:textId="77777777" w:rsidR="00C00A54" w:rsidRDefault="007A776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.1  </w:t>
      </w:r>
      <w:r>
        <w:rPr>
          <w:rFonts w:ascii="宋体" w:hAnsi="宋体" w:hint="eastAsia"/>
          <w:b/>
          <w:bCs/>
          <w:snapToGrid w:val="0"/>
          <w:kern w:val="0"/>
          <w:szCs w:val="21"/>
        </w:rPr>
        <w:t>递交投标文件形式：签章齐全的投标文件以彩色扫描件（PDF格式）发送至招标人邮箱。</w:t>
      </w:r>
    </w:p>
    <w:p w14:paraId="32B38224" w14:textId="77777777" w:rsidR="00C00A54" w:rsidRDefault="007A776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邮箱名称：重庆东鸿城市运营管理有限责任公司</w:t>
      </w:r>
    </w:p>
    <w:p w14:paraId="4857FAB6" w14:textId="77777777" w:rsidR="00C00A54" w:rsidRDefault="007A776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邮箱账号：</w:t>
      </w:r>
      <w:hyperlink r:id="rId10" w:history="1">
        <w:r>
          <w:rPr>
            <w:rFonts w:ascii="宋体" w:hAnsi="宋体" w:hint="eastAsia"/>
            <w:b/>
            <w:bCs/>
            <w:snapToGrid w:val="0"/>
            <w:kern w:val="0"/>
            <w:szCs w:val="21"/>
          </w:rPr>
          <w:t>3271927094@qq.com</w:t>
        </w:r>
      </w:hyperlink>
    </w:p>
    <w:p w14:paraId="53CACDB5" w14:textId="77777777" w:rsidR="00C00A54" w:rsidRDefault="007A776F">
      <w:pPr>
        <w:tabs>
          <w:tab w:val="left" w:pos="2000"/>
          <w:tab w:val="left" w:pos="5580"/>
          <w:tab w:val="left" w:pos="6220"/>
          <w:tab w:val="left" w:pos="6840"/>
          <w:tab w:val="left" w:pos="7460"/>
          <w:tab w:val="left" w:pos="8100"/>
        </w:tabs>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注：发送时邮箱主题及文件名称须注明：项目名称+投标人单位名称。</w:t>
      </w:r>
    </w:p>
    <w:p w14:paraId="61B89856" w14:textId="77777777" w:rsidR="00C00A54" w:rsidRDefault="007A776F">
      <w:pPr>
        <w:autoSpaceDE w:val="0"/>
        <w:autoSpaceDN w:val="0"/>
        <w:adjustRightInd w:val="0"/>
        <w:snapToGrid w:val="0"/>
        <w:spacing w:line="450" w:lineRule="exact"/>
        <w:ind w:firstLineChars="200" w:firstLine="422"/>
        <w:rPr>
          <w:rFonts w:ascii="宋体" w:hAnsi="宋体"/>
          <w:b/>
          <w:bCs/>
          <w:snapToGrid w:val="0"/>
          <w:kern w:val="0"/>
          <w:szCs w:val="21"/>
        </w:rPr>
      </w:pPr>
      <w:r>
        <w:rPr>
          <w:rFonts w:ascii="宋体" w:hAnsi="宋体" w:hint="eastAsia"/>
          <w:b/>
          <w:bCs/>
          <w:snapToGrid w:val="0"/>
          <w:kern w:val="0"/>
          <w:szCs w:val="21"/>
        </w:rPr>
        <w:t>5</w:t>
      </w:r>
      <w:r>
        <w:rPr>
          <w:rFonts w:ascii="宋体" w:hAnsi="宋体"/>
          <w:b/>
          <w:bCs/>
          <w:snapToGrid w:val="0"/>
          <w:kern w:val="0"/>
          <w:szCs w:val="21"/>
        </w:rPr>
        <w:t xml:space="preserve">.2  </w:t>
      </w:r>
      <w:r>
        <w:rPr>
          <w:rFonts w:ascii="宋体" w:hAnsi="宋体" w:hint="eastAsia"/>
          <w:b/>
          <w:bCs/>
          <w:snapToGrid w:val="0"/>
          <w:kern w:val="0"/>
          <w:szCs w:val="21"/>
        </w:rPr>
        <w:t>递交投标文件起止时间：</w:t>
      </w:r>
      <w:r>
        <w:rPr>
          <w:rFonts w:ascii="宋体" w:hAnsi="宋体" w:hint="eastAsia"/>
          <w:b/>
          <w:bCs/>
          <w:snapToGrid w:val="0"/>
          <w:kern w:val="0"/>
          <w:szCs w:val="21"/>
          <w:u w:val="single"/>
        </w:rPr>
        <w:t>2026</w:t>
      </w:r>
      <w:r>
        <w:rPr>
          <w:rFonts w:ascii="宋体" w:hAnsi="宋体" w:hint="eastAsia"/>
          <w:b/>
          <w:bCs/>
          <w:snapToGrid w:val="0"/>
          <w:kern w:val="0"/>
          <w:szCs w:val="21"/>
        </w:rPr>
        <w:t>年</w:t>
      </w:r>
      <w:r>
        <w:rPr>
          <w:rFonts w:ascii="宋体" w:hAnsi="宋体" w:hint="eastAsia"/>
          <w:b/>
          <w:bCs/>
          <w:snapToGrid w:val="0"/>
          <w:kern w:val="0"/>
          <w:szCs w:val="21"/>
          <w:u w:val="single"/>
        </w:rPr>
        <w:t xml:space="preserve">  7  </w:t>
      </w:r>
      <w:r>
        <w:rPr>
          <w:rFonts w:ascii="宋体" w:hAnsi="宋体" w:hint="eastAsia"/>
          <w:b/>
          <w:bCs/>
          <w:snapToGrid w:val="0"/>
          <w:kern w:val="0"/>
          <w:szCs w:val="21"/>
        </w:rPr>
        <w:t>月</w:t>
      </w:r>
      <w:r>
        <w:rPr>
          <w:rFonts w:ascii="宋体" w:hAnsi="宋体" w:hint="eastAsia"/>
          <w:b/>
          <w:bCs/>
          <w:snapToGrid w:val="0"/>
          <w:kern w:val="0"/>
          <w:szCs w:val="21"/>
          <w:u w:val="single"/>
        </w:rPr>
        <w:t xml:space="preserve">  13  </w:t>
      </w:r>
      <w:r>
        <w:rPr>
          <w:rFonts w:ascii="宋体" w:hAnsi="宋体" w:hint="eastAsia"/>
          <w:b/>
          <w:bCs/>
          <w:snapToGrid w:val="0"/>
          <w:kern w:val="0"/>
          <w:szCs w:val="21"/>
        </w:rPr>
        <w:t>日北京时间9:30至</w:t>
      </w:r>
      <w:r>
        <w:rPr>
          <w:rFonts w:ascii="宋体" w:hAnsi="宋体" w:hint="eastAsia"/>
          <w:b/>
          <w:bCs/>
          <w:snapToGrid w:val="0"/>
          <w:kern w:val="0"/>
          <w:szCs w:val="21"/>
          <w:u w:val="single"/>
        </w:rPr>
        <w:t>2026</w:t>
      </w:r>
      <w:r>
        <w:rPr>
          <w:rFonts w:ascii="宋体" w:hAnsi="宋体" w:hint="eastAsia"/>
          <w:b/>
          <w:bCs/>
          <w:snapToGrid w:val="0"/>
          <w:kern w:val="0"/>
          <w:szCs w:val="21"/>
        </w:rPr>
        <w:t>年</w:t>
      </w:r>
      <w:r>
        <w:rPr>
          <w:rFonts w:ascii="宋体" w:hAnsi="宋体" w:hint="eastAsia"/>
          <w:b/>
          <w:bCs/>
          <w:snapToGrid w:val="0"/>
          <w:kern w:val="0"/>
          <w:szCs w:val="21"/>
          <w:u w:val="single"/>
        </w:rPr>
        <w:t xml:space="preserve">  7 </w:t>
      </w:r>
      <w:r>
        <w:rPr>
          <w:rFonts w:ascii="宋体" w:hAnsi="宋体" w:hint="eastAsia"/>
          <w:b/>
          <w:bCs/>
          <w:snapToGrid w:val="0"/>
          <w:kern w:val="0"/>
          <w:szCs w:val="21"/>
        </w:rPr>
        <w:t>月</w:t>
      </w:r>
      <w:r>
        <w:rPr>
          <w:rFonts w:ascii="宋体" w:hAnsi="宋体" w:hint="eastAsia"/>
          <w:b/>
          <w:bCs/>
          <w:snapToGrid w:val="0"/>
          <w:kern w:val="0"/>
          <w:szCs w:val="21"/>
          <w:u w:val="single"/>
        </w:rPr>
        <w:t xml:space="preserve">  14 </w:t>
      </w:r>
      <w:r>
        <w:rPr>
          <w:rFonts w:ascii="宋体" w:hAnsi="宋体" w:hint="eastAsia"/>
          <w:b/>
          <w:bCs/>
          <w:snapToGrid w:val="0"/>
          <w:kern w:val="0"/>
          <w:szCs w:val="21"/>
        </w:rPr>
        <w:t>日北京时间9:30（重复递交的投标文件以最后递交时间为准），除该时间段以外的时间递交至邮箱的投标文件为无效投标文件，我司将拒绝认可该投标文件的有效性。</w:t>
      </w:r>
    </w:p>
    <w:p w14:paraId="5D2FA770" w14:textId="77777777" w:rsidR="00C00A54" w:rsidRDefault="007A776F">
      <w:pPr>
        <w:pStyle w:val="2"/>
        <w:spacing w:before="100" w:after="100" w:line="460" w:lineRule="exact"/>
        <w:rPr>
          <w:rFonts w:ascii="宋体" w:hAnsi="宋体"/>
          <w:snapToGrid w:val="0"/>
          <w:sz w:val="28"/>
          <w:szCs w:val="28"/>
        </w:rPr>
      </w:pPr>
      <w:bookmarkStart w:id="60" w:name="_Toc200359243"/>
      <w:bookmarkStart w:id="61" w:name="_Toc287607733"/>
      <w:bookmarkStart w:id="62" w:name="_Toc200359432"/>
      <w:bookmarkStart w:id="63" w:name="_Toc430530421"/>
      <w:bookmarkStart w:id="64" w:name="_Toc24733"/>
      <w:bookmarkStart w:id="65" w:name="_Toc509218697"/>
      <w:bookmarkStart w:id="66" w:name="_Toc277082541"/>
      <w:bookmarkStart w:id="67" w:name="_Toc287620672"/>
      <w:bookmarkStart w:id="68" w:name="_Toc224103304"/>
      <w:r>
        <w:rPr>
          <w:rFonts w:ascii="宋体" w:hAnsi="宋体" w:hint="eastAsia"/>
          <w:snapToGrid w:val="0"/>
          <w:sz w:val="28"/>
          <w:szCs w:val="28"/>
        </w:rPr>
        <w:t>6</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发布公告的媒介</w:t>
      </w:r>
      <w:bookmarkEnd w:id="60"/>
      <w:bookmarkEnd w:id="61"/>
      <w:bookmarkEnd w:id="62"/>
      <w:bookmarkEnd w:id="63"/>
      <w:bookmarkEnd w:id="64"/>
      <w:bookmarkEnd w:id="65"/>
      <w:bookmarkEnd w:id="66"/>
      <w:bookmarkEnd w:id="67"/>
      <w:bookmarkEnd w:id="68"/>
    </w:p>
    <w:p w14:paraId="60AA18AF" w14:textId="77777777" w:rsidR="00C00A54" w:rsidRDefault="007A776F">
      <w:pPr>
        <w:tabs>
          <w:tab w:val="left" w:pos="4950"/>
        </w:tabs>
        <w:autoSpaceDE w:val="0"/>
        <w:autoSpaceDN w:val="0"/>
        <w:adjustRightInd w:val="0"/>
        <w:snapToGrid w:val="0"/>
        <w:spacing w:line="450" w:lineRule="exact"/>
        <w:ind w:firstLineChars="200" w:firstLine="420"/>
        <w:rPr>
          <w:rFonts w:ascii="宋体" w:hAnsi="宋体"/>
          <w:snapToGrid w:val="0"/>
          <w:kern w:val="0"/>
          <w:szCs w:val="21"/>
        </w:rPr>
      </w:pPr>
      <w:r>
        <w:rPr>
          <w:rFonts w:ascii="宋体" w:hAnsi="宋体"/>
          <w:snapToGrid w:val="0"/>
          <w:kern w:val="0"/>
          <w:szCs w:val="21"/>
        </w:rPr>
        <w:t>本次招标公告同时在</w:t>
      </w:r>
      <w:r>
        <w:rPr>
          <w:rFonts w:ascii="宋体" w:hAnsi="宋体" w:hint="eastAsia"/>
          <w:snapToGrid w:val="0"/>
          <w:kern w:val="0"/>
          <w:szCs w:val="21"/>
          <w:u w:val="single"/>
        </w:rPr>
        <w:t xml:space="preserve"> 垫江县人民政府官网等平台</w:t>
      </w:r>
      <w:r>
        <w:rPr>
          <w:rFonts w:ascii="宋体" w:hAnsi="宋体"/>
          <w:snapToGrid w:val="0"/>
          <w:kern w:val="0"/>
          <w:szCs w:val="21"/>
        </w:rPr>
        <w:t>上发布。</w:t>
      </w:r>
    </w:p>
    <w:p w14:paraId="5B041E3F" w14:textId="77777777" w:rsidR="00C00A54" w:rsidRDefault="007A776F">
      <w:pPr>
        <w:pStyle w:val="2"/>
        <w:spacing w:before="100" w:after="100" w:line="460" w:lineRule="exact"/>
        <w:rPr>
          <w:rFonts w:ascii="宋体" w:hAnsi="宋体"/>
          <w:snapToGrid w:val="0"/>
          <w:sz w:val="28"/>
          <w:szCs w:val="28"/>
        </w:rPr>
      </w:pPr>
      <w:bookmarkStart w:id="69" w:name="_Toc10731"/>
      <w:bookmarkStart w:id="70" w:name="_Toc277082542"/>
      <w:bookmarkStart w:id="71" w:name="_Toc287620673"/>
      <w:bookmarkStart w:id="72" w:name="_Toc430530422"/>
      <w:bookmarkStart w:id="73" w:name="_Toc509218698"/>
      <w:bookmarkStart w:id="74" w:name="_Toc287607734"/>
      <w:bookmarkStart w:id="75" w:name="_Toc224103305"/>
      <w:r>
        <w:rPr>
          <w:rFonts w:ascii="宋体" w:hAnsi="宋体" w:hint="eastAsia"/>
          <w:snapToGrid w:val="0"/>
          <w:sz w:val="28"/>
          <w:szCs w:val="28"/>
        </w:rPr>
        <w:t>7</w:t>
      </w:r>
      <w:r>
        <w:rPr>
          <w:rFonts w:ascii="宋体" w:hAnsi="宋体"/>
          <w:snapToGrid w:val="0"/>
          <w:sz w:val="28"/>
          <w:szCs w:val="28"/>
        </w:rPr>
        <w:t xml:space="preserve">. </w:t>
      </w:r>
      <w:r>
        <w:rPr>
          <w:rFonts w:ascii="宋体" w:hAnsi="宋体" w:hint="eastAsia"/>
          <w:snapToGrid w:val="0"/>
          <w:sz w:val="28"/>
          <w:szCs w:val="28"/>
        </w:rPr>
        <w:t xml:space="preserve"> </w:t>
      </w:r>
      <w:r>
        <w:rPr>
          <w:rFonts w:ascii="宋体" w:hAnsi="宋体"/>
          <w:snapToGrid w:val="0"/>
          <w:sz w:val="28"/>
          <w:szCs w:val="28"/>
        </w:rPr>
        <w:t>联系方式</w:t>
      </w:r>
      <w:bookmarkEnd w:id="69"/>
      <w:bookmarkEnd w:id="70"/>
      <w:bookmarkEnd w:id="71"/>
      <w:bookmarkEnd w:id="72"/>
      <w:bookmarkEnd w:id="73"/>
      <w:bookmarkEnd w:id="74"/>
      <w:bookmarkEnd w:id="75"/>
    </w:p>
    <w:p w14:paraId="27B4A983" w14:textId="77777777" w:rsidR="00C00A54" w:rsidRDefault="007A776F">
      <w:pPr>
        <w:tabs>
          <w:tab w:val="left" w:pos="5140"/>
          <w:tab w:val="left" w:pos="85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招 标 人：</w:t>
      </w:r>
      <w:r>
        <w:rPr>
          <w:rFonts w:ascii="宋体" w:hAnsi="宋体" w:hint="eastAsia"/>
          <w:snapToGrid w:val="0"/>
          <w:kern w:val="0"/>
          <w:sz w:val="18"/>
          <w:szCs w:val="18"/>
          <w:u w:val="single"/>
        </w:rPr>
        <w:t>重庆东鸿城市运营管理有限责任公司</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招标代理机构：</w:t>
      </w:r>
      <w:r>
        <w:rPr>
          <w:rFonts w:ascii="宋体" w:hAnsi="宋体" w:hint="eastAsia"/>
          <w:snapToGrid w:val="0"/>
          <w:kern w:val="0"/>
          <w:sz w:val="18"/>
          <w:szCs w:val="18"/>
          <w:u w:val="single"/>
        </w:rPr>
        <w:t>重庆立生实业有限公司</w:t>
      </w:r>
    </w:p>
    <w:p w14:paraId="5838C29D" w14:textId="77777777" w:rsidR="00C00A54" w:rsidRDefault="007A776F">
      <w:pPr>
        <w:tabs>
          <w:tab w:val="left" w:pos="5140"/>
          <w:tab w:val="left" w:pos="8420"/>
        </w:tabs>
        <w:autoSpaceDE w:val="0"/>
        <w:autoSpaceDN w:val="0"/>
        <w:adjustRightInd w:val="0"/>
        <w:snapToGrid w:val="0"/>
        <w:spacing w:line="450" w:lineRule="exact"/>
        <w:ind w:leftChars="200" w:left="6180" w:hangingChars="3200" w:hanging="5760"/>
        <w:jc w:val="left"/>
        <w:rPr>
          <w:rFonts w:ascii="宋体" w:hAnsi="宋体"/>
          <w:snapToGrid w:val="0"/>
          <w:kern w:val="0"/>
          <w:sz w:val="18"/>
          <w:szCs w:val="18"/>
        </w:rPr>
      </w:pPr>
      <w:r>
        <w:rPr>
          <w:rFonts w:ascii="宋体" w:hAnsi="宋体"/>
          <w:snapToGrid w:val="0"/>
          <w:kern w:val="0"/>
          <w:sz w:val="18"/>
          <w:szCs w:val="18"/>
        </w:rPr>
        <w:t>地    址：</w:t>
      </w:r>
      <w:r>
        <w:rPr>
          <w:rFonts w:ascii="宋体" w:hAnsi="宋体" w:hint="eastAsia"/>
          <w:snapToGrid w:val="0"/>
          <w:kern w:val="0"/>
          <w:sz w:val="18"/>
          <w:szCs w:val="18"/>
          <w:u w:val="single"/>
        </w:rPr>
        <w:t>重庆市垫江县桂溪街道南内街中心广场（原县委）</w:t>
      </w:r>
      <w:r>
        <w:rPr>
          <w:rFonts w:ascii="宋体" w:hAnsi="宋体" w:hint="eastAsia"/>
          <w:snapToGrid w:val="0"/>
          <w:kern w:val="0"/>
          <w:sz w:val="18"/>
          <w:szCs w:val="18"/>
        </w:rPr>
        <w:t xml:space="preserve">   </w:t>
      </w:r>
      <w:r>
        <w:rPr>
          <w:rFonts w:ascii="宋体" w:hAnsi="宋体"/>
          <w:snapToGrid w:val="0"/>
          <w:kern w:val="0"/>
          <w:sz w:val="18"/>
          <w:szCs w:val="18"/>
        </w:rPr>
        <w:t>地    址：</w:t>
      </w:r>
      <w:r>
        <w:rPr>
          <w:rFonts w:ascii="宋体" w:hAnsi="宋体" w:hint="eastAsia"/>
          <w:snapToGrid w:val="0"/>
          <w:kern w:val="0"/>
          <w:sz w:val="18"/>
          <w:szCs w:val="18"/>
          <w:u w:val="single"/>
        </w:rPr>
        <w:t>重庆市垫江县桂西大道财富大厦十四楼</w:t>
      </w:r>
    </w:p>
    <w:p w14:paraId="235640E9" w14:textId="77777777" w:rsidR="00C00A54" w:rsidRDefault="007A776F">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hint="eastAsia"/>
          <w:snapToGrid w:val="0"/>
          <w:kern w:val="0"/>
          <w:sz w:val="18"/>
          <w:szCs w:val="18"/>
        </w:rPr>
        <w:t>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刘老师</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项目负责人</w:t>
      </w:r>
      <w:r>
        <w:rPr>
          <w:rFonts w:ascii="宋体" w:hAnsi="宋体"/>
          <w:snapToGrid w:val="0"/>
          <w:kern w:val="0"/>
          <w:sz w:val="18"/>
          <w:szCs w:val="18"/>
        </w:rPr>
        <w:t>：</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朱老师 </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14:paraId="7EE6EA56" w14:textId="77777777" w:rsidR="00C00A54" w:rsidRDefault="007A776F">
      <w:pPr>
        <w:tabs>
          <w:tab w:val="left" w:pos="5140"/>
          <w:tab w:val="left" w:pos="8420"/>
        </w:tabs>
        <w:autoSpaceDE w:val="0"/>
        <w:autoSpaceDN w:val="0"/>
        <w:adjustRightInd w:val="0"/>
        <w:snapToGrid w:val="0"/>
        <w:spacing w:line="450" w:lineRule="exact"/>
        <w:ind w:firstLineChars="200" w:firstLine="360"/>
        <w:jc w:val="left"/>
        <w:rPr>
          <w:rFonts w:ascii="宋体" w:hAnsi="宋体"/>
          <w:snapToGrid w:val="0"/>
          <w:kern w:val="0"/>
          <w:sz w:val="18"/>
          <w:szCs w:val="18"/>
        </w:rPr>
      </w:pP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023-81869626</w:t>
      </w:r>
      <w:r>
        <w:rPr>
          <w:rFonts w:ascii="宋体" w:hAnsi="宋体"/>
          <w:snapToGrid w:val="0"/>
          <w:kern w:val="0"/>
          <w:sz w:val="18"/>
          <w:szCs w:val="18"/>
          <w:u w:val="single"/>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 xml:space="preserve"> </w:t>
      </w:r>
      <w:r>
        <w:rPr>
          <w:rFonts w:ascii="宋体" w:hAnsi="宋体" w:hint="eastAsia"/>
          <w:snapToGrid w:val="0"/>
          <w:kern w:val="0"/>
          <w:sz w:val="18"/>
          <w:szCs w:val="18"/>
        </w:rPr>
        <w:t xml:space="preserve">         </w:t>
      </w:r>
      <w:r>
        <w:rPr>
          <w:rFonts w:ascii="宋体" w:hAnsi="宋体"/>
          <w:snapToGrid w:val="0"/>
          <w:kern w:val="0"/>
          <w:sz w:val="18"/>
          <w:szCs w:val="18"/>
        </w:rPr>
        <w:t>电    话：</w:t>
      </w:r>
      <w:r>
        <w:rPr>
          <w:rFonts w:ascii="宋体" w:hAnsi="宋体"/>
          <w:snapToGrid w:val="0"/>
          <w:kern w:val="0"/>
          <w:sz w:val="18"/>
          <w:szCs w:val="18"/>
          <w:u w:val="single"/>
        </w:rPr>
        <w:t xml:space="preserve">  </w:t>
      </w:r>
      <w:r>
        <w:rPr>
          <w:rFonts w:ascii="宋体" w:hAnsi="宋体" w:hint="eastAsia"/>
          <w:snapToGrid w:val="0"/>
          <w:kern w:val="0"/>
          <w:sz w:val="18"/>
          <w:szCs w:val="18"/>
          <w:u w:val="single"/>
        </w:rPr>
        <w:t>023-74686886</w:t>
      </w:r>
      <w:r>
        <w:rPr>
          <w:rFonts w:ascii="宋体" w:hAnsi="宋体"/>
          <w:snapToGrid w:val="0"/>
          <w:kern w:val="0"/>
          <w:sz w:val="18"/>
          <w:szCs w:val="18"/>
          <w:u w:val="single"/>
        </w:rPr>
        <w:t xml:space="preserve">   </w:t>
      </w:r>
      <w:r>
        <w:rPr>
          <w:rFonts w:ascii="宋体" w:hAnsi="宋体" w:hint="eastAsia"/>
          <w:snapToGrid w:val="0"/>
          <w:kern w:val="0"/>
          <w:sz w:val="18"/>
          <w:szCs w:val="18"/>
          <w:u w:val="single"/>
        </w:rPr>
        <w:t xml:space="preserve">     </w:t>
      </w:r>
      <w:r>
        <w:rPr>
          <w:rFonts w:ascii="宋体" w:hAnsi="宋体"/>
          <w:snapToGrid w:val="0"/>
          <w:kern w:val="0"/>
          <w:sz w:val="18"/>
          <w:szCs w:val="18"/>
          <w:u w:val="single"/>
        </w:rPr>
        <w:t xml:space="preserve">     </w:t>
      </w:r>
    </w:p>
    <w:p w14:paraId="48299950" w14:textId="77777777" w:rsidR="00C00A54" w:rsidRDefault="00C00A54">
      <w:pPr>
        <w:autoSpaceDE w:val="0"/>
        <w:autoSpaceDN w:val="0"/>
        <w:adjustRightInd w:val="0"/>
        <w:snapToGrid w:val="0"/>
        <w:spacing w:line="440" w:lineRule="exact"/>
        <w:ind w:firstLineChars="1860" w:firstLine="3348"/>
        <w:jc w:val="right"/>
        <w:rPr>
          <w:rFonts w:ascii="宋体" w:hAnsi="宋体"/>
          <w:snapToGrid w:val="0"/>
          <w:kern w:val="0"/>
          <w:sz w:val="18"/>
          <w:szCs w:val="18"/>
          <w:u w:val="single"/>
        </w:rPr>
      </w:pPr>
    </w:p>
    <w:p w14:paraId="38E3E72B" w14:textId="77777777" w:rsidR="00C00A54" w:rsidRDefault="00C00A54">
      <w:pPr>
        <w:autoSpaceDE w:val="0"/>
        <w:autoSpaceDN w:val="0"/>
        <w:adjustRightInd w:val="0"/>
        <w:snapToGrid w:val="0"/>
        <w:spacing w:line="440" w:lineRule="exact"/>
        <w:ind w:firstLineChars="1860" w:firstLine="3906"/>
        <w:jc w:val="right"/>
        <w:rPr>
          <w:rFonts w:ascii="宋体" w:hAnsi="宋体"/>
          <w:snapToGrid w:val="0"/>
          <w:kern w:val="0"/>
          <w:szCs w:val="21"/>
        </w:rPr>
      </w:pPr>
    </w:p>
    <w:p w14:paraId="6B6C66EA" w14:textId="77777777" w:rsidR="00C00A54" w:rsidRDefault="007A776F">
      <w:pPr>
        <w:pStyle w:val="a9"/>
        <w:rPr>
          <w:rFonts w:ascii="宋体" w:hAnsi="宋体"/>
          <w:snapToGrid w:val="0"/>
          <w:kern w:val="0"/>
          <w:sz w:val="20"/>
          <w:szCs w:val="20"/>
        </w:rPr>
      </w:pPr>
      <w:r>
        <w:rPr>
          <w:rFonts w:ascii="宋体" w:hAnsi="宋体"/>
          <w:snapToGrid w:val="0"/>
          <w:kern w:val="0"/>
          <w:szCs w:val="21"/>
        </w:rPr>
        <w:br w:type="page"/>
      </w:r>
    </w:p>
    <w:p w14:paraId="2DCBA2D7" w14:textId="77777777" w:rsidR="00C00A54" w:rsidRDefault="007A776F">
      <w:pPr>
        <w:pStyle w:val="1"/>
        <w:spacing w:line="360" w:lineRule="auto"/>
        <w:jc w:val="center"/>
        <w:rPr>
          <w:rFonts w:ascii="宋体" w:hAnsi="宋体"/>
          <w:bCs w:val="0"/>
          <w:snapToGrid w:val="0"/>
          <w:kern w:val="0"/>
        </w:rPr>
      </w:pPr>
      <w:bookmarkStart w:id="76" w:name="_Toc430530432"/>
      <w:bookmarkStart w:id="77" w:name="_Toc287620683"/>
      <w:bookmarkStart w:id="78" w:name="_Toc287607744"/>
      <w:bookmarkStart w:id="79" w:name="_Toc224103315"/>
      <w:bookmarkStart w:id="80" w:name="_Toc32542"/>
      <w:r>
        <w:rPr>
          <w:rFonts w:ascii="宋体" w:hAnsi="宋体"/>
          <w:snapToGrid w:val="0"/>
          <w:kern w:val="0"/>
        </w:rPr>
        <w:lastRenderedPageBreak/>
        <w:t>第二章  投标人须知</w:t>
      </w:r>
      <w:bookmarkStart w:id="81" w:name="_Toc287607745"/>
      <w:bookmarkStart w:id="82" w:name="_Toc287620684"/>
      <w:bookmarkStart w:id="83" w:name="_Toc430530433"/>
      <w:bookmarkStart w:id="84" w:name="_Toc224103316"/>
      <w:bookmarkStart w:id="85" w:name="_Toc277082551"/>
      <w:bookmarkEnd w:id="76"/>
      <w:bookmarkEnd w:id="77"/>
      <w:bookmarkEnd w:id="78"/>
      <w:bookmarkEnd w:id="79"/>
      <w:bookmarkEnd w:id="80"/>
    </w:p>
    <w:p w14:paraId="061B8A45" w14:textId="77777777" w:rsidR="00C00A54" w:rsidRDefault="007A776F">
      <w:pPr>
        <w:pStyle w:val="2"/>
        <w:spacing w:before="100" w:after="100" w:line="360" w:lineRule="auto"/>
        <w:rPr>
          <w:rFonts w:ascii="宋体" w:hAnsi="宋体"/>
        </w:rPr>
      </w:pPr>
      <w:bookmarkStart w:id="86" w:name="_Toc509218708"/>
      <w:bookmarkStart w:id="87" w:name="_Toc20958"/>
      <w:r>
        <w:rPr>
          <w:rFonts w:ascii="宋体" w:hAnsi="宋体" w:hint="eastAsia"/>
        </w:rPr>
        <w:t>投标人须知前附表</w:t>
      </w:r>
      <w:bookmarkEnd w:id="81"/>
      <w:bookmarkEnd w:id="82"/>
      <w:bookmarkEnd w:id="83"/>
      <w:bookmarkEnd w:id="84"/>
      <w:bookmarkEnd w:id="85"/>
      <w:bookmarkEnd w:id="86"/>
      <w:bookmarkEnd w:id="87"/>
    </w:p>
    <w:p w14:paraId="09FB0245" w14:textId="77777777" w:rsidR="00C00A54" w:rsidRDefault="007A776F">
      <w:pPr>
        <w:spacing w:line="360" w:lineRule="auto"/>
        <w:ind w:firstLineChars="200" w:firstLine="420"/>
        <w:rPr>
          <w:rFonts w:ascii="宋体" w:hAnsi="宋体"/>
          <w:szCs w:val="21"/>
        </w:rPr>
      </w:pPr>
      <w:r>
        <w:rPr>
          <w:rFonts w:ascii="宋体" w:hAnsi="宋体"/>
          <w:szCs w:val="21"/>
        </w:rPr>
        <w:t>正文内容不允许修改。若投标人须知前附表与正文不一致的地方，以投标人须知前附表为准。</w:t>
      </w:r>
    </w:p>
    <w:tbl>
      <w:tblPr>
        <w:tblW w:w="946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225"/>
        <w:gridCol w:w="1754"/>
        <w:gridCol w:w="6490"/>
      </w:tblGrid>
      <w:tr w:rsidR="00C00A54" w14:paraId="7513C4C9" w14:textId="77777777">
        <w:trPr>
          <w:tblHeader/>
          <w:jc w:val="center"/>
        </w:trPr>
        <w:tc>
          <w:tcPr>
            <w:tcW w:w="1225" w:type="dxa"/>
            <w:vAlign w:val="center"/>
          </w:tcPr>
          <w:p w14:paraId="474DF60B" w14:textId="77777777" w:rsidR="00C00A54" w:rsidRDefault="007A776F">
            <w:pPr>
              <w:snapToGrid w:val="0"/>
              <w:spacing w:line="400" w:lineRule="exact"/>
              <w:jc w:val="center"/>
              <w:rPr>
                <w:rFonts w:ascii="宋体" w:hAnsi="宋体"/>
                <w:b/>
                <w:kern w:val="0"/>
                <w:szCs w:val="21"/>
              </w:rPr>
            </w:pPr>
            <w:r>
              <w:rPr>
                <w:rFonts w:ascii="宋体" w:hAnsi="宋体"/>
                <w:b/>
                <w:kern w:val="0"/>
                <w:szCs w:val="21"/>
              </w:rPr>
              <w:t>条 款 号</w:t>
            </w:r>
          </w:p>
        </w:tc>
        <w:tc>
          <w:tcPr>
            <w:tcW w:w="1754" w:type="dxa"/>
            <w:vAlign w:val="center"/>
          </w:tcPr>
          <w:p w14:paraId="293FD395" w14:textId="77777777" w:rsidR="00C00A54" w:rsidRDefault="007A776F">
            <w:pPr>
              <w:snapToGrid w:val="0"/>
              <w:spacing w:line="400" w:lineRule="exact"/>
              <w:jc w:val="center"/>
              <w:rPr>
                <w:rFonts w:ascii="宋体" w:hAnsi="宋体"/>
                <w:b/>
                <w:kern w:val="0"/>
                <w:szCs w:val="21"/>
              </w:rPr>
            </w:pPr>
            <w:r>
              <w:rPr>
                <w:rFonts w:ascii="宋体" w:hAnsi="宋体"/>
                <w:b/>
                <w:kern w:val="0"/>
                <w:szCs w:val="21"/>
              </w:rPr>
              <w:t>条款名称</w:t>
            </w:r>
          </w:p>
        </w:tc>
        <w:tc>
          <w:tcPr>
            <w:tcW w:w="6490" w:type="dxa"/>
            <w:vAlign w:val="center"/>
          </w:tcPr>
          <w:p w14:paraId="3C470D1D" w14:textId="77777777" w:rsidR="00C00A54" w:rsidRDefault="007A776F">
            <w:pPr>
              <w:snapToGrid w:val="0"/>
              <w:spacing w:line="400" w:lineRule="exact"/>
              <w:jc w:val="center"/>
              <w:rPr>
                <w:rFonts w:ascii="宋体" w:hAnsi="宋体"/>
                <w:b/>
                <w:kern w:val="0"/>
                <w:szCs w:val="21"/>
              </w:rPr>
            </w:pPr>
            <w:r>
              <w:rPr>
                <w:rFonts w:ascii="宋体" w:hAnsi="宋体"/>
                <w:b/>
                <w:kern w:val="0"/>
                <w:szCs w:val="21"/>
              </w:rPr>
              <w:t>编  列  内  容</w:t>
            </w:r>
          </w:p>
        </w:tc>
      </w:tr>
      <w:tr w:rsidR="00C00A54" w14:paraId="7435C866" w14:textId="77777777">
        <w:trPr>
          <w:jc w:val="center"/>
        </w:trPr>
        <w:tc>
          <w:tcPr>
            <w:tcW w:w="1225" w:type="dxa"/>
            <w:vAlign w:val="center"/>
          </w:tcPr>
          <w:p w14:paraId="5EDFE66E" w14:textId="77777777" w:rsidR="00C00A54" w:rsidRDefault="007A776F">
            <w:pPr>
              <w:snapToGrid w:val="0"/>
              <w:spacing w:line="400" w:lineRule="exact"/>
              <w:jc w:val="center"/>
              <w:rPr>
                <w:rFonts w:ascii="宋体" w:hAnsi="宋体"/>
                <w:kern w:val="0"/>
                <w:szCs w:val="21"/>
              </w:rPr>
            </w:pPr>
            <w:r>
              <w:rPr>
                <w:rFonts w:ascii="宋体" w:hAnsi="宋体"/>
                <w:kern w:val="0"/>
                <w:szCs w:val="21"/>
              </w:rPr>
              <w:t>1.1.2</w:t>
            </w:r>
          </w:p>
        </w:tc>
        <w:tc>
          <w:tcPr>
            <w:tcW w:w="1754" w:type="dxa"/>
            <w:vAlign w:val="center"/>
          </w:tcPr>
          <w:p w14:paraId="50B62614" w14:textId="77777777" w:rsidR="00C00A54" w:rsidRDefault="007A776F">
            <w:pPr>
              <w:snapToGrid w:val="0"/>
              <w:spacing w:line="400" w:lineRule="exact"/>
              <w:jc w:val="center"/>
              <w:rPr>
                <w:rFonts w:ascii="宋体" w:hAnsi="宋体"/>
                <w:kern w:val="0"/>
                <w:szCs w:val="21"/>
              </w:rPr>
            </w:pPr>
            <w:r>
              <w:rPr>
                <w:rFonts w:ascii="宋体" w:hAnsi="宋体"/>
                <w:kern w:val="0"/>
                <w:szCs w:val="21"/>
              </w:rPr>
              <w:t>招标人</w:t>
            </w:r>
          </w:p>
        </w:tc>
        <w:tc>
          <w:tcPr>
            <w:tcW w:w="6490" w:type="dxa"/>
            <w:vAlign w:val="center"/>
          </w:tcPr>
          <w:p w14:paraId="04635DDC" w14:textId="77777777" w:rsidR="00C00A54" w:rsidRDefault="007A776F">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重庆东鸿城市运营管理有限责任公司</w:t>
            </w:r>
          </w:p>
          <w:p w14:paraId="53EA0747" w14:textId="77777777" w:rsidR="00C00A54" w:rsidRDefault="007A776F">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重庆市垫江县桂溪街道南内街中心广场（原县委）</w:t>
            </w:r>
          </w:p>
          <w:p w14:paraId="262230AD" w14:textId="77777777" w:rsidR="00C00A54" w:rsidRDefault="007A776F">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刘老师</w:t>
            </w:r>
            <w:r>
              <w:rPr>
                <w:rFonts w:ascii="宋体" w:hAnsi="宋体"/>
                <w:snapToGrid w:val="0"/>
                <w:kern w:val="0"/>
                <w:szCs w:val="21"/>
                <w:u w:val="single"/>
              </w:rPr>
              <w:t xml:space="preserve">       </w:t>
            </w:r>
          </w:p>
          <w:p w14:paraId="4F87172B" w14:textId="77777777" w:rsidR="00C00A54" w:rsidRDefault="007A776F">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023-81869626</w:t>
            </w:r>
            <w:r>
              <w:rPr>
                <w:rFonts w:ascii="宋体" w:hAnsi="宋体"/>
                <w:snapToGrid w:val="0"/>
                <w:kern w:val="0"/>
                <w:szCs w:val="21"/>
                <w:u w:val="single"/>
              </w:rPr>
              <w:t xml:space="preserve">      </w:t>
            </w:r>
          </w:p>
        </w:tc>
      </w:tr>
      <w:tr w:rsidR="00C00A54" w14:paraId="0F6C9488" w14:textId="77777777">
        <w:trPr>
          <w:jc w:val="center"/>
        </w:trPr>
        <w:tc>
          <w:tcPr>
            <w:tcW w:w="1225" w:type="dxa"/>
            <w:vAlign w:val="center"/>
          </w:tcPr>
          <w:p w14:paraId="7CA5FB69" w14:textId="77777777" w:rsidR="00C00A54" w:rsidRDefault="007A776F">
            <w:pPr>
              <w:snapToGrid w:val="0"/>
              <w:spacing w:line="400" w:lineRule="exact"/>
              <w:jc w:val="center"/>
              <w:rPr>
                <w:rFonts w:ascii="宋体" w:hAnsi="宋体"/>
                <w:kern w:val="0"/>
                <w:szCs w:val="21"/>
              </w:rPr>
            </w:pPr>
            <w:r>
              <w:rPr>
                <w:rFonts w:ascii="宋体" w:hAnsi="宋体"/>
                <w:kern w:val="0"/>
                <w:szCs w:val="21"/>
              </w:rPr>
              <w:t>1.1.3</w:t>
            </w:r>
          </w:p>
        </w:tc>
        <w:tc>
          <w:tcPr>
            <w:tcW w:w="1754" w:type="dxa"/>
            <w:vAlign w:val="center"/>
          </w:tcPr>
          <w:p w14:paraId="4ADBA713" w14:textId="77777777" w:rsidR="00C00A54" w:rsidRDefault="007A776F">
            <w:pPr>
              <w:snapToGrid w:val="0"/>
              <w:spacing w:line="400" w:lineRule="exact"/>
              <w:jc w:val="center"/>
              <w:rPr>
                <w:rFonts w:ascii="宋体" w:hAnsi="宋体"/>
                <w:kern w:val="0"/>
                <w:szCs w:val="21"/>
              </w:rPr>
            </w:pPr>
            <w:r>
              <w:rPr>
                <w:rFonts w:ascii="宋体" w:hAnsi="宋体"/>
                <w:kern w:val="0"/>
                <w:szCs w:val="21"/>
              </w:rPr>
              <w:t>招标代理机构</w:t>
            </w:r>
          </w:p>
        </w:tc>
        <w:tc>
          <w:tcPr>
            <w:tcW w:w="6490" w:type="dxa"/>
            <w:vAlign w:val="center"/>
          </w:tcPr>
          <w:p w14:paraId="75517025" w14:textId="77777777" w:rsidR="00C00A54" w:rsidRDefault="007A776F">
            <w:pPr>
              <w:snapToGrid w:val="0"/>
              <w:spacing w:line="400" w:lineRule="exact"/>
              <w:rPr>
                <w:rFonts w:ascii="宋体" w:hAnsi="宋体"/>
                <w:kern w:val="0"/>
                <w:szCs w:val="21"/>
              </w:rPr>
            </w:pPr>
            <w:r>
              <w:rPr>
                <w:rFonts w:ascii="宋体" w:hAnsi="宋体"/>
                <w:kern w:val="0"/>
                <w:szCs w:val="21"/>
              </w:rPr>
              <w:t>名称：</w:t>
            </w:r>
            <w:r>
              <w:rPr>
                <w:rFonts w:ascii="宋体" w:hAnsi="宋体" w:hint="eastAsia"/>
                <w:snapToGrid w:val="0"/>
                <w:kern w:val="0"/>
                <w:szCs w:val="21"/>
                <w:u w:val="single"/>
              </w:rPr>
              <w:t>重庆立生实业有限公司</w:t>
            </w:r>
          </w:p>
          <w:p w14:paraId="0C867F26" w14:textId="77777777" w:rsidR="00C00A54" w:rsidRDefault="007A776F">
            <w:pPr>
              <w:snapToGrid w:val="0"/>
              <w:spacing w:line="400" w:lineRule="exact"/>
              <w:rPr>
                <w:rFonts w:ascii="宋体" w:hAnsi="宋体"/>
                <w:kern w:val="0"/>
                <w:szCs w:val="21"/>
              </w:rPr>
            </w:pPr>
            <w:r>
              <w:rPr>
                <w:rFonts w:ascii="宋体" w:hAnsi="宋体"/>
                <w:kern w:val="0"/>
                <w:szCs w:val="21"/>
              </w:rPr>
              <w:t>地址：</w:t>
            </w:r>
            <w:r>
              <w:rPr>
                <w:rFonts w:ascii="宋体" w:hAnsi="宋体" w:hint="eastAsia"/>
                <w:snapToGrid w:val="0"/>
                <w:kern w:val="0"/>
                <w:szCs w:val="21"/>
                <w:u w:val="single"/>
              </w:rPr>
              <w:t>重庆市垫江县桂西大道财富大厦十四楼</w:t>
            </w:r>
          </w:p>
          <w:p w14:paraId="46E57753" w14:textId="77777777" w:rsidR="00C00A54" w:rsidRDefault="007A776F">
            <w:pPr>
              <w:snapToGrid w:val="0"/>
              <w:spacing w:line="400" w:lineRule="exact"/>
              <w:rPr>
                <w:rFonts w:ascii="宋体" w:hAnsi="宋体"/>
                <w:kern w:val="0"/>
                <w:szCs w:val="21"/>
              </w:rPr>
            </w:pPr>
            <w:r>
              <w:rPr>
                <w:rFonts w:ascii="宋体" w:hAnsi="宋体" w:hint="eastAsia"/>
                <w:kern w:val="0"/>
                <w:szCs w:val="21"/>
              </w:rPr>
              <w:t>项目负责人</w:t>
            </w:r>
            <w:r>
              <w:rPr>
                <w:rFonts w:ascii="宋体" w:hAnsi="宋体"/>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朱老师 </w:t>
            </w:r>
            <w:r>
              <w:rPr>
                <w:rFonts w:ascii="宋体" w:hAnsi="宋体"/>
                <w:snapToGrid w:val="0"/>
                <w:kern w:val="0"/>
                <w:szCs w:val="21"/>
                <w:u w:val="single"/>
              </w:rPr>
              <w:t xml:space="preserve">     </w:t>
            </w:r>
          </w:p>
          <w:p w14:paraId="08235F4C" w14:textId="77777777" w:rsidR="00C00A54" w:rsidRDefault="007A776F">
            <w:pPr>
              <w:snapToGrid w:val="0"/>
              <w:spacing w:line="400" w:lineRule="exact"/>
              <w:rPr>
                <w:rFonts w:ascii="宋体" w:hAnsi="宋体"/>
                <w:kern w:val="0"/>
                <w:szCs w:val="21"/>
              </w:rPr>
            </w:pPr>
            <w:r>
              <w:rPr>
                <w:rFonts w:ascii="宋体" w:hAnsi="宋体"/>
                <w:kern w:val="0"/>
                <w:szCs w:val="21"/>
              </w:rPr>
              <w:t>电话：</w:t>
            </w:r>
            <w:r>
              <w:rPr>
                <w:rFonts w:ascii="宋体" w:hAnsi="宋体"/>
                <w:snapToGrid w:val="0"/>
                <w:kern w:val="0"/>
                <w:szCs w:val="21"/>
                <w:u w:val="single"/>
              </w:rPr>
              <w:t xml:space="preserve">  </w:t>
            </w:r>
            <w:r>
              <w:rPr>
                <w:rFonts w:ascii="宋体" w:hAnsi="宋体" w:hint="eastAsia"/>
                <w:snapToGrid w:val="0"/>
                <w:kern w:val="0"/>
                <w:szCs w:val="21"/>
                <w:u w:val="single"/>
              </w:rPr>
              <w:t>023-74686886</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tc>
      </w:tr>
      <w:tr w:rsidR="00C00A54" w14:paraId="70E47268" w14:textId="77777777">
        <w:trPr>
          <w:jc w:val="center"/>
        </w:trPr>
        <w:tc>
          <w:tcPr>
            <w:tcW w:w="1225" w:type="dxa"/>
            <w:vAlign w:val="center"/>
          </w:tcPr>
          <w:p w14:paraId="2F88F726" w14:textId="77777777" w:rsidR="00C00A54" w:rsidRDefault="007A776F">
            <w:pPr>
              <w:snapToGrid w:val="0"/>
              <w:spacing w:line="400" w:lineRule="exact"/>
              <w:jc w:val="center"/>
              <w:rPr>
                <w:rFonts w:ascii="宋体" w:hAnsi="宋体"/>
                <w:kern w:val="0"/>
                <w:szCs w:val="21"/>
              </w:rPr>
            </w:pPr>
            <w:r>
              <w:rPr>
                <w:rFonts w:ascii="宋体" w:hAnsi="宋体"/>
                <w:kern w:val="0"/>
                <w:szCs w:val="21"/>
              </w:rPr>
              <w:t>1.1.4</w:t>
            </w:r>
          </w:p>
        </w:tc>
        <w:tc>
          <w:tcPr>
            <w:tcW w:w="1754" w:type="dxa"/>
            <w:vAlign w:val="center"/>
          </w:tcPr>
          <w:p w14:paraId="351E881C" w14:textId="77777777" w:rsidR="00C00A54" w:rsidRDefault="007A776F">
            <w:pPr>
              <w:snapToGrid w:val="0"/>
              <w:spacing w:line="400" w:lineRule="exact"/>
              <w:jc w:val="center"/>
              <w:rPr>
                <w:rFonts w:ascii="宋体" w:hAnsi="宋体"/>
                <w:szCs w:val="21"/>
                <w:u w:val="single"/>
              </w:rPr>
            </w:pPr>
            <w:r>
              <w:rPr>
                <w:rFonts w:ascii="宋体" w:hAnsi="宋体" w:hint="eastAsia"/>
                <w:kern w:val="0"/>
                <w:szCs w:val="21"/>
              </w:rPr>
              <w:t>招标</w:t>
            </w:r>
            <w:r>
              <w:rPr>
                <w:rFonts w:ascii="宋体" w:hAnsi="宋体"/>
                <w:kern w:val="0"/>
                <w:szCs w:val="21"/>
              </w:rPr>
              <w:t>项目名称</w:t>
            </w:r>
          </w:p>
        </w:tc>
        <w:tc>
          <w:tcPr>
            <w:tcW w:w="6490" w:type="dxa"/>
            <w:vAlign w:val="center"/>
          </w:tcPr>
          <w:p w14:paraId="71A13870" w14:textId="77777777" w:rsidR="00C00A54" w:rsidRDefault="007A776F">
            <w:pPr>
              <w:snapToGrid w:val="0"/>
              <w:spacing w:line="400" w:lineRule="exact"/>
              <w:ind w:firstLineChars="200" w:firstLine="420"/>
              <w:jc w:val="left"/>
              <w:rPr>
                <w:rFonts w:ascii="宋体" w:hAnsi="宋体"/>
                <w:szCs w:val="21"/>
              </w:rPr>
            </w:pPr>
            <w:r>
              <w:rPr>
                <w:rFonts w:ascii="宋体" w:hAnsi="宋体" w:hint="eastAsia"/>
                <w:szCs w:val="21"/>
                <w:u w:val="single"/>
              </w:rPr>
              <w:t>三合湖公园西北角绿化栽植项目（第二次）</w:t>
            </w:r>
          </w:p>
        </w:tc>
      </w:tr>
      <w:tr w:rsidR="00C00A54" w14:paraId="60020CCB" w14:textId="77777777">
        <w:trPr>
          <w:jc w:val="center"/>
        </w:trPr>
        <w:tc>
          <w:tcPr>
            <w:tcW w:w="1225" w:type="dxa"/>
            <w:vAlign w:val="center"/>
          </w:tcPr>
          <w:p w14:paraId="023DEC68" w14:textId="77777777" w:rsidR="00C00A54" w:rsidRDefault="007A776F">
            <w:pPr>
              <w:snapToGrid w:val="0"/>
              <w:spacing w:line="400" w:lineRule="exact"/>
              <w:jc w:val="center"/>
              <w:rPr>
                <w:rFonts w:ascii="宋体" w:hAnsi="宋体"/>
                <w:kern w:val="0"/>
                <w:szCs w:val="21"/>
              </w:rPr>
            </w:pPr>
            <w:r>
              <w:rPr>
                <w:rFonts w:ascii="宋体" w:hAnsi="宋体"/>
                <w:kern w:val="0"/>
                <w:szCs w:val="21"/>
              </w:rPr>
              <w:t>1.2.1</w:t>
            </w:r>
          </w:p>
        </w:tc>
        <w:tc>
          <w:tcPr>
            <w:tcW w:w="1754" w:type="dxa"/>
            <w:vAlign w:val="center"/>
          </w:tcPr>
          <w:p w14:paraId="3392EB6C" w14:textId="77777777" w:rsidR="00C00A54" w:rsidRDefault="007A776F">
            <w:pPr>
              <w:snapToGrid w:val="0"/>
              <w:spacing w:line="400" w:lineRule="exact"/>
              <w:jc w:val="center"/>
              <w:rPr>
                <w:rFonts w:ascii="宋体" w:hAnsi="宋体"/>
                <w:kern w:val="0"/>
                <w:szCs w:val="21"/>
              </w:rPr>
            </w:pPr>
            <w:r>
              <w:rPr>
                <w:rFonts w:ascii="宋体" w:hAnsi="宋体"/>
                <w:kern w:val="0"/>
                <w:szCs w:val="21"/>
              </w:rPr>
              <w:t>资金来源</w:t>
            </w:r>
            <w:r>
              <w:rPr>
                <w:rFonts w:ascii="宋体" w:hAnsi="宋体" w:hint="eastAsia"/>
                <w:kern w:val="0"/>
                <w:szCs w:val="21"/>
              </w:rPr>
              <w:t>及比例</w:t>
            </w:r>
          </w:p>
        </w:tc>
        <w:tc>
          <w:tcPr>
            <w:tcW w:w="6490" w:type="dxa"/>
            <w:vAlign w:val="center"/>
          </w:tcPr>
          <w:p w14:paraId="4EE8180E" w14:textId="77777777" w:rsidR="00C00A54" w:rsidRDefault="007A776F">
            <w:pPr>
              <w:tabs>
                <w:tab w:val="left" w:pos="3840"/>
                <w:tab w:val="left" w:pos="5300"/>
              </w:tabs>
              <w:autoSpaceDE w:val="0"/>
              <w:autoSpaceDN w:val="0"/>
              <w:adjustRightInd w:val="0"/>
              <w:snapToGrid w:val="0"/>
              <w:spacing w:line="460" w:lineRule="exact"/>
              <w:ind w:firstLineChars="200" w:firstLine="420"/>
              <w:rPr>
                <w:rFonts w:ascii="宋体" w:hAnsi="宋体"/>
                <w:snapToGrid w:val="0"/>
                <w:kern w:val="0"/>
                <w:szCs w:val="21"/>
              </w:rPr>
            </w:pPr>
            <w:r>
              <w:rPr>
                <w:rFonts w:ascii="宋体" w:hAnsi="宋体" w:hint="eastAsia"/>
                <w:snapToGrid w:val="0"/>
                <w:kern w:val="0"/>
                <w:szCs w:val="21"/>
                <w:u w:val="single"/>
              </w:rPr>
              <w:t>业主自筹，</w:t>
            </w:r>
            <w:r>
              <w:rPr>
                <w:rFonts w:ascii="宋体" w:hAnsi="宋体" w:hint="eastAsia"/>
                <w:szCs w:val="21"/>
                <w:u w:val="single"/>
              </w:rPr>
              <w:t xml:space="preserve">100% </w:t>
            </w:r>
          </w:p>
        </w:tc>
      </w:tr>
      <w:tr w:rsidR="00C00A54" w14:paraId="2D623F3D" w14:textId="77777777">
        <w:trPr>
          <w:jc w:val="center"/>
        </w:trPr>
        <w:tc>
          <w:tcPr>
            <w:tcW w:w="1225" w:type="dxa"/>
            <w:vAlign w:val="center"/>
          </w:tcPr>
          <w:p w14:paraId="7C33FACA" w14:textId="77777777" w:rsidR="00C00A54" w:rsidRDefault="007A776F">
            <w:pPr>
              <w:snapToGrid w:val="0"/>
              <w:spacing w:line="400" w:lineRule="exact"/>
              <w:jc w:val="center"/>
              <w:rPr>
                <w:rFonts w:ascii="宋体" w:hAnsi="宋体"/>
                <w:kern w:val="0"/>
                <w:szCs w:val="21"/>
              </w:rPr>
            </w:pPr>
            <w:r>
              <w:rPr>
                <w:rFonts w:ascii="宋体" w:hAnsi="宋体"/>
                <w:kern w:val="0"/>
                <w:szCs w:val="21"/>
              </w:rPr>
              <w:t>1.2.2</w:t>
            </w:r>
          </w:p>
        </w:tc>
        <w:tc>
          <w:tcPr>
            <w:tcW w:w="1754" w:type="dxa"/>
            <w:vAlign w:val="center"/>
          </w:tcPr>
          <w:p w14:paraId="26520DE5" w14:textId="77777777" w:rsidR="00C00A54" w:rsidRDefault="007A776F">
            <w:pPr>
              <w:snapToGrid w:val="0"/>
              <w:spacing w:line="400" w:lineRule="exact"/>
              <w:jc w:val="center"/>
              <w:rPr>
                <w:rFonts w:ascii="宋体" w:hAnsi="宋体"/>
                <w:kern w:val="0"/>
                <w:szCs w:val="21"/>
              </w:rPr>
            </w:pPr>
            <w:r>
              <w:rPr>
                <w:rFonts w:ascii="宋体" w:hAnsi="宋体"/>
                <w:kern w:val="0"/>
                <w:szCs w:val="21"/>
              </w:rPr>
              <w:t>资金落实情况</w:t>
            </w:r>
          </w:p>
        </w:tc>
        <w:tc>
          <w:tcPr>
            <w:tcW w:w="6490" w:type="dxa"/>
            <w:vAlign w:val="center"/>
          </w:tcPr>
          <w:p w14:paraId="6AA59F43" w14:textId="77777777" w:rsidR="00C00A54" w:rsidRDefault="007A776F">
            <w:pPr>
              <w:snapToGrid w:val="0"/>
              <w:spacing w:line="400" w:lineRule="exact"/>
              <w:ind w:firstLineChars="200" w:firstLine="420"/>
              <w:jc w:val="left"/>
              <w:rPr>
                <w:rFonts w:ascii="宋体" w:hAnsi="宋体"/>
                <w:szCs w:val="21"/>
                <w:u w:val="single"/>
              </w:rPr>
            </w:pPr>
            <w:r>
              <w:rPr>
                <w:rFonts w:ascii="宋体" w:hAnsi="宋体" w:hint="eastAsia"/>
                <w:szCs w:val="21"/>
                <w:u w:val="single"/>
              </w:rPr>
              <w:t>已落实</w:t>
            </w:r>
          </w:p>
        </w:tc>
      </w:tr>
      <w:tr w:rsidR="00C00A54" w14:paraId="48177F62" w14:textId="77777777">
        <w:trPr>
          <w:jc w:val="center"/>
        </w:trPr>
        <w:tc>
          <w:tcPr>
            <w:tcW w:w="1225" w:type="dxa"/>
            <w:vAlign w:val="center"/>
          </w:tcPr>
          <w:p w14:paraId="50A27F2D"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1.3.1</w:t>
            </w:r>
          </w:p>
        </w:tc>
        <w:tc>
          <w:tcPr>
            <w:tcW w:w="1754" w:type="dxa"/>
            <w:vAlign w:val="center"/>
          </w:tcPr>
          <w:p w14:paraId="4AA261B2" w14:textId="77777777" w:rsidR="00C00A54" w:rsidRDefault="007A776F">
            <w:pPr>
              <w:snapToGrid w:val="0"/>
              <w:spacing w:line="400" w:lineRule="exact"/>
              <w:jc w:val="center"/>
              <w:rPr>
                <w:rFonts w:ascii="宋体" w:hAnsi="宋体"/>
                <w:kern w:val="0"/>
                <w:szCs w:val="21"/>
              </w:rPr>
            </w:pPr>
            <w:r>
              <w:rPr>
                <w:rFonts w:ascii="宋体" w:hAnsi="宋体"/>
                <w:kern w:val="0"/>
                <w:szCs w:val="21"/>
              </w:rPr>
              <w:t>招标范围</w:t>
            </w:r>
          </w:p>
        </w:tc>
        <w:tc>
          <w:tcPr>
            <w:tcW w:w="6490" w:type="dxa"/>
            <w:vAlign w:val="center"/>
          </w:tcPr>
          <w:p w14:paraId="7902884A" w14:textId="77777777" w:rsidR="00C00A54" w:rsidRDefault="007A776F">
            <w:pPr>
              <w:snapToGrid w:val="0"/>
              <w:spacing w:line="400" w:lineRule="exact"/>
              <w:ind w:firstLineChars="200" w:firstLine="420"/>
              <w:rPr>
                <w:rFonts w:ascii="宋体" w:hAnsi="宋体"/>
                <w:i/>
                <w:szCs w:val="21"/>
              </w:rPr>
            </w:pPr>
            <w:r>
              <w:rPr>
                <w:rFonts w:ascii="宋体" w:hAnsi="宋体" w:hint="eastAsia"/>
                <w:snapToGrid w:val="0"/>
                <w:kern w:val="0"/>
                <w:szCs w:val="21"/>
                <w:u w:val="single"/>
              </w:rPr>
              <w:t>本竞争性比选文件“第五章</w:t>
            </w:r>
            <w:r>
              <w:rPr>
                <w:rFonts w:ascii="宋体" w:hAnsi="宋体" w:hint="eastAsia"/>
                <w:snapToGrid w:val="0"/>
                <w:kern w:val="0"/>
                <w:szCs w:val="21"/>
              </w:rPr>
              <w:t xml:space="preserve"> </w:t>
            </w:r>
            <w:r>
              <w:rPr>
                <w:rFonts w:ascii="宋体" w:hAnsi="宋体" w:hint="eastAsia"/>
                <w:snapToGrid w:val="0"/>
                <w:kern w:val="0"/>
                <w:szCs w:val="21"/>
                <w:u w:val="single"/>
              </w:rPr>
              <w:t>供货要求”的“需求一览表”中所有合格货物的供货，包含但不限于苗木出场、运输（含运输过程中的苗木保护措施）、上下车（含上下车过程中的苗木保护措施）、下车后的规范堆码、一切保险及风险、更换不合格货物、苗木栽植技术指导等内容。</w:t>
            </w:r>
          </w:p>
        </w:tc>
      </w:tr>
      <w:tr w:rsidR="00C00A54" w14:paraId="422D9F1F" w14:textId="77777777">
        <w:trPr>
          <w:jc w:val="center"/>
        </w:trPr>
        <w:tc>
          <w:tcPr>
            <w:tcW w:w="1225" w:type="dxa"/>
            <w:vAlign w:val="center"/>
          </w:tcPr>
          <w:p w14:paraId="1A6C63E2" w14:textId="77777777" w:rsidR="00C00A54" w:rsidRDefault="007A776F">
            <w:pPr>
              <w:snapToGrid w:val="0"/>
              <w:spacing w:line="400" w:lineRule="exact"/>
              <w:jc w:val="center"/>
              <w:rPr>
                <w:rFonts w:ascii="宋体" w:hAnsi="宋体"/>
                <w:kern w:val="0"/>
                <w:szCs w:val="21"/>
              </w:rPr>
            </w:pPr>
            <w:r>
              <w:rPr>
                <w:rFonts w:ascii="宋体" w:hAnsi="宋体"/>
                <w:kern w:val="0"/>
                <w:szCs w:val="21"/>
              </w:rPr>
              <w:t>1.3.2</w:t>
            </w:r>
          </w:p>
        </w:tc>
        <w:tc>
          <w:tcPr>
            <w:tcW w:w="1754" w:type="dxa"/>
            <w:vAlign w:val="center"/>
          </w:tcPr>
          <w:p w14:paraId="4398E248"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交货期</w:t>
            </w:r>
          </w:p>
        </w:tc>
        <w:tc>
          <w:tcPr>
            <w:tcW w:w="6490" w:type="dxa"/>
            <w:vAlign w:val="center"/>
          </w:tcPr>
          <w:p w14:paraId="0FD972C6" w14:textId="77777777" w:rsidR="00C00A54" w:rsidRDefault="007A776F">
            <w:pPr>
              <w:tabs>
                <w:tab w:val="left" w:pos="3840"/>
                <w:tab w:val="left" w:pos="5300"/>
              </w:tabs>
              <w:autoSpaceDE w:val="0"/>
              <w:autoSpaceDN w:val="0"/>
              <w:adjustRightInd w:val="0"/>
              <w:snapToGrid w:val="0"/>
              <w:spacing w:line="460" w:lineRule="exact"/>
              <w:ind w:firstLineChars="200" w:firstLine="420"/>
              <w:jc w:val="left"/>
              <w:rPr>
                <w:rFonts w:ascii="宋体" w:hAnsi="宋体"/>
                <w:snapToGrid w:val="0"/>
                <w:kern w:val="0"/>
                <w:szCs w:val="21"/>
              </w:rPr>
            </w:pPr>
            <w:r>
              <w:rPr>
                <w:rFonts w:ascii="宋体" w:hAnsi="宋体" w:hint="eastAsia"/>
                <w:snapToGrid w:val="0"/>
                <w:kern w:val="0"/>
                <w:szCs w:val="21"/>
                <w:u w:val="single"/>
              </w:rPr>
              <w:t>分批供货，以招标人单次通知（书面、口头、电话等方式）起3个日历天内送达招标人指定地点</w:t>
            </w:r>
            <w:r>
              <w:rPr>
                <w:rFonts w:ascii="宋体" w:hAnsi="宋体" w:hint="eastAsia"/>
                <w:i/>
                <w:snapToGrid w:val="0"/>
                <w:kern w:val="0"/>
                <w:szCs w:val="21"/>
                <w:u w:val="single"/>
              </w:rPr>
              <w:t>。</w:t>
            </w:r>
          </w:p>
        </w:tc>
      </w:tr>
      <w:tr w:rsidR="00C00A54" w14:paraId="08771FED" w14:textId="77777777">
        <w:trPr>
          <w:jc w:val="center"/>
        </w:trPr>
        <w:tc>
          <w:tcPr>
            <w:tcW w:w="1225" w:type="dxa"/>
            <w:vAlign w:val="center"/>
          </w:tcPr>
          <w:p w14:paraId="7370AFA6" w14:textId="77777777" w:rsidR="00C00A54" w:rsidRDefault="007A776F">
            <w:pPr>
              <w:snapToGrid w:val="0"/>
              <w:spacing w:line="400" w:lineRule="exact"/>
              <w:jc w:val="center"/>
              <w:rPr>
                <w:rFonts w:ascii="宋体" w:hAnsi="宋体"/>
                <w:kern w:val="0"/>
                <w:szCs w:val="21"/>
              </w:rPr>
            </w:pPr>
            <w:r>
              <w:rPr>
                <w:rFonts w:ascii="宋体" w:hAnsi="宋体"/>
                <w:kern w:val="0"/>
                <w:szCs w:val="21"/>
              </w:rPr>
              <w:t>1.3.3</w:t>
            </w:r>
          </w:p>
        </w:tc>
        <w:tc>
          <w:tcPr>
            <w:tcW w:w="1754" w:type="dxa"/>
            <w:vAlign w:val="center"/>
          </w:tcPr>
          <w:p w14:paraId="35585F9E"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交货地点</w:t>
            </w:r>
          </w:p>
        </w:tc>
        <w:tc>
          <w:tcPr>
            <w:tcW w:w="6490" w:type="dxa"/>
            <w:vAlign w:val="center"/>
          </w:tcPr>
          <w:p w14:paraId="4F9789DF" w14:textId="77777777" w:rsidR="00C00A54" w:rsidRDefault="007A776F">
            <w:pPr>
              <w:snapToGrid w:val="0"/>
              <w:spacing w:line="400" w:lineRule="exact"/>
              <w:ind w:firstLineChars="200" w:firstLine="420"/>
              <w:rPr>
                <w:rFonts w:ascii="宋体" w:hAnsi="宋体"/>
                <w:szCs w:val="21"/>
              </w:rPr>
            </w:pPr>
            <w:r>
              <w:rPr>
                <w:rFonts w:ascii="宋体" w:hAnsi="宋体" w:hint="eastAsia"/>
                <w:snapToGrid w:val="0"/>
                <w:kern w:val="0"/>
                <w:szCs w:val="21"/>
                <w:u w:val="single"/>
              </w:rPr>
              <w:t>由投标人送货至招标人指定地点</w:t>
            </w:r>
            <w:r>
              <w:rPr>
                <w:rFonts w:ascii="宋体" w:hAnsi="宋体" w:hint="eastAsia"/>
                <w:snapToGrid w:val="0"/>
                <w:kern w:val="0"/>
                <w:szCs w:val="21"/>
              </w:rPr>
              <w:t>。</w:t>
            </w:r>
          </w:p>
        </w:tc>
      </w:tr>
      <w:tr w:rsidR="00C00A54" w14:paraId="79AC8AD4" w14:textId="77777777">
        <w:trPr>
          <w:jc w:val="center"/>
        </w:trPr>
        <w:tc>
          <w:tcPr>
            <w:tcW w:w="1225" w:type="dxa"/>
            <w:vAlign w:val="center"/>
          </w:tcPr>
          <w:p w14:paraId="69FE1650" w14:textId="77777777" w:rsidR="00C00A54" w:rsidRDefault="007A776F">
            <w:pPr>
              <w:snapToGrid w:val="0"/>
              <w:spacing w:line="400" w:lineRule="exact"/>
              <w:jc w:val="center"/>
              <w:rPr>
                <w:rFonts w:ascii="宋体" w:hAnsi="宋体"/>
                <w:kern w:val="0"/>
                <w:szCs w:val="21"/>
              </w:rPr>
            </w:pPr>
            <w:r>
              <w:rPr>
                <w:rFonts w:ascii="宋体" w:hAnsi="宋体"/>
                <w:kern w:val="0"/>
                <w:szCs w:val="21"/>
              </w:rPr>
              <w:t>1.3.</w:t>
            </w:r>
            <w:r>
              <w:rPr>
                <w:rFonts w:ascii="宋体" w:hAnsi="宋体" w:hint="eastAsia"/>
                <w:kern w:val="0"/>
                <w:szCs w:val="21"/>
              </w:rPr>
              <w:t>4</w:t>
            </w:r>
          </w:p>
        </w:tc>
        <w:tc>
          <w:tcPr>
            <w:tcW w:w="1754" w:type="dxa"/>
            <w:vAlign w:val="center"/>
          </w:tcPr>
          <w:p w14:paraId="705B3846"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质量标准</w:t>
            </w:r>
          </w:p>
          <w:p w14:paraId="0FEA5A47"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和技术性能</w:t>
            </w:r>
          </w:p>
        </w:tc>
        <w:tc>
          <w:tcPr>
            <w:tcW w:w="6490" w:type="dxa"/>
            <w:vAlign w:val="center"/>
          </w:tcPr>
          <w:p w14:paraId="5E3B19B2" w14:textId="77777777" w:rsidR="00C00A54" w:rsidRDefault="007A776F">
            <w:pPr>
              <w:snapToGrid w:val="0"/>
              <w:spacing w:line="400" w:lineRule="exact"/>
              <w:ind w:firstLineChars="200" w:firstLine="420"/>
              <w:rPr>
                <w:rFonts w:ascii="宋体" w:hAnsi="宋体"/>
                <w:i/>
                <w:szCs w:val="21"/>
              </w:rPr>
            </w:pPr>
            <w:r>
              <w:rPr>
                <w:rFonts w:hint="eastAsia"/>
                <w:u w:val="single"/>
              </w:rPr>
              <w:t>详见第五章供货要求中的实质性条款</w:t>
            </w:r>
            <w:r>
              <w:rPr>
                <w:rFonts w:hint="eastAsia"/>
              </w:rPr>
              <w:t>。</w:t>
            </w:r>
          </w:p>
        </w:tc>
      </w:tr>
      <w:tr w:rsidR="00C00A54" w14:paraId="5B58EA16" w14:textId="77777777">
        <w:trPr>
          <w:trHeight w:val="6556"/>
          <w:jc w:val="center"/>
        </w:trPr>
        <w:tc>
          <w:tcPr>
            <w:tcW w:w="1225" w:type="dxa"/>
            <w:vAlign w:val="center"/>
          </w:tcPr>
          <w:p w14:paraId="36924629" w14:textId="77777777" w:rsidR="00C00A54" w:rsidRDefault="00C00A54">
            <w:pPr>
              <w:snapToGrid w:val="0"/>
              <w:spacing w:line="400" w:lineRule="exact"/>
              <w:jc w:val="center"/>
              <w:rPr>
                <w:rFonts w:ascii="宋体" w:hAnsi="宋体"/>
                <w:kern w:val="0"/>
                <w:szCs w:val="21"/>
              </w:rPr>
            </w:pPr>
          </w:p>
          <w:p w14:paraId="16D0B8D8" w14:textId="77777777" w:rsidR="00C00A54" w:rsidRDefault="00C00A54">
            <w:pPr>
              <w:snapToGrid w:val="0"/>
              <w:spacing w:line="400" w:lineRule="exact"/>
              <w:jc w:val="center"/>
              <w:rPr>
                <w:rFonts w:ascii="宋体" w:hAnsi="宋体"/>
                <w:kern w:val="0"/>
                <w:szCs w:val="21"/>
              </w:rPr>
            </w:pPr>
          </w:p>
          <w:p w14:paraId="5B9DEF50" w14:textId="77777777" w:rsidR="00C00A54" w:rsidRDefault="00C00A54">
            <w:pPr>
              <w:snapToGrid w:val="0"/>
              <w:spacing w:line="400" w:lineRule="exact"/>
              <w:jc w:val="center"/>
              <w:rPr>
                <w:rFonts w:ascii="宋体" w:hAnsi="宋体"/>
                <w:kern w:val="0"/>
                <w:szCs w:val="21"/>
              </w:rPr>
            </w:pPr>
          </w:p>
          <w:p w14:paraId="4DA99BEA" w14:textId="77777777" w:rsidR="00C00A54" w:rsidRDefault="00C00A54">
            <w:pPr>
              <w:snapToGrid w:val="0"/>
              <w:spacing w:line="400" w:lineRule="exact"/>
              <w:jc w:val="center"/>
              <w:rPr>
                <w:rFonts w:ascii="宋体" w:hAnsi="宋体"/>
                <w:kern w:val="0"/>
                <w:szCs w:val="21"/>
              </w:rPr>
            </w:pPr>
          </w:p>
          <w:p w14:paraId="42DF882C" w14:textId="77777777" w:rsidR="00C00A54" w:rsidRDefault="00C00A54">
            <w:pPr>
              <w:snapToGrid w:val="0"/>
              <w:spacing w:line="400" w:lineRule="exact"/>
              <w:jc w:val="center"/>
              <w:rPr>
                <w:rFonts w:ascii="宋体" w:hAnsi="宋体"/>
                <w:kern w:val="0"/>
                <w:szCs w:val="21"/>
              </w:rPr>
            </w:pPr>
          </w:p>
          <w:p w14:paraId="75721B95" w14:textId="77777777" w:rsidR="00C00A54" w:rsidRDefault="00C00A54">
            <w:pPr>
              <w:snapToGrid w:val="0"/>
              <w:spacing w:line="400" w:lineRule="exact"/>
              <w:jc w:val="center"/>
              <w:rPr>
                <w:rFonts w:ascii="宋体" w:hAnsi="宋体"/>
                <w:kern w:val="0"/>
                <w:szCs w:val="21"/>
              </w:rPr>
            </w:pPr>
          </w:p>
          <w:p w14:paraId="35F2363B" w14:textId="77777777" w:rsidR="00C00A54" w:rsidRDefault="00C00A54">
            <w:pPr>
              <w:snapToGrid w:val="0"/>
              <w:spacing w:line="400" w:lineRule="exact"/>
              <w:jc w:val="center"/>
              <w:rPr>
                <w:rFonts w:ascii="宋体" w:hAnsi="宋体"/>
                <w:kern w:val="0"/>
                <w:szCs w:val="21"/>
              </w:rPr>
            </w:pPr>
          </w:p>
          <w:p w14:paraId="17988CFC" w14:textId="77777777" w:rsidR="00C00A54" w:rsidRDefault="00C00A54">
            <w:pPr>
              <w:snapToGrid w:val="0"/>
              <w:spacing w:line="400" w:lineRule="exact"/>
              <w:jc w:val="center"/>
              <w:rPr>
                <w:rFonts w:ascii="宋体" w:hAnsi="宋体"/>
                <w:kern w:val="0"/>
                <w:szCs w:val="21"/>
              </w:rPr>
            </w:pPr>
          </w:p>
          <w:p w14:paraId="72D57436" w14:textId="77777777" w:rsidR="00C00A54" w:rsidRDefault="00C00A54">
            <w:pPr>
              <w:snapToGrid w:val="0"/>
              <w:spacing w:line="400" w:lineRule="exact"/>
              <w:jc w:val="center"/>
              <w:rPr>
                <w:rFonts w:ascii="宋体" w:hAnsi="宋体"/>
                <w:kern w:val="0"/>
                <w:szCs w:val="21"/>
              </w:rPr>
            </w:pPr>
          </w:p>
          <w:p w14:paraId="7B092942" w14:textId="77777777" w:rsidR="00C00A54" w:rsidRDefault="00C00A54">
            <w:pPr>
              <w:snapToGrid w:val="0"/>
              <w:spacing w:line="400" w:lineRule="exact"/>
              <w:jc w:val="center"/>
              <w:rPr>
                <w:rFonts w:ascii="宋体" w:hAnsi="宋体"/>
                <w:kern w:val="0"/>
                <w:szCs w:val="21"/>
              </w:rPr>
            </w:pPr>
          </w:p>
          <w:p w14:paraId="0E9474C9" w14:textId="77777777" w:rsidR="00C00A54" w:rsidRDefault="00C00A54">
            <w:pPr>
              <w:snapToGrid w:val="0"/>
              <w:spacing w:line="400" w:lineRule="exact"/>
              <w:jc w:val="center"/>
              <w:rPr>
                <w:rFonts w:ascii="宋体" w:hAnsi="宋体"/>
                <w:kern w:val="0"/>
                <w:szCs w:val="21"/>
              </w:rPr>
            </w:pPr>
          </w:p>
          <w:p w14:paraId="5092C197" w14:textId="77777777" w:rsidR="00C00A54" w:rsidRDefault="00C00A54">
            <w:pPr>
              <w:snapToGrid w:val="0"/>
              <w:spacing w:line="400" w:lineRule="exact"/>
              <w:jc w:val="center"/>
              <w:rPr>
                <w:rFonts w:ascii="宋体" w:hAnsi="宋体"/>
                <w:kern w:val="0"/>
                <w:szCs w:val="21"/>
              </w:rPr>
            </w:pPr>
          </w:p>
          <w:p w14:paraId="12EA5B06" w14:textId="77777777" w:rsidR="00C00A54" w:rsidRDefault="00C00A54">
            <w:pPr>
              <w:snapToGrid w:val="0"/>
              <w:spacing w:line="400" w:lineRule="exact"/>
              <w:jc w:val="center"/>
              <w:rPr>
                <w:rFonts w:ascii="宋体" w:hAnsi="宋体"/>
                <w:kern w:val="0"/>
                <w:szCs w:val="21"/>
              </w:rPr>
            </w:pPr>
          </w:p>
          <w:p w14:paraId="56EA836C" w14:textId="77777777" w:rsidR="00C00A54" w:rsidRDefault="00C00A54">
            <w:pPr>
              <w:snapToGrid w:val="0"/>
              <w:spacing w:line="400" w:lineRule="exact"/>
              <w:jc w:val="center"/>
              <w:rPr>
                <w:rFonts w:ascii="宋体" w:hAnsi="宋体"/>
                <w:kern w:val="0"/>
                <w:szCs w:val="21"/>
              </w:rPr>
            </w:pPr>
          </w:p>
          <w:p w14:paraId="06713511" w14:textId="77777777" w:rsidR="00C00A54" w:rsidRDefault="00C00A54">
            <w:pPr>
              <w:snapToGrid w:val="0"/>
              <w:spacing w:line="400" w:lineRule="exact"/>
              <w:jc w:val="center"/>
              <w:rPr>
                <w:rFonts w:ascii="宋体" w:hAnsi="宋体"/>
                <w:kern w:val="0"/>
                <w:szCs w:val="21"/>
              </w:rPr>
            </w:pPr>
          </w:p>
          <w:p w14:paraId="70EFBDF8" w14:textId="77777777" w:rsidR="00C00A54" w:rsidRDefault="00C00A54">
            <w:pPr>
              <w:snapToGrid w:val="0"/>
              <w:spacing w:line="400" w:lineRule="exact"/>
              <w:jc w:val="center"/>
              <w:rPr>
                <w:rFonts w:ascii="宋体" w:hAnsi="宋体"/>
                <w:kern w:val="0"/>
                <w:szCs w:val="21"/>
              </w:rPr>
            </w:pPr>
          </w:p>
          <w:p w14:paraId="5C0A6A29" w14:textId="77777777" w:rsidR="00C00A54" w:rsidRDefault="00C00A54">
            <w:pPr>
              <w:snapToGrid w:val="0"/>
              <w:spacing w:line="400" w:lineRule="exact"/>
              <w:jc w:val="center"/>
              <w:rPr>
                <w:rFonts w:ascii="宋体" w:hAnsi="宋体"/>
                <w:kern w:val="0"/>
                <w:szCs w:val="21"/>
              </w:rPr>
            </w:pPr>
          </w:p>
          <w:p w14:paraId="6BC3A83B" w14:textId="77777777" w:rsidR="00C00A54" w:rsidRDefault="00C00A54">
            <w:pPr>
              <w:snapToGrid w:val="0"/>
              <w:spacing w:line="400" w:lineRule="exact"/>
              <w:jc w:val="center"/>
              <w:rPr>
                <w:rFonts w:ascii="宋体" w:hAnsi="宋体"/>
                <w:kern w:val="0"/>
                <w:szCs w:val="21"/>
              </w:rPr>
            </w:pPr>
          </w:p>
          <w:p w14:paraId="16AFFB2B" w14:textId="77777777" w:rsidR="00C00A54" w:rsidRDefault="00C00A54">
            <w:pPr>
              <w:snapToGrid w:val="0"/>
              <w:spacing w:line="400" w:lineRule="exact"/>
              <w:jc w:val="center"/>
              <w:rPr>
                <w:rFonts w:ascii="宋体" w:hAnsi="宋体"/>
                <w:kern w:val="0"/>
                <w:szCs w:val="21"/>
              </w:rPr>
            </w:pPr>
          </w:p>
          <w:p w14:paraId="29755D5E" w14:textId="77777777" w:rsidR="00C00A54" w:rsidRDefault="00C00A54">
            <w:pPr>
              <w:snapToGrid w:val="0"/>
              <w:spacing w:line="400" w:lineRule="exact"/>
              <w:jc w:val="center"/>
              <w:rPr>
                <w:rFonts w:ascii="宋体" w:hAnsi="宋体"/>
                <w:kern w:val="0"/>
                <w:szCs w:val="21"/>
              </w:rPr>
            </w:pPr>
          </w:p>
          <w:p w14:paraId="2F3E770F"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14:paraId="104EED2C" w14:textId="77777777" w:rsidR="00C00A54" w:rsidRDefault="00C00A54">
            <w:pPr>
              <w:snapToGrid w:val="0"/>
              <w:spacing w:line="400" w:lineRule="exact"/>
              <w:jc w:val="center"/>
              <w:rPr>
                <w:rFonts w:ascii="宋体" w:hAnsi="宋体"/>
                <w:kern w:val="0"/>
                <w:szCs w:val="21"/>
              </w:rPr>
            </w:pPr>
          </w:p>
          <w:p w14:paraId="4D9CC8BC" w14:textId="77777777" w:rsidR="00C00A54" w:rsidRDefault="00C00A54">
            <w:pPr>
              <w:snapToGrid w:val="0"/>
              <w:spacing w:line="400" w:lineRule="exact"/>
              <w:jc w:val="center"/>
              <w:rPr>
                <w:rFonts w:ascii="宋体" w:hAnsi="宋体"/>
                <w:kern w:val="0"/>
                <w:szCs w:val="21"/>
              </w:rPr>
            </w:pPr>
          </w:p>
          <w:p w14:paraId="3198683E" w14:textId="77777777" w:rsidR="00C00A54" w:rsidRDefault="00C00A54">
            <w:pPr>
              <w:snapToGrid w:val="0"/>
              <w:spacing w:line="400" w:lineRule="exact"/>
              <w:jc w:val="center"/>
              <w:rPr>
                <w:rFonts w:ascii="宋体" w:hAnsi="宋体"/>
                <w:kern w:val="0"/>
                <w:szCs w:val="21"/>
              </w:rPr>
            </w:pPr>
          </w:p>
          <w:p w14:paraId="0D2C5F5D" w14:textId="77777777" w:rsidR="00C00A54" w:rsidRDefault="00C00A54">
            <w:pPr>
              <w:snapToGrid w:val="0"/>
              <w:spacing w:line="400" w:lineRule="exact"/>
              <w:jc w:val="center"/>
              <w:rPr>
                <w:rFonts w:ascii="宋体" w:hAnsi="宋体"/>
                <w:kern w:val="0"/>
                <w:szCs w:val="21"/>
              </w:rPr>
            </w:pPr>
          </w:p>
          <w:p w14:paraId="15FD89ED" w14:textId="77777777" w:rsidR="00C00A54" w:rsidRDefault="00C00A54">
            <w:pPr>
              <w:snapToGrid w:val="0"/>
              <w:spacing w:line="400" w:lineRule="exact"/>
              <w:jc w:val="center"/>
              <w:rPr>
                <w:rFonts w:ascii="宋体" w:hAnsi="宋体"/>
                <w:kern w:val="0"/>
                <w:szCs w:val="21"/>
              </w:rPr>
            </w:pPr>
          </w:p>
          <w:p w14:paraId="4150BDEF" w14:textId="77777777" w:rsidR="00C00A54" w:rsidRDefault="00C00A54">
            <w:pPr>
              <w:snapToGrid w:val="0"/>
              <w:spacing w:line="400" w:lineRule="exact"/>
              <w:jc w:val="center"/>
              <w:rPr>
                <w:rFonts w:ascii="宋体" w:hAnsi="宋体"/>
                <w:kern w:val="0"/>
                <w:szCs w:val="21"/>
              </w:rPr>
            </w:pPr>
          </w:p>
          <w:p w14:paraId="362D5093" w14:textId="77777777" w:rsidR="00C00A54" w:rsidRDefault="00C00A54">
            <w:pPr>
              <w:snapToGrid w:val="0"/>
              <w:spacing w:line="400" w:lineRule="exact"/>
              <w:jc w:val="center"/>
              <w:rPr>
                <w:rFonts w:ascii="宋体" w:hAnsi="宋体"/>
                <w:kern w:val="0"/>
                <w:szCs w:val="21"/>
              </w:rPr>
            </w:pPr>
          </w:p>
          <w:p w14:paraId="7CFCB517" w14:textId="77777777" w:rsidR="00C00A54" w:rsidRDefault="00C00A54">
            <w:pPr>
              <w:snapToGrid w:val="0"/>
              <w:spacing w:line="400" w:lineRule="exact"/>
              <w:jc w:val="center"/>
              <w:rPr>
                <w:rFonts w:ascii="宋体" w:hAnsi="宋体"/>
                <w:kern w:val="0"/>
                <w:szCs w:val="21"/>
              </w:rPr>
            </w:pPr>
          </w:p>
          <w:p w14:paraId="6FBDEA28" w14:textId="77777777" w:rsidR="00C00A54" w:rsidRDefault="00C00A54">
            <w:pPr>
              <w:snapToGrid w:val="0"/>
              <w:spacing w:line="400" w:lineRule="exact"/>
              <w:jc w:val="center"/>
              <w:rPr>
                <w:rFonts w:ascii="宋体" w:hAnsi="宋体"/>
                <w:kern w:val="0"/>
                <w:szCs w:val="21"/>
              </w:rPr>
            </w:pPr>
          </w:p>
          <w:p w14:paraId="2262DF28" w14:textId="77777777" w:rsidR="00C00A54" w:rsidRDefault="00C00A54">
            <w:pPr>
              <w:snapToGrid w:val="0"/>
              <w:spacing w:line="400" w:lineRule="exact"/>
              <w:jc w:val="center"/>
              <w:rPr>
                <w:rFonts w:ascii="宋体" w:hAnsi="宋体"/>
                <w:kern w:val="0"/>
                <w:szCs w:val="21"/>
              </w:rPr>
            </w:pPr>
          </w:p>
          <w:p w14:paraId="4EDFA6FE" w14:textId="77777777" w:rsidR="00C00A54" w:rsidRDefault="00C00A54">
            <w:pPr>
              <w:snapToGrid w:val="0"/>
              <w:spacing w:line="400" w:lineRule="exact"/>
              <w:jc w:val="center"/>
              <w:rPr>
                <w:rFonts w:ascii="宋体" w:hAnsi="宋体"/>
                <w:kern w:val="0"/>
                <w:szCs w:val="21"/>
              </w:rPr>
            </w:pPr>
          </w:p>
          <w:p w14:paraId="63EDE8A4" w14:textId="77777777" w:rsidR="00C00A54" w:rsidRDefault="00C00A54">
            <w:pPr>
              <w:snapToGrid w:val="0"/>
              <w:spacing w:line="400" w:lineRule="exact"/>
              <w:jc w:val="center"/>
              <w:rPr>
                <w:rFonts w:ascii="宋体" w:hAnsi="宋体"/>
                <w:kern w:val="0"/>
                <w:szCs w:val="21"/>
              </w:rPr>
            </w:pPr>
          </w:p>
          <w:p w14:paraId="55B67742" w14:textId="77777777" w:rsidR="00C00A54" w:rsidRDefault="00C00A54">
            <w:pPr>
              <w:snapToGrid w:val="0"/>
              <w:spacing w:line="400" w:lineRule="exact"/>
              <w:jc w:val="center"/>
              <w:rPr>
                <w:rFonts w:ascii="宋体" w:hAnsi="宋体"/>
                <w:kern w:val="0"/>
                <w:szCs w:val="21"/>
              </w:rPr>
            </w:pPr>
          </w:p>
          <w:p w14:paraId="36FFB138" w14:textId="77777777" w:rsidR="00C00A54" w:rsidRDefault="00C00A54">
            <w:pPr>
              <w:snapToGrid w:val="0"/>
              <w:spacing w:line="400" w:lineRule="exact"/>
              <w:jc w:val="center"/>
              <w:rPr>
                <w:rFonts w:ascii="宋体" w:hAnsi="宋体"/>
                <w:kern w:val="0"/>
                <w:szCs w:val="21"/>
              </w:rPr>
            </w:pPr>
          </w:p>
          <w:p w14:paraId="5EB89A6E" w14:textId="77777777" w:rsidR="00C00A54" w:rsidRDefault="00C00A54">
            <w:pPr>
              <w:snapToGrid w:val="0"/>
              <w:spacing w:line="400" w:lineRule="exact"/>
              <w:jc w:val="center"/>
              <w:rPr>
                <w:rFonts w:ascii="宋体" w:hAnsi="宋体"/>
                <w:kern w:val="0"/>
                <w:szCs w:val="21"/>
              </w:rPr>
            </w:pPr>
          </w:p>
          <w:p w14:paraId="28BCFDD4" w14:textId="77777777" w:rsidR="00C00A54" w:rsidRDefault="00C00A54">
            <w:pPr>
              <w:snapToGrid w:val="0"/>
              <w:spacing w:line="400" w:lineRule="exact"/>
              <w:jc w:val="center"/>
              <w:rPr>
                <w:rFonts w:ascii="宋体" w:hAnsi="宋体"/>
                <w:kern w:val="0"/>
                <w:szCs w:val="21"/>
              </w:rPr>
            </w:pPr>
          </w:p>
          <w:p w14:paraId="054A4E46" w14:textId="77777777" w:rsidR="00C00A54" w:rsidRDefault="00C00A54">
            <w:pPr>
              <w:snapToGrid w:val="0"/>
              <w:spacing w:line="400" w:lineRule="exact"/>
              <w:jc w:val="center"/>
              <w:rPr>
                <w:rFonts w:ascii="宋体" w:hAnsi="宋体"/>
                <w:kern w:val="0"/>
                <w:szCs w:val="21"/>
              </w:rPr>
            </w:pPr>
          </w:p>
          <w:p w14:paraId="04965F73" w14:textId="77777777" w:rsidR="00C00A54" w:rsidRDefault="00C00A54">
            <w:pPr>
              <w:snapToGrid w:val="0"/>
              <w:spacing w:line="400" w:lineRule="exact"/>
              <w:jc w:val="center"/>
              <w:rPr>
                <w:rFonts w:ascii="宋体" w:hAnsi="宋体"/>
                <w:kern w:val="0"/>
                <w:szCs w:val="21"/>
              </w:rPr>
            </w:pPr>
          </w:p>
          <w:p w14:paraId="6800C2D1" w14:textId="77777777" w:rsidR="00C00A54" w:rsidRDefault="00C00A54">
            <w:pPr>
              <w:snapToGrid w:val="0"/>
              <w:spacing w:line="400" w:lineRule="exact"/>
              <w:jc w:val="center"/>
              <w:rPr>
                <w:rFonts w:ascii="宋体" w:hAnsi="宋体"/>
                <w:kern w:val="0"/>
                <w:szCs w:val="21"/>
              </w:rPr>
            </w:pPr>
          </w:p>
          <w:p w14:paraId="21744873" w14:textId="77777777" w:rsidR="00C00A54" w:rsidRDefault="00C00A54">
            <w:pPr>
              <w:snapToGrid w:val="0"/>
              <w:spacing w:line="400" w:lineRule="exact"/>
              <w:jc w:val="center"/>
              <w:rPr>
                <w:rFonts w:ascii="宋体" w:hAnsi="宋体"/>
                <w:kern w:val="0"/>
                <w:szCs w:val="21"/>
              </w:rPr>
            </w:pPr>
          </w:p>
          <w:p w14:paraId="63C2294A" w14:textId="77777777" w:rsidR="00C00A54" w:rsidRDefault="00C00A54">
            <w:pPr>
              <w:snapToGrid w:val="0"/>
              <w:spacing w:line="400" w:lineRule="exact"/>
              <w:jc w:val="center"/>
              <w:rPr>
                <w:rFonts w:ascii="宋体" w:hAnsi="宋体"/>
                <w:kern w:val="0"/>
                <w:szCs w:val="21"/>
              </w:rPr>
            </w:pPr>
          </w:p>
          <w:p w14:paraId="68654EB3" w14:textId="77777777" w:rsidR="00C00A54" w:rsidRDefault="00C00A54">
            <w:pPr>
              <w:snapToGrid w:val="0"/>
              <w:spacing w:line="400" w:lineRule="exact"/>
              <w:jc w:val="center"/>
              <w:rPr>
                <w:rFonts w:ascii="宋体" w:hAnsi="宋体"/>
                <w:kern w:val="0"/>
                <w:szCs w:val="21"/>
              </w:rPr>
            </w:pPr>
          </w:p>
          <w:p w14:paraId="56B32161"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1</w:t>
            </w:r>
            <w:r>
              <w:rPr>
                <w:rFonts w:ascii="宋体" w:hAnsi="宋体"/>
                <w:kern w:val="0"/>
                <w:szCs w:val="21"/>
              </w:rPr>
              <w:t>.4.1</w:t>
            </w:r>
          </w:p>
          <w:p w14:paraId="6AE93451" w14:textId="77777777" w:rsidR="00C00A54" w:rsidRDefault="00C00A54">
            <w:pPr>
              <w:snapToGrid w:val="0"/>
              <w:spacing w:line="400" w:lineRule="exact"/>
              <w:jc w:val="center"/>
              <w:rPr>
                <w:rFonts w:ascii="宋体" w:hAnsi="宋体"/>
                <w:kern w:val="0"/>
                <w:szCs w:val="21"/>
              </w:rPr>
            </w:pPr>
          </w:p>
          <w:p w14:paraId="436F2E44" w14:textId="77777777" w:rsidR="00C00A54" w:rsidRDefault="00C00A54">
            <w:pPr>
              <w:snapToGrid w:val="0"/>
              <w:spacing w:line="400" w:lineRule="exact"/>
              <w:jc w:val="center"/>
              <w:rPr>
                <w:rFonts w:ascii="宋体" w:hAnsi="宋体"/>
                <w:kern w:val="0"/>
                <w:szCs w:val="21"/>
              </w:rPr>
            </w:pPr>
          </w:p>
          <w:p w14:paraId="10524697" w14:textId="77777777" w:rsidR="00C00A54" w:rsidRDefault="00C00A54">
            <w:pPr>
              <w:snapToGrid w:val="0"/>
              <w:spacing w:line="400" w:lineRule="exact"/>
              <w:rPr>
                <w:rFonts w:ascii="宋体" w:hAnsi="宋体"/>
                <w:kern w:val="0"/>
                <w:szCs w:val="21"/>
              </w:rPr>
            </w:pPr>
          </w:p>
        </w:tc>
        <w:tc>
          <w:tcPr>
            <w:tcW w:w="1754" w:type="dxa"/>
            <w:vAlign w:val="center"/>
          </w:tcPr>
          <w:p w14:paraId="01711126" w14:textId="77777777" w:rsidR="00C00A54" w:rsidRDefault="00C00A54">
            <w:pPr>
              <w:snapToGrid w:val="0"/>
              <w:spacing w:line="400" w:lineRule="exact"/>
              <w:jc w:val="center"/>
              <w:rPr>
                <w:rFonts w:ascii="宋体" w:hAnsi="宋体" w:cs="宋体"/>
                <w:kern w:val="0"/>
                <w:szCs w:val="21"/>
              </w:rPr>
            </w:pPr>
          </w:p>
          <w:p w14:paraId="29EB3F2A" w14:textId="77777777" w:rsidR="00C00A54" w:rsidRDefault="00C00A54">
            <w:pPr>
              <w:snapToGrid w:val="0"/>
              <w:spacing w:line="400" w:lineRule="exact"/>
              <w:jc w:val="center"/>
              <w:rPr>
                <w:rFonts w:ascii="宋体" w:hAnsi="宋体" w:cs="宋体"/>
                <w:kern w:val="0"/>
                <w:szCs w:val="21"/>
              </w:rPr>
            </w:pPr>
          </w:p>
          <w:p w14:paraId="5261E853" w14:textId="77777777" w:rsidR="00C00A54" w:rsidRDefault="00C00A54">
            <w:pPr>
              <w:snapToGrid w:val="0"/>
              <w:spacing w:line="400" w:lineRule="exact"/>
              <w:jc w:val="center"/>
              <w:rPr>
                <w:rFonts w:ascii="宋体" w:hAnsi="宋体" w:cs="宋体"/>
                <w:kern w:val="0"/>
                <w:szCs w:val="21"/>
              </w:rPr>
            </w:pPr>
          </w:p>
          <w:p w14:paraId="0E0AFFF5" w14:textId="77777777" w:rsidR="00C00A54" w:rsidRDefault="00C00A54">
            <w:pPr>
              <w:snapToGrid w:val="0"/>
              <w:spacing w:line="400" w:lineRule="exact"/>
              <w:jc w:val="center"/>
              <w:rPr>
                <w:rFonts w:ascii="宋体" w:hAnsi="宋体" w:cs="宋体"/>
                <w:kern w:val="0"/>
                <w:szCs w:val="21"/>
              </w:rPr>
            </w:pPr>
          </w:p>
          <w:p w14:paraId="5F2B21A6" w14:textId="77777777" w:rsidR="00C00A54" w:rsidRDefault="00C00A54">
            <w:pPr>
              <w:snapToGrid w:val="0"/>
              <w:spacing w:line="400" w:lineRule="exact"/>
              <w:jc w:val="center"/>
              <w:rPr>
                <w:rFonts w:ascii="宋体" w:hAnsi="宋体" w:cs="宋体"/>
                <w:kern w:val="0"/>
                <w:szCs w:val="21"/>
              </w:rPr>
            </w:pPr>
          </w:p>
          <w:p w14:paraId="72374EF6" w14:textId="77777777" w:rsidR="00C00A54" w:rsidRDefault="00C00A54">
            <w:pPr>
              <w:snapToGrid w:val="0"/>
              <w:spacing w:line="400" w:lineRule="exact"/>
              <w:jc w:val="center"/>
              <w:rPr>
                <w:rFonts w:ascii="宋体" w:hAnsi="宋体" w:cs="宋体"/>
                <w:kern w:val="0"/>
                <w:szCs w:val="21"/>
              </w:rPr>
            </w:pPr>
          </w:p>
          <w:p w14:paraId="0DAC29D3" w14:textId="77777777" w:rsidR="00C00A54" w:rsidRDefault="00C00A54">
            <w:pPr>
              <w:snapToGrid w:val="0"/>
              <w:spacing w:line="400" w:lineRule="exact"/>
              <w:jc w:val="center"/>
              <w:rPr>
                <w:rFonts w:ascii="宋体" w:hAnsi="宋体" w:cs="宋体"/>
                <w:kern w:val="0"/>
                <w:szCs w:val="21"/>
              </w:rPr>
            </w:pPr>
          </w:p>
          <w:p w14:paraId="03ACCF7C" w14:textId="77777777" w:rsidR="00C00A54" w:rsidRDefault="00C00A54">
            <w:pPr>
              <w:snapToGrid w:val="0"/>
              <w:spacing w:line="400" w:lineRule="exact"/>
              <w:jc w:val="center"/>
              <w:rPr>
                <w:rFonts w:ascii="宋体" w:hAnsi="宋体" w:cs="宋体"/>
                <w:kern w:val="0"/>
                <w:szCs w:val="21"/>
              </w:rPr>
            </w:pPr>
          </w:p>
          <w:p w14:paraId="53944345" w14:textId="77777777" w:rsidR="00C00A54" w:rsidRDefault="00C00A54">
            <w:pPr>
              <w:snapToGrid w:val="0"/>
              <w:spacing w:line="400" w:lineRule="exact"/>
              <w:jc w:val="center"/>
              <w:rPr>
                <w:rFonts w:ascii="宋体" w:hAnsi="宋体" w:cs="宋体"/>
                <w:kern w:val="0"/>
                <w:szCs w:val="21"/>
              </w:rPr>
            </w:pPr>
          </w:p>
          <w:p w14:paraId="508D9F41" w14:textId="77777777" w:rsidR="00C00A54" w:rsidRDefault="00C00A54">
            <w:pPr>
              <w:snapToGrid w:val="0"/>
              <w:spacing w:line="400" w:lineRule="exact"/>
              <w:jc w:val="center"/>
              <w:rPr>
                <w:rFonts w:ascii="宋体" w:hAnsi="宋体" w:cs="宋体"/>
                <w:kern w:val="0"/>
                <w:szCs w:val="21"/>
              </w:rPr>
            </w:pPr>
          </w:p>
          <w:p w14:paraId="1DB34F56" w14:textId="77777777" w:rsidR="00C00A54" w:rsidRDefault="00C00A54">
            <w:pPr>
              <w:snapToGrid w:val="0"/>
              <w:spacing w:line="400" w:lineRule="exact"/>
              <w:jc w:val="center"/>
              <w:rPr>
                <w:rFonts w:ascii="宋体" w:hAnsi="宋体" w:cs="宋体"/>
                <w:kern w:val="0"/>
                <w:szCs w:val="21"/>
              </w:rPr>
            </w:pPr>
          </w:p>
          <w:p w14:paraId="1156AAC3" w14:textId="77777777" w:rsidR="00C00A54" w:rsidRDefault="00C00A54">
            <w:pPr>
              <w:snapToGrid w:val="0"/>
              <w:spacing w:line="400" w:lineRule="exact"/>
              <w:jc w:val="center"/>
              <w:rPr>
                <w:rFonts w:ascii="宋体" w:hAnsi="宋体" w:cs="宋体"/>
                <w:kern w:val="0"/>
                <w:szCs w:val="21"/>
              </w:rPr>
            </w:pPr>
          </w:p>
          <w:p w14:paraId="362D3E84" w14:textId="77777777" w:rsidR="00C00A54" w:rsidRDefault="00C00A54">
            <w:pPr>
              <w:snapToGrid w:val="0"/>
              <w:spacing w:line="400" w:lineRule="exact"/>
              <w:jc w:val="center"/>
              <w:rPr>
                <w:rFonts w:ascii="宋体" w:hAnsi="宋体" w:cs="宋体"/>
                <w:kern w:val="0"/>
                <w:szCs w:val="21"/>
              </w:rPr>
            </w:pPr>
          </w:p>
          <w:p w14:paraId="2B65E593" w14:textId="77777777" w:rsidR="00C00A54" w:rsidRDefault="00C00A54">
            <w:pPr>
              <w:snapToGrid w:val="0"/>
              <w:spacing w:line="400" w:lineRule="exact"/>
              <w:jc w:val="center"/>
              <w:rPr>
                <w:rFonts w:ascii="宋体" w:hAnsi="宋体" w:cs="宋体"/>
                <w:kern w:val="0"/>
                <w:szCs w:val="21"/>
              </w:rPr>
            </w:pPr>
          </w:p>
          <w:p w14:paraId="60BF0A76" w14:textId="77777777" w:rsidR="00C00A54" w:rsidRDefault="00C00A54">
            <w:pPr>
              <w:snapToGrid w:val="0"/>
              <w:spacing w:line="400" w:lineRule="exact"/>
              <w:jc w:val="center"/>
              <w:rPr>
                <w:rFonts w:ascii="宋体" w:hAnsi="宋体" w:cs="宋体"/>
                <w:kern w:val="0"/>
                <w:szCs w:val="21"/>
              </w:rPr>
            </w:pPr>
          </w:p>
          <w:p w14:paraId="5A1FDBE3" w14:textId="77777777" w:rsidR="00C00A54" w:rsidRDefault="00C00A54">
            <w:pPr>
              <w:snapToGrid w:val="0"/>
              <w:spacing w:line="400" w:lineRule="exact"/>
              <w:jc w:val="center"/>
              <w:rPr>
                <w:rFonts w:ascii="宋体" w:hAnsi="宋体" w:cs="宋体"/>
                <w:kern w:val="0"/>
                <w:szCs w:val="21"/>
              </w:rPr>
            </w:pPr>
          </w:p>
          <w:p w14:paraId="42F394AA" w14:textId="77777777" w:rsidR="00C00A54" w:rsidRDefault="00C00A54">
            <w:pPr>
              <w:snapToGrid w:val="0"/>
              <w:spacing w:line="400" w:lineRule="exact"/>
              <w:jc w:val="center"/>
              <w:rPr>
                <w:rFonts w:ascii="宋体" w:hAnsi="宋体" w:cs="宋体"/>
                <w:kern w:val="0"/>
                <w:szCs w:val="21"/>
              </w:rPr>
            </w:pPr>
          </w:p>
          <w:p w14:paraId="5DCF0F8B" w14:textId="77777777" w:rsidR="00C00A54" w:rsidRDefault="00C00A54">
            <w:pPr>
              <w:snapToGrid w:val="0"/>
              <w:spacing w:line="400" w:lineRule="exact"/>
              <w:jc w:val="center"/>
              <w:rPr>
                <w:rFonts w:ascii="宋体" w:hAnsi="宋体" w:cs="宋体"/>
                <w:kern w:val="0"/>
                <w:szCs w:val="21"/>
              </w:rPr>
            </w:pPr>
          </w:p>
          <w:p w14:paraId="0B3B73C0" w14:textId="77777777" w:rsidR="00C00A54" w:rsidRDefault="00C00A54">
            <w:pPr>
              <w:snapToGrid w:val="0"/>
              <w:spacing w:line="400" w:lineRule="exact"/>
              <w:jc w:val="center"/>
              <w:rPr>
                <w:rFonts w:ascii="宋体" w:hAnsi="宋体" w:cs="宋体"/>
                <w:kern w:val="0"/>
                <w:szCs w:val="21"/>
              </w:rPr>
            </w:pPr>
          </w:p>
          <w:p w14:paraId="5A97D01A" w14:textId="77777777" w:rsidR="00C00A54" w:rsidRDefault="007A776F">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14:paraId="2814E4B2" w14:textId="77777777" w:rsidR="00C00A54" w:rsidRDefault="00C00A54">
            <w:pPr>
              <w:snapToGrid w:val="0"/>
              <w:spacing w:line="400" w:lineRule="exact"/>
              <w:jc w:val="center"/>
              <w:rPr>
                <w:rFonts w:ascii="宋体" w:hAnsi="宋体" w:cs="宋体"/>
                <w:kern w:val="0"/>
                <w:szCs w:val="21"/>
              </w:rPr>
            </w:pPr>
          </w:p>
          <w:p w14:paraId="6E1DCCFE" w14:textId="77777777" w:rsidR="00C00A54" w:rsidRDefault="00C00A54">
            <w:pPr>
              <w:snapToGrid w:val="0"/>
              <w:spacing w:line="400" w:lineRule="exact"/>
              <w:jc w:val="center"/>
              <w:rPr>
                <w:rFonts w:ascii="宋体" w:hAnsi="宋体" w:cs="宋体"/>
                <w:kern w:val="0"/>
                <w:szCs w:val="21"/>
              </w:rPr>
            </w:pPr>
          </w:p>
          <w:p w14:paraId="744A1C13" w14:textId="77777777" w:rsidR="00C00A54" w:rsidRDefault="00C00A54">
            <w:pPr>
              <w:snapToGrid w:val="0"/>
              <w:spacing w:line="400" w:lineRule="exact"/>
              <w:jc w:val="center"/>
              <w:rPr>
                <w:rFonts w:ascii="宋体" w:hAnsi="宋体" w:cs="宋体"/>
                <w:kern w:val="0"/>
                <w:szCs w:val="21"/>
              </w:rPr>
            </w:pPr>
          </w:p>
          <w:p w14:paraId="08349DBC" w14:textId="77777777" w:rsidR="00C00A54" w:rsidRDefault="00C00A54">
            <w:pPr>
              <w:snapToGrid w:val="0"/>
              <w:spacing w:line="400" w:lineRule="exact"/>
              <w:jc w:val="center"/>
              <w:rPr>
                <w:rFonts w:ascii="宋体" w:hAnsi="宋体" w:cs="宋体"/>
                <w:kern w:val="0"/>
                <w:szCs w:val="21"/>
              </w:rPr>
            </w:pPr>
          </w:p>
          <w:p w14:paraId="2C4A1E2A" w14:textId="77777777" w:rsidR="00C00A54" w:rsidRDefault="00C00A54">
            <w:pPr>
              <w:snapToGrid w:val="0"/>
              <w:spacing w:line="400" w:lineRule="exact"/>
              <w:jc w:val="center"/>
              <w:rPr>
                <w:rFonts w:ascii="宋体" w:hAnsi="宋体" w:cs="宋体"/>
                <w:kern w:val="0"/>
                <w:szCs w:val="21"/>
              </w:rPr>
            </w:pPr>
          </w:p>
          <w:p w14:paraId="3090EA92" w14:textId="77777777" w:rsidR="00C00A54" w:rsidRDefault="00C00A54">
            <w:pPr>
              <w:snapToGrid w:val="0"/>
              <w:spacing w:line="400" w:lineRule="exact"/>
              <w:jc w:val="center"/>
              <w:rPr>
                <w:rFonts w:ascii="宋体" w:hAnsi="宋体" w:cs="宋体"/>
                <w:kern w:val="0"/>
                <w:szCs w:val="21"/>
              </w:rPr>
            </w:pPr>
          </w:p>
          <w:p w14:paraId="3CBEF2EF" w14:textId="77777777" w:rsidR="00C00A54" w:rsidRDefault="00C00A54">
            <w:pPr>
              <w:snapToGrid w:val="0"/>
              <w:spacing w:line="400" w:lineRule="exact"/>
              <w:jc w:val="center"/>
              <w:rPr>
                <w:rFonts w:ascii="宋体" w:hAnsi="宋体" w:cs="宋体"/>
                <w:kern w:val="0"/>
                <w:szCs w:val="21"/>
              </w:rPr>
            </w:pPr>
          </w:p>
          <w:p w14:paraId="4FC0262B" w14:textId="77777777" w:rsidR="00C00A54" w:rsidRDefault="00C00A54">
            <w:pPr>
              <w:snapToGrid w:val="0"/>
              <w:spacing w:line="400" w:lineRule="exact"/>
              <w:jc w:val="center"/>
              <w:rPr>
                <w:rFonts w:ascii="宋体" w:hAnsi="宋体" w:cs="宋体"/>
                <w:kern w:val="0"/>
                <w:szCs w:val="21"/>
              </w:rPr>
            </w:pPr>
          </w:p>
          <w:p w14:paraId="4A1CA1C7" w14:textId="77777777" w:rsidR="00C00A54" w:rsidRDefault="00C00A54">
            <w:pPr>
              <w:snapToGrid w:val="0"/>
              <w:spacing w:line="400" w:lineRule="exact"/>
              <w:jc w:val="center"/>
              <w:rPr>
                <w:rFonts w:ascii="宋体" w:hAnsi="宋体" w:cs="宋体"/>
                <w:kern w:val="0"/>
                <w:szCs w:val="21"/>
              </w:rPr>
            </w:pPr>
          </w:p>
          <w:p w14:paraId="49FC1A47" w14:textId="77777777" w:rsidR="00C00A54" w:rsidRDefault="00C00A54">
            <w:pPr>
              <w:snapToGrid w:val="0"/>
              <w:spacing w:line="400" w:lineRule="exact"/>
              <w:jc w:val="center"/>
              <w:rPr>
                <w:rFonts w:ascii="宋体" w:hAnsi="宋体" w:cs="宋体"/>
                <w:kern w:val="0"/>
                <w:szCs w:val="21"/>
              </w:rPr>
            </w:pPr>
          </w:p>
          <w:p w14:paraId="62FB80E6" w14:textId="77777777" w:rsidR="00C00A54" w:rsidRDefault="00C00A54">
            <w:pPr>
              <w:snapToGrid w:val="0"/>
              <w:spacing w:line="400" w:lineRule="exact"/>
              <w:jc w:val="center"/>
              <w:rPr>
                <w:rFonts w:ascii="宋体" w:hAnsi="宋体" w:cs="宋体"/>
                <w:kern w:val="0"/>
                <w:szCs w:val="21"/>
              </w:rPr>
            </w:pPr>
          </w:p>
          <w:p w14:paraId="3AFCC9E7" w14:textId="77777777" w:rsidR="00C00A54" w:rsidRDefault="00C00A54">
            <w:pPr>
              <w:snapToGrid w:val="0"/>
              <w:spacing w:line="400" w:lineRule="exact"/>
              <w:jc w:val="center"/>
              <w:rPr>
                <w:rFonts w:ascii="宋体" w:hAnsi="宋体" w:cs="宋体"/>
                <w:kern w:val="0"/>
                <w:szCs w:val="21"/>
              </w:rPr>
            </w:pPr>
          </w:p>
          <w:p w14:paraId="2734429C" w14:textId="77777777" w:rsidR="00C00A54" w:rsidRDefault="00C00A54">
            <w:pPr>
              <w:snapToGrid w:val="0"/>
              <w:spacing w:line="400" w:lineRule="exact"/>
              <w:jc w:val="center"/>
              <w:rPr>
                <w:rFonts w:ascii="宋体" w:hAnsi="宋体" w:cs="宋体"/>
                <w:kern w:val="0"/>
                <w:szCs w:val="21"/>
              </w:rPr>
            </w:pPr>
          </w:p>
          <w:p w14:paraId="50A2B512" w14:textId="77777777" w:rsidR="00C00A54" w:rsidRDefault="00C00A54">
            <w:pPr>
              <w:snapToGrid w:val="0"/>
              <w:spacing w:line="400" w:lineRule="exact"/>
              <w:jc w:val="center"/>
              <w:rPr>
                <w:rFonts w:ascii="宋体" w:hAnsi="宋体" w:cs="宋体"/>
                <w:kern w:val="0"/>
                <w:szCs w:val="21"/>
              </w:rPr>
            </w:pPr>
          </w:p>
          <w:p w14:paraId="71CCFE17" w14:textId="77777777" w:rsidR="00C00A54" w:rsidRDefault="00C00A54">
            <w:pPr>
              <w:snapToGrid w:val="0"/>
              <w:spacing w:line="400" w:lineRule="exact"/>
              <w:jc w:val="center"/>
              <w:rPr>
                <w:rFonts w:ascii="宋体" w:hAnsi="宋体" w:cs="宋体"/>
                <w:kern w:val="0"/>
                <w:szCs w:val="21"/>
              </w:rPr>
            </w:pPr>
          </w:p>
          <w:p w14:paraId="4EDE412C" w14:textId="77777777" w:rsidR="00C00A54" w:rsidRDefault="00C00A54">
            <w:pPr>
              <w:snapToGrid w:val="0"/>
              <w:spacing w:line="400" w:lineRule="exact"/>
              <w:jc w:val="center"/>
              <w:rPr>
                <w:rFonts w:ascii="宋体" w:hAnsi="宋体" w:cs="宋体"/>
                <w:kern w:val="0"/>
                <w:szCs w:val="21"/>
              </w:rPr>
            </w:pPr>
          </w:p>
          <w:p w14:paraId="73A1FDA7" w14:textId="77777777" w:rsidR="00C00A54" w:rsidRDefault="00C00A54">
            <w:pPr>
              <w:snapToGrid w:val="0"/>
              <w:spacing w:line="400" w:lineRule="exact"/>
              <w:jc w:val="center"/>
              <w:rPr>
                <w:rFonts w:ascii="宋体" w:hAnsi="宋体" w:cs="宋体"/>
                <w:kern w:val="0"/>
                <w:szCs w:val="21"/>
              </w:rPr>
            </w:pPr>
          </w:p>
          <w:p w14:paraId="5AEFADBF" w14:textId="77777777" w:rsidR="00C00A54" w:rsidRDefault="00C00A54">
            <w:pPr>
              <w:snapToGrid w:val="0"/>
              <w:spacing w:line="400" w:lineRule="exact"/>
              <w:jc w:val="center"/>
              <w:rPr>
                <w:rFonts w:ascii="宋体" w:hAnsi="宋体" w:cs="宋体"/>
                <w:kern w:val="0"/>
                <w:szCs w:val="21"/>
              </w:rPr>
            </w:pPr>
          </w:p>
          <w:p w14:paraId="74B22438" w14:textId="77777777" w:rsidR="00C00A54" w:rsidRDefault="00C00A54">
            <w:pPr>
              <w:snapToGrid w:val="0"/>
              <w:spacing w:line="400" w:lineRule="exact"/>
              <w:jc w:val="center"/>
              <w:rPr>
                <w:rFonts w:ascii="宋体" w:hAnsi="宋体" w:cs="宋体"/>
                <w:kern w:val="0"/>
                <w:szCs w:val="21"/>
              </w:rPr>
            </w:pPr>
          </w:p>
          <w:p w14:paraId="2EF5B4CC" w14:textId="77777777" w:rsidR="00C00A54" w:rsidRDefault="00C00A54">
            <w:pPr>
              <w:snapToGrid w:val="0"/>
              <w:spacing w:line="400" w:lineRule="exact"/>
              <w:jc w:val="center"/>
              <w:rPr>
                <w:rFonts w:ascii="宋体" w:hAnsi="宋体" w:cs="宋体"/>
                <w:kern w:val="0"/>
                <w:szCs w:val="21"/>
              </w:rPr>
            </w:pPr>
          </w:p>
          <w:p w14:paraId="0D712C49" w14:textId="77777777" w:rsidR="00C00A54" w:rsidRDefault="00C00A54">
            <w:pPr>
              <w:snapToGrid w:val="0"/>
              <w:spacing w:line="400" w:lineRule="exact"/>
              <w:jc w:val="center"/>
              <w:rPr>
                <w:rFonts w:ascii="宋体" w:hAnsi="宋体" w:cs="宋体"/>
                <w:kern w:val="0"/>
                <w:szCs w:val="21"/>
              </w:rPr>
            </w:pPr>
          </w:p>
          <w:p w14:paraId="75EAD419" w14:textId="77777777" w:rsidR="00C00A54" w:rsidRDefault="007A776F">
            <w:pPr>
              <w:snapToGrid w:val="0"/>
              <w:spacing w:line="400" w:lineRule="exact"/>
              <w:jc w:val="center"/>
              <w:rPr>
                <w:rFonts w:ascii="宋体" w:hAnsi="宋体" w:cs="宋体"/>
                <w:kern w:val="0"/>
                <w:szCs w:val="21"/>
              </w:rPr>
            </w:pPr>
            <w:r>
              <w:rPr>
                <w:rFonts w:ascii="宋体" w:hAnsi="宋体" w:cs="宋体" w:hint="eastAsia"/>
                <w:kern w:val="0"/>
                <w:szCs w:val="21"/>
              </w:rPr>
              <w:t>投标人资质条件、能力和信誉</w:t>
            </w:r>
          </w:p>
          <w:p w14:paraId="03D7E9A7" w14:textId="77777777" w:rsidR="00C00A54" w:rsidRDefault="00C00A54">
            <w:pPr>
              <w:snapToGrid w:val="0"/>
              <w:spacing w:line="400" w:lineRule="exact"/>
              <w:jc w:val="center"/>
              <w:rPr>
                <w:rFonts w:ascii="宋体" w:hAnsi="宋体" w:cs="宋体"/>
                <w:kern w:val="0"/>
                <w:szCs w:val="21"/>
              </w:rPr>
            </w:pPr>
          </w:p>
          <w:p w14:paraId="0FD2278E" w14:textId="77777777" w:rsidR="00C00A54" w:rsidRDefault="00C00A54">
            <w:pPr>
              <w:snapToGrid w:val="0"/>
              <w:spacing w:line="400" w:lineRule="exact"/>
              <w:jc w:val="center"/>
              <w:rPr>
                <w:rFonts w:ascii="宋体" w:hAnsi="宋体" w:cs="宋体"/>
                <w:kern w:val="0"/>
                <w:szCs w:val="21"/>
              </w:rPr>
            </w:pPr>
          </w:p>
          <w:p w14:paraId="2504929C" w14:textId="77777777" w:rsidR="00C00A54" w:rsidRDefault="00C00A54">
            <w:pPr>
              <w:snapToGrid w:val="0"/>
              <w:spacing w:line="400" w:lineRule="exact"/>
              <w:jc w:val="center"/>
              <w:rPr>
                <w:rFonts w:ascii="宋体" w:hAnsi="宋体" w:cs="宋体"/>
                <w:kern w:val="0"/>
                <w:szCs w:val="21"/>
              </w:rPr>
            </w:pPr>
          </w:p>
          <w:p w14:paraId="079ED12F" w14:textId="77777777" w:rsidR="00C00A54" w:rsidRDefault="00C00A54">
            <w:pPr>
              <w:snapToGrid w:val="0"/>
              <w:spacing w:line="400" w:lineRule="exact"/>
              <w:rPr>
                <w:rFonts w:ascii="宋体" w:hAnsi="宋体" w:cs="宋体"/>
                <w:kern w:val="0"/>
                <w:szCs w:val="21"/>
              </w:rPr>
            </w:pPr>
          </w:p>
          <w:p w14:paraId="7F0C0CC9" w14:textId="77777777" w:rsidR="00C00A54" w:rsidRDefault="00C00A54">
            <w:pPr>
              <w:snapToGrid w:val="0"/>
              <w:spacing w:line="400" w:lineRule="exact"/>
              <w:jc w:val="center"/>
              <w:rPr>
                <w:rFonts w:ascii="宋体" w:hAnsi="宋体" w:cs="宋体"/>
                <w:kern w:val="0"/>
                <w:szCs w:val="21"/>
              </w:rPr>
            </w:pPr>
          </w:p>
        </w:tc>
        <w:tc>
          <w:tcPr>
            <w:tcW w:w="6490" w:type="dxa"/>
            <w:vAlign w:val="center"/>
          </w:tcPr>
          <w:p w14:paraId="56CE9748" w14:textId="77777777" w:rsidR="00C00A54" w:rsidRDefault="007A776F">
            <w:pPr>
              <w:autoSpaceDE w:val="0"/>
              <w:autoSpaceDN w:val="0"/>
              <w:adjustRightInd w:val="0"/>
              <w:snapToGrid w:val="0"/>
              <w:spacing w:beforeLines="20" w:before="48" w:line="400" w:lineRule="exact"/>
              <w:ind w:firstLineChars="200" w:firstLine="420"/>
              <w:rPr>
                <w:rFonts w:ascii="宋体" w:hAnsi="宋体" w:cs="宋体"/>
                <w:snapToGrid w:val="0"/>
                <w:kern w:val="0"/>
                <w:szCs w:val="21"/>
              </w:rPr>
            </w:pPr>
            <w:bookmarkStart w:id="88" w:name="OLE_LINK1"/>
            <w:r>
              <w:rPr>
                <w:rFonts w:ascii="宋体" w:hAnsi="宋体" w:cs="宋体" w:hint="eastAsia"/>
                <w:szCs w:val="21"/>
              </w:rPr>
              <w:lastRenderedPageBreak/>
              <w:t>本次货物采购招标实行资格后审，须具备以下资质条件、能力和信誉</w:t>
            </w:r>
            <w:r>
              <w:rPr>
                <w:rFonts w:ascii="宋体" w:hAnsi="宋体" w:cs="宋体" w:hint="eastAsia"/>
                <w:snapToGrid w:val="0"/>
                <w:kern w:val="0"/>
                <w:szCs w:val="21"/>
              </w:rPr>
              <w:t>：</w:t>
            </w:r>
          </w:p>
          <w:bookmarkEnd w:id="88"/>
          <w:p w14:paraId="7A683E57" w14:textId="77777777" w:rsidR="00C00A54" w:rsidRDefault="007A776F">
            <w:pPr>
              <w:autoSpaceDE w:val="0"/>
              <w:autoSpaceDN w:val="0"/>
              <w:adjustRightInd w:val="0"/>
              <w:snapToGrid w:val="0"/>
              <w:spacing w:line="400" w:lineRule="exact"/>
              <w:ind w:firstLineChars="200" w:firstLine="422"/>
              <w:rPr>
                <w:rFonts w:ascii="宋体" w:hAnsi="宋体" w:cs="宋体"/>
                <w:b/>
                <w:bCs/>
                <w:iCs/>
                <w:szCs w:val="21"/>
              </w:rPr>
            </w:pPr>
            <w:r>
              <w:rPr>
                <w:rFonts w:ascii="宋体" w:hAnsi="宋体" w:cs="宋体" w:hint="eastAsia"/>
                <w:b/>
                <w:szCs w:val="21"/>
              </w:rPr>
              <w:t>1.独立法人资格和资质要求</w:t>
            </w:r>
          </w:p>
          <w:p w14:paraId="1E101255" w14:textId="77777777" w:rsidR="00C00A54" w:rsidRDefault="007A776F">
            <w:pPr>
              <w:autoSpaceDE w:val="0"/>
              <w:autoSpaceDN w:val="0"/>
              <w:adjustRightInd w:val="0"/>
              <w:snapToGrid w:val="0"/>
              <w:spacing w:line="400" w:lineRule="exact"/>
              <w:ind w:firstLineChars="200" w:firstLine="420"/>
            </w:pPr>
            <w:r>
              <w:rPr>
                <w:rFonts w:ascii="宋体" w:hAnsi="宋体"/>
                <w:szCs w:val="21"/>
              </w:rPr>
              <w:t>（</w:t>
            </w:r>
            <w:r>
              <w:rPr>
                <w:rFonts w:ascii="宋体" w:hAnsi="宋体" w:hint="eastAsia"/>
                <w:szCs w:val="21"/>
              </w:rPr>
              <w:t>1</w:t>
            </w:r>
            <w:r>
              <w:rPr>
                <w:rFonts w:ascii="宋体" w:hAnsi="宋体"/>
                <w:szCs w:val="21"/>
              </w:rPr>
              <w:t>）具备</w:t>
            </w:r>
            <w:r>
              <w:rPr>
                <w:rFonts w:ascii="宋体" w:hAnsi="宋体" w:hint="eastAsia"/>
                <w:szCs w:val="21"/>
              </w:rPr>
              <w:t>独立法人资格；</w:t>
            </w:r>
          </w:p>
          <w:p w14:paraId="09F01556" w14:textId="77777777" w:rsidR="00C00A54" w:rsidRDefault="007A776F">
            <w:pPr>
              <w:autoSpaceDE w:val="0"/>
              <w:autoSpaceDN w:val="0"/>
              <w:adjustRightInd w:val="0"/>
              <w:snapToGrid w:val="0"/>
              <w:spacing w:line="400" w:lineRule="exact"/>
              <w:ind w:firstLineChars="200" w:firstLine="420"/>
              <w:rPr>
                <w:rFonts w:ascii="宋体" w:hAnsi="宋体" w:cs="宋体"/>
                <w:szCs w:val="21"/>
              </w:rPr>
            </w:pPr>
            <w:r>
              <w:rPr>
                <w:rFonts w:ascii="宋体" w:hAnsi="宋体" w:cs="宋体" w:hint="eastAsia"/>
                <w:szCs w:val="21"/>
              </w:rPr>
              <w:t xml:space="preserve">提供：有效的营业执照。 </w:t>
            </w:r>
          </w:p>
          <w:p w14:paraId="4EB3B01B" w14:textId="77777777" w:rsidR="00C00A54" w:rsidRDefault="007A776F">
            <w:pPr>
              <w:autoSpaceDE w:val="0"/>
              <w:autoSpaceDN w:val="0"/>
              <w:adjustRightInd w:val="0"/>
              <w:snapToGrid w:val="0"/>
              <w:spacing w:line="400" w:lineRule="exact"/>
              <w:ind w:firstLineChars="200" w:firstLine="420"/>
              <w:rPr>
                <w:rFonts w:ascii="宋体" w:hAnsi="宋体" w:cs="宋体"/>
                <w:snapToGrid w:val="0"/>
                <w:kern w:val="0"/>
                <w:szCs w:val="21"/>
              </w:rPr>
            </w:pPr>
            <w:r>
              <w:rPr>
                <w:rFonts w:ascii="宋体" w:hAnsi="宋体" w:cs="宋体" w:hint="eastAsia"/>
                <w:szCs w:val="21"/>
              </w:rPr>
              <w:t>注：不得将营业执照记载的经营范围作为评审因素。</w:t>
            </w:r>
          </w:p>
          <w:p w14:paraId="6F412D46" w14:textId="77777777" w:rsidR="00C00A54" w:rsidRDefault="007A776F">
            <w:pPr>
              <w:adjustRightInd w:val="0"/>
              <w:snapToGrid w:val="0"/>
              <w:spacing w:line="400" w:lineRule="exact"/>
              <w:ind w:firstLineChars="200" w:firstLine="422"/>
              <w:rPr>
                <w:rFonts w:ascii="宋体" w:hAnsi="宋体" w:cs="宋体"/>
                <w:b/>
                <w:szCs w:val="21"/>
              </w:rPr>
            </w:pPr>
            <w:r>
              <w:rPr>
                <w:rFonts w:ascii="宋体" w:hAnsi="宋体" w:cs="宋体" w:hint="eastAsia"/>
                <w:b/>
                <w:szCs w:val="21"/>
              </w:rPr>
              <w:t>2.投标截止日投标资格情况</w:t>
            </w:r>
          </w:p>
          <w:p w14:paraId="0ED5F013"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投标人不得存在下列情形之一：</w:t>
            </w:r>
          </w:p>
          <w:p w14:paraId="6E41ACB7" w14:textId="77777777" w:rsidR="00C00A54" w:rsidRDefault="007A776F">
            <w:pPr>
              <w:snapToGrid w:val="0"/>
              <w:spacing w:line="400" w:lineRule="exact"/>
              <w:ind w:firstLineChars="200" w:firstLine="420"/>
              <w:jc w:val="left"/>
              <w:rPr>
                <w:rFonts w:ascii="宋体" w:hAnsi="宋体" w:cs="宋体"/>
                <w:szCs w:val="21"/>
              </w:rPr>
            </w:pPr>
            <w:r>
              <w:rPr>
                <w:rFonts w:ascii="宋体" w:hAnsi="宋体" w:cs="宋体" w:hint="eastAsia"/>
                <w:szCs w:val="21"/>
              </w:rPr>
              <w:t>（1）被人民法院列入失信被执行人名单且在被执行期内；</w:t>
            </w:r>
          </w:p>
          <w:p w14:paraId="4F70B19A"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（2）被国家、重庆市（含市或任意区县）有关行政部门处以暂停投标资格行政处罚或暂停在渝承揽新业务，且在暂停期限内；</w:t>
            </w:r>
          </w:p>
          <w:p w14:paraId="64F27157"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rPr>
              <w:t>（3）</w:t>
            </w:r>
            <w:r>
              <w:rPr>
                <w:rFonts w:ascii="宋体" w:hAnsi="宋体" w:cs="宋体" w:hint="eastAsia"/>
                <w:kern w:val="0"/>
              </w:rPr>
              <w:t>第二章“投标人须知”第1.4.3项规定的情形之一；第二章“投标人须知”第9.2款规定的情形之一。</w:t>
            </w:r>
          </w:p>
          <w:p w14:paraId="086EF840" w14:textId="77777777" w:rsidR="00C00A54" w:rsidRDefault="007A776F">
            <w:pPr>
              <w:snapToGrid w:val="0"/>
              <w:spacing w:line="400" w:lineRule="exact"/>
              <w:ind w:firstLineChars="200" w:firstLine="420"/>
              <w:rPr>
                <w:rFonts w:ascii="宋体" w:hAnsi="宋体" w:cs="宋体"/>
                <w:b/>
                <w:szCs w:val="21"/>
              </w:rPr>
            </w:pPr>
            <w:r>
              <w:rPr>
                <w:rFonts w:ascii="宋体" w:hAnsi="宋体" w:cs="宋体" w:hint="eastAsia"/>
                <w:szCs w:val="21"/>
              </w:rPr>
              <w:t>提供：承诺（格式见第六章投标文件格式）。</w:t>
            </w:r>
          </w:p>
          <w:p w14:paraId="1791CB3E" w14:textId="77777777" w:rsidR="00C00A54" w:rsidRDefault="007A776F">
            <w:pPr>
              <w:autoSpaceDE w:val="0"/>
              <w:autoSpaceDN w:val="0"/>
              <w:adjustRightInd w:val="0"/>
              <w:snapToGrid w:val="0"/>
              <w:spacing w:line="400" w:lineRule="exact"/>
              <w:ind w:firstLineChars="200" w:firstLine="422"/>
              <w:rPr>
                <w:rFonts w:ascii="宋体" w:hAnsi="宋体" w:cs="宋体"/>
                <w:szCs w:val="21"/>
              </w:rPr>
            </w:pPr>
            <w:r>
              <w:rPr>
                <w:rFonts w:ascii="宋体" w:hAnsi="宋体" w:cs="宋体" w:hint="eastAsia"/>
                <w:b/>
                <w:szCs w:val="21"/>
              </w:rPr>
              <w:t>3.其他要求</w:t>
            </w:r>
          </w:p>
          <w:p w14:paraId="2F884629" w14:textId="77777777" w:rsidR="00C00A54" w:rsidRDefault="007A776F">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bCs/>
                <w:szCs w:val="21"/>
              </w:rPr>
              <w:t>（1）</w:t>
            </w:r>
            <w:r>
              <w:rPr>
                <w:rFonts w:ascii="宋体" w:hAnsi="宋体" w:cs="宋体" w:hint="eastAsia"/>
                <w:szCs w:val="21"/>
              </w:rPr>
              <w:t>供货要求</w:t>
            </w:r>
          </w:p>
          <w:p w14:paraId="52E9B312" w14:textId="77777777" w:rsidR="00C00A54" w:rsidRDefault="007A776F">
            <w:pPr>
              <w:autoSpaceDE w:val="0"/>
              <w:autoSpaceDN w:val="0"/>
              <w:adjustRightInd w:val="0"/>
              <w:snapToGrid w:val="0"/>
              <w:spacing w:line="400" w:lineRule="exact"/>
              <w:ind w:firstLineChars="200" w:firstLine="420"/>
              <w:rPr>
                <w:rFonts w:ascii="宋体" w:hAnsi="宋体" w:cs="宋体"/>
                <w:szCs w:val="21"/>
                <w:u w:val="single"/>
              </w:rPr>
            </w:pPr>
            <w:r>
              <w:rPr>
                <w:rFonts w:ascii="宋体" w:hAnsi="宋体" w:cs="宋体" w:hint="eastAsia"/>
                <w:szCs w:val="21"/>
              </w:rPr>
              <w:t>投标人提供的货物和服务必须完全满足竞争性比选文件第五章供货要求中的所有要求。中标后，招标人随时有权核验相关资料和检测产品，如果发现中标人提供的货物或服务不符合竞争性比选文件要求的，将视为中标人弄虚作假骗取中标，招标人有权采取取消中标资格、不予退还投标保证金、要求在合同价款不变的情况下更换产品、不予退还履约保证金、无条件解约、要求赔偿损失、向行政监督部门报告给予处理处罚等手段。</w:t>
            </w:r>
          </w:p>
          <w:p w14:paraId="1AE390E8" w14:textId="77777777" w:rsidR="00C00A54" w:rsidRDefault="007A776F">
            <w:pPr>
              <w:autoSpaceDE w:val="0"/>
              <w:autoSpaceDN w:val="0"/>
              <w:adjustRightInd w:val="0"/>
              <w:snapToGrid w:val="0"/>
              <w:spacing w:line="400" w:lineRule="exact"/>
              <w:ind w:firstLineChars="200" w:firstLine="420"/>
              <w:rPr>
                <w:rFonts w:ascii="宋体" w:hAnsi="宋体" w:cs="宋体"/>
                <w:bCs/>
                <w:szCs w:val="21"/>
              </w:rPr>
            </w:pPr>
            <w:r>
              <w:rPr>
                <w:rFonts w:ascii="宋体" w:hAnsi="宋体" w:cs="宋体" w:hint="eastAsia"/>
                <w:szCs w:val="21"/>
              </w:rPr>
              <w:t>提供：承诺（格式见第六章投标文件格式）</w:t>
            </w:r>
            <w:r>
              <w:rPr>
                <w:rFonts w:ascii="宋体" w:hAnsi="宋体" w:cs="宋体" w:hint="eastAsia"/>
                <w:bCs/>
                <w:szCs w:val="21"/>
              </w:rPr>
              <w:t>。</w:t>
            </w:r>
          </w:p>
          <w:p w14:paraId="2B45AEA9" w14:textId="77777777" w:rsidR="00C00A54" w:rsidRDefault="007A776F">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bCs/>
                <w:szCs w:val="21"/>
              </w:rPr>
              <w:t>（2）</w:t>
            </w:r>
            <w:r>
              <w:rPr>
                <w:rFonts w:ascii="宋体" w:hAnsi="宋体" w:cs="宋体" w:hint="eastAsia"/>
                <w:kern w:val="0"/>
                <w:szCs w:val="21"/>
              </w:rPr>
              <w:t>法定代表人或委托代理人</w:t>
            </w:r>
          </w:p>
          <w:p w14:paraId="7DAB2099" w14:textId="77777777" w:rsidR="00C00A54" w:rsidRDefault="007A776F">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法定代表人或</w:t>
            </w:r>
            <w:r>
              <w:rPr>
                <w:rFonts w:ascii="宋体" w:hAnsi="宋体" w:cs="宋体" w:hint="eastAsia"/>
                <w:iCs/>
                <w:kern w:val="0"/>
                <w:szCs w:val="21"/>
              </w:rPr>
              <w:t>委托代理人代表投标人签署、澄清、说明、补正、递交、撤回、修改本项目投标文件、签订合同和处理有关事宜，其法律后果由投标人承担。</w:t>
            </w:r>
            <w:r>
              <w:rPr>
                <w:rFonts w:ascii="宋体" w:hAnsi="宋体" w:cs="宋体" w:hint="eastAsia"/>
                <w:kern w:val="0"/>
                <w:szCs w:val="21"/>
              </w:rPr>
              <w:t>委托代理人须是投标单位人员。</w:t>
            </w:r>
          </w:p>
          <w:p w14:paraId="5D707793" w14:textId="77777777" w:rsidR="00C00A54" w:rsidRDefault="007A776F">
            <w:pPr>
              <w:autoSpaceDE w:val="0"/>
              <w:autoSpaceDN w:val="0"/>
              <w:adjustRightInd w:val="0"/>
              <w:snapToGrid w:val="0"/>
              <w:spacing w:line="400" w:lineRule="exact"/>
              <w:ind w:firstLineChars="200" w:firstLine="420"/>
              <w:rPr>
                <w:rFonts w:ascii="宋体" w:hAnsi="宋体" w:cs="宋体"/>
                <w:kern w:val="0"/>
                <w:szCs w:val="21"/>
              </w:rPr>
            </w:pPr>
            <w:r>
              <w:rPr>
                <w:rFonts w:ascii="宋体" w:hAnsi="宋体" w:cs="宋体" w:hint="eastAsia"/>
                <w:kern w:val="0"/>
                <w:szCs w:val="21"/>
              </w:rPr>
              <w:t>提供：法定代表人身份证明</w:t>
            </w:r>
            <w:r>
              <w:rPr>
                <w:rFonts w:ascii="宋体" w:hAnsi="宋体" w:cs="宋体" w:hint="eastAsia"/>
                <w:szCs w:val="21"/>
              </w:rPr>
              <w:t>（格式见第六章投标文件格式）</w:t>
            </w:r>
            <w:r>
              <w:rPr>
                <w:rFonts w:ascii="宋体" w:hAnsi="宋体" w:cs="宋体" w:hint="eastAsia"/>
                <w:kern w:val="0"/>
                <w:szCs w:val="21"/>
              </w:rPr>
              <w:t>。法定代表人委托代理人投标的，还须提供授权委托书</w:t>
            </w:r>
            <w:r>
              <w:rPr>
                <w:rFonts w:ascii="宋体" w:hAnsi="宋体" w:cs="宋体" w:hint="eastAsia"/>
                <w:szCs w:val="21"/>
              </w:rPr>
              <w:t>（格式见第六章投标文件格式）</w:t>
            </w:r>
            <w:r>
              <w:rPr>
                <w:rFonts w:ascii="宋体" w:hAnsi="宋体" w:cs="宋体" w:hint="eastAsia"/>
                <w:kern w:val="0"/>
                <w:szCs w:val="21"/>
              </w:rPr>
              <w:t>、投标人为该委托代理人缴纳的养老保险证明材料。</w:t>
            </w:r>
          </w:p>
          <w:p w14:paraId="36AA8ABE" w14:textId="77777777" w:rsidR="00C00A54" w:rsidRDefault="007A776F">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（3）</w:t>
            </w:r>
            <w:r>
              <w:rPr>
                <w:rFonts w:ascii="宋体" w:hAnsi="宋体" w:cs="宋体" w:hint="eastAsia"/>
                <w:snapToGrid w:val="0"/>
                <w:kern w:val="0"/>
                <w:szCs w:val="21"/>
              </w:rPr>
              <w:t>投标文件真实性</w:t>
            </w:r>
          </w:p>
          <w:p w14:paraId="6A0B35F2" w14:textId="77777777" w:rsidR="00C00A54" w:rsidRDefault="007A776F">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投标文件中的所有内容真实有效，不存在弄虚作假情形。</w:t>
            </w:r>
          </w:p>
          <w:p w14:paraId="0B1489EA" w14:textId="77777777" w:rsidR="00C00A54" w:rsidRDefault="007A776F">
            <w:pPr>
              <w:autoSpaceDE w:val="0"/>
              <w:autoSpaceDN w:val="0"/>
              <w:adjustRightInd w:val="0"/>
              <w:snapToGrid w:val="0"/>
              <w:spacing w:line="400" w:lineRule="exact"/>
              <w:ind w:firstLineChars="198" w:firstLine="416"/>
              <w:rPr>
                <w:rFonts w:ascii="宋体" w:hAnsi="宋体" w:cs="宋体"/>
                <w:bCs/>
                <w:szCs w:val="21"/>
              </w:rPr>
            </w:pPr>
            <w:r>
              <w:rPr>
                <w:rFonts w:ascii="宋体" w:hAnsi="宋体" w:cs="宋体" w:hint="eastAsia"/>
                <w:bCs/>
                <w:szCs w:val="21"/>
              </w:rPr>
              <w:t>提供：承诺（格式见第六章投标文件格式）。</w:t>
            </w:r>
          </w:p>
          <w:p w14:paraId="3C162301" w14:textId="77777777" w:rsidR="00C00A54" w:rsidRDefault="007A776F">
            <w:pPr>
              <w:autoSpaceDE w:val="0"/>
              <w:autoSpaceDN w:val="0"/>
              <w:adjustRightInd w:val="0"/>
              <w:snapToGrid w:val="0"/>
              <w:spacing w:line="400" w:lineRule="exact"/>
              <w:ind w:firstLineChars="198" w:firstLine="417"/>
              <w:rPr>
                <w:rFonts w:ascii="宋体" w:hAnsi="宋体" w:cs="宋体"/>
                <w:b/>
                <w:szCs w:val="21"/>
              </w:rPr>
            </w:pPr>
            <w:r>
              <w:rPr>
                <w:rFonts w:ascii="宋体" w:hAnsi="宋体" w:cs="宋体" w:hint="eastAsia"/>
                <w:b/>
                <w:szCs w:val="21"/>
              </w:rPr>
              <w:lastRenderedPageBreak/>
              <w:t>特别说明：</w:t>
            </w:r>
          </w:p>
          <w:p w14:paraId="3807A0C3" w14:textId="77777777" w:rsidR="00C00A54" w:rsidRDefault="007A776F">
            <w:pPr>
              <w:autoSpaceDE w:val="0"/>
              <w:autoSpaceDN w:val="0"/>
              <w:adjustRightInd w:val="0"/>
              <w:snapToGrid w:val="0"/>
              <w:spacing w:line="400" w:lineRule="exact"/>
              <w:ind w:firstLineChars="198" w:firstLine="416"/>
              <w:rPr>
                <w:rFonts w:ascii="宋体" w:hAnsi="宋体" w:cs="宋体"/>
                <w:kern w:val="0"/>
                <w:szCs w:val="21"/>
              </w:rPr>
            </w:pPr>
            <w:r>
              <w:rPr>
                <w:rFonts w:ascii="宋体" w:hAnsi="宋体" w:cs="宋体" w:hint="eastAsia"/>
                <w:szCs w:val="21"/>
              </w:rPr>
              <w:t>（1）上述要求须提供的相关证明材料均为扫描件（原件或复印件的扫描件均可），扫描件须清晰可辨，</w:t>
            </w:r>
            <w:r>
              <w:rPr>
                <w:rFonts w:ascii="宋体" w:hAnsi="宋体" w:cs="宋体" w:hint="eastAsia"/>
                <w:kern w:val="0"/>
                <w:szCs w:val="21"/>
              </w:rPr>
              <w:t>有一条不满足，则投标文件由评标委员会</w:t>
            </w:r>
            <w:r>
              <w:rPr>
                <w:rFonts w:ascii="宋体" w:hAnsi="宋体" w:cs="宋体" w:hint="eastAsia"/>
                <w:szCs w:val="21"/>
              </w:rPr>
              <w:t>作否决投标处理</w:t>
            </w:r>
            <w:r>
              <w:rPr>
                <w:rFonts w:ascii="宋体" w:hAnsi="宋体" w:cs="宋体" w:hint="eastAsia"/>
                <w:kern w:val="0"/>
                <w:szCs w:val="21"/>
              </w:rPr>
              <w:t>。</w:t>
            </w:r>
          </w:p>
          <w:p w14:paraId="1C97BEBC" w14:textId="77777777" w:rsidR="00C00A54" w:rsidRDefault="007A776F">
            <w:pPr>
              <w:autoSpaceDE w:val="0"/>
              <w:autoSpaceDN w:val="0"/>
              <w:adjustRightInd w:val="0"/>
              <w:snapToGrid w:val="0"/>
              <w:spacing w:line="400" w:lineRule="exact"/>
              <w:ind w:firstLineChars="198" w:firstLine="416"/>
              <w:rPr>
                <w:rFonts w:ascii="宋体" w:hAnsi="宋体" w:cs="宋体"/>
                <w:szCs w:val="21"/>
              </w:rPr>
            </w:pPr>
            <w:r>
              <w:rPr>
                <w:rFonts w:ascii="宋体" w:hAnsi="宋体" w:cs="宋体" w:hint="eastAsia"/>
                <w:szCs w:val="21"/>
              </w:rPr>
              <w:t>（2）招标人有权对投标人提供的资料进行核实，若发现弄虚作假，按相关规定取消其中标资格，并按相关法律法规报招标投标监督部门，其投标保证金以现金形式交纳的不予退还，以保函形式交纳的由保函开立人支付保函担保的与投标保证金等额的款项，投标人承担因此造成的相关责任并赔偿相应损失。</w:t>
            </w:r>
          </w:p>
          <w:p w14:paraId="4D7292F9" w14:textId="77777777" w:rsidR="00C00A54" w:rsidRDefault="007A776F">
            <w:pPr>
              <w:spacing w:line="400" w:lineRule="exact"/>
              <w:ind w:firstLineChars="200" w:firstLine="420"/>
              <w:rPr>
                <w:rFonts w:ascii="宋体" w:hAnsi="宋体" w:cs="宋体"/>
                <w:bCs/>
                <w:kern w:val="0"/>
                <w:szCs w:val="21"/>
              </w:rPr>
            </w:pPr>
            <w:r>
              <w:rPr>
                <w:rFonts w:ascii="宋体" w:hAnsi="宋体" w:cs="宋体" w:hint="eastAsia"/>
                <w:bCs/>
                <w:kern w:val="0"/>
                <w:szCs w:val="21"/>
              </w:rPr>
              <w:t>（3）本竞争性比选文件中所要求的人员养老保险证明要求如下：</w:t>
            </w:r>
          </w:p>
          <w:p w14:paraId="6C6FAB31" w14:textId="77777777" w:rsidR="00C00A54" w:rsidRDefault="007A776F">
            <w:pPr>
              <w:spacing w:line="400" w:lineRule="exact"/>
              <w:ind w:firstLineChars="200" w:firstLine="420"/>
              <w:rPr>
                <w:rFonts w:ascii="宋体" w:hAnsi="宋体" w:cs="宋体"/>
                <w:bCs/>
                <w:kern w:val="0"/>
                <w:szCs w:val="21"/>
              </w:rPr>
            </w:pPr>
            <w:r>
              <w:rPr>
                <w:rFonts w:ascii="宋体" w:hAnsi="宋体" w:cs="宋体" w:hint="eastAsia"/>
                <w:bCs/>
                <w:kern w:val="0"/>
                <w:szCs w:val="21"/>
              </w:rPr>
              <w:t>①企业提供养老保险证明，事业单位提供养老保险证明或行政主管部门在编证明。</w:t>
            </w:r>
          </w:p>
          <w:p w14:paraId="53468519" w14:textId="77777777" w:rsidR="00C00A54" w:rsidRDefault="007A776F">
            <w:pPr>
              <w:spacing w:line="400" w:lineRule="exact"/>
              <w:ind w:firstLineChars="200" w:firstLine="420"/>
              <w:rPr>
                <w:rFonts w:ascii="宋体" w:hAnsi="宋体" w:cs="宋体"/>
                <w:bCs/>
                <w:snapToGrid w:val="0"/>
                <w:kern w:val="0"/>
                <w:szCs w:val="21"/>
              </w:rPr>
            </w:pPr>
            <w:r>
              <w:rPr>
                <w:rFonts w:ascii="宋体" w:hAnsi="宋体" w:cs="宋体" w:hint="eastAsia"/>
                <w:bCs/>
                <w:kern w:val="0"/>
                <w:szCs w:val="21"/>
              </w:rPr>
              <w:t>②</w:t>
            </w:r>
            <w:r>
              <w:rPr>
                <w:rFonts w:ascii="宋体" w:hAnsi="宋体" w:cs="宋体" w:hint="eastAsia"/>
                <w:bCs/>
                <w:snapToGrid w:val="0"/>
                <w:kern w:val="0"/>
                <w:szCs w:val="21"/>
              </w:rPr>
              <w:t>拟派人员</w:t>
            </w:r>
            <w:r>
              <w:rPr>
                <w:rFonts w:ascii="宋体" w:hAnsi="宋体" w:hint="eastAsia"/>
                <w:bCs/>
                <w:snapToGrid w:val="0"/>
                <w:kern w:val="0"/>
                <w:szCs w:val="21"/>
              </w:rPr>
              <w:t>在投标单位</w:t>
            </w:r>
            <w:r>
              <w:rPr>
                <w:rFonts w:ascii="宋体" w:hAnsi="宋体" w:cs="宋体" w:hint="eastAsia"/>
                <w:bCs/>
                <w:snapToGrid w:val="0"/>
                <w:kern w:val="0"/>
                <w:szCs w:val="21"/>
              </w:rPr>
              <w:t>的连续养老保险证明期限须包含</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1</w:t>
            </w:r>
            <w:r>
              <w:rPr>
                <w:rFonts w:ascii="宋体" w:hAnsi="宋体" w:cs="宋体" w:hint="eastAsia"/>
                <w:bCs/>
                <w:snapToGrid w:val="0"/>
                <w:kern w:val="0"/>
                <w:szCs w:val="21"/>
              </w:rPr>
              <w:t>月至</w:t>
            </w:r>
            <w:r>
              <w:rPr>
                <w:rFonts w:ascii="宋体" w:hAnsi="宋体" w:cs="宋体" w:hint="eastAsia"/>
                <w:bCs/>
                <w:snapToGrid w:val="0"/>
                <w:kern w:val="0"/>
                <w:szCs w:val="21"/>
                <w:u w:val="single"/>
              </w:rPr>
              <w:t>2026</w:t>
            </w:r>
            <w:r>
              <w:rPr>
                <w:rFonts w:ascii="宋体" w:hAnsi="宋体" w:cs="宋体" w:hint="eastAsia"/>
                <w:bCs/>
                <w:snapToGrid w:val="0"/>
                <w:kern w:val="0"/>
                <w:szCs w:val="21"/>
              </w:rPr>
              <w:t>年</w:t>
            </w:r>
            <w:r>
              <w:rPr>
                <w:rFonts w:ascii="宋体" w:hAnsi="宋体" w:cs="宋体" w:hint="eastAsia"/>
                <w:bCs/>
                <w:snapToGrid w:val="0"/>
                <w:kern w:val="0"/>
                <w:szCs w:val="21"/>
                <w:u w:val="single"/>
              </w:rPr>
              <w:t xml:space="preserve"> 6 </w:t>
            </w:r>
            <w:r>
              <w:rPr>
                <w:rFonts w:ascii="宋体" w:hAnsi="宋体" w:cs="宋体" w:hint="eastAsia"/>
                <w:bCs/>
                <w:snapToGrid w:val="0"/>
                <w:kern w:val="0"/>
                <w:szCs w:val="21"/>
              </w:rPr>
              <w:t>月</w:t>
            </w:r>
            <w:r>
              <w:rPr>
                <w:rFonts w:ascii="宋体" w:hAnsi="宋体" w:cs="宋体" w:hint="eastAsia"/>
                <w:bCs/>
                <w:szCs w:val="21"/>
              </w:rPr>
              <w:t>。提供的养老保险参保证明须体现拟派人员的姓名、身份证号（或社保号）、单位名称、在</w:t>
            </w:r>
            <w:r>
              <w:rPr>
                <w:rFonts w:ascii="宋体" w:hAnsi="宋体" w:hint="eastAsia"/>
                <w:bCs/>
                <w:snapToGrid w:val="0"/>
                <w:kern w:val="0"/>
                <w:szCs w:val="21"/>
              </w:rPr>
              <w:t>投标单位</w:t>
            </w:r>
            <w:r>
              <w:rPr>
                <w:rFonts w:ascii="宋体" w:hAnsi="宋体" w:cs="宋体" w:hint="eastAsia"/>
                <w:bCs/>
                <w:szCs w:val="21"/>
              </w:rPr>
              <w:t>参保时间（或起始参保时间），并带有社保部门公章或社保部门的有效电子印章。</w:t>
            </w:r>
          </w:p>
        </w:tc>
      </w:tr>
      <w:tr w:rsidR="00C00A54" w14:paraId="7125B358" w14:textId="77777777">
        <w:trPr>
          <w:jc w:val="center"/>
        </w:trPr>
        <w:tc>
          <w:tcPr>
            <w:tcW w:w="1225" w:type="dxa"/>
            <w:vAlign w:val="center"/>
          </w:tcPr>
          <w:p w14:paraId="12F66DD9" w14:textId="77777777" w:rsidR="00C00A54" w:rsidRDefault="007A776F">
            <w:pPr>
              <w:snapToGrid w:val="0"/>
              <w:spacing w:line="400" w:lineRule="exact"/>
              <w:jc w:val="center"/>
              <w:rPr>
                <w:rFonts w:ascii="宋体" w:hAnsi="宋体"/>
                <w:kern w:val="0"/>
                <w:szCs w:val="21"/>
              </w:rPr>
            </w:pPr>
            <w:r>
              <w:rPr>
                <w:rFonts w:ascii="宋体" w:hAnsi="宋体"/>
                <w:kern w:val="0"/>
                <w:szCs w:val="21"/>
              </w:rPr>
              <w:lastRenderedPageBreak/>
              <w:t>1.4.2</w:t>
            </w:r>
          </w:p>
        </w:tc>
        <w:tc>
          <w:tcPr>
            <w:tcW w:w="1754" w:type="dxa"/>
            <w:vAlign w:val="center"/>
          </w:tcPr>
          <w:p w14:paraId="33497391" w14:textId="77777777" w:rsidR="00C00A54" w:rsidRDefault="007A776F">
            <w:pPr>
              <w:snapToGrid w:val="0"/>
              <w:spacing w:line="400" w:lineRule="exact"/>
              <w:jc w:val="center"/>
              <w:rPr>
                <w:rFonts w:ascii="宋体" w:hAnsi="宋体"/>
                <w:kern w:val="0"/>
                <w:szCs w:val="21"/>
              </w:rPr>
            </w:pPr>
            <w:r>
              <w:rPr>
                <w:rFonts w:ascii="宋体" w:hAnsi="宋体"/>
                <w:kern w:val="0"/>
                <w:szCs w:val="21"/>
              </w:rPr>
              <w:t>是否接受联合体投标</w:t>
            </w:r>
          </w:p>
        </w:tc>
        <w:tc>
          <w:tcPr>
            <w:tcW w:w="6490" w:type="dxa"/>
            <w:vAlign w:val="center"/>
          </w:tcPr>
          <w:p w14:paraId="50B661FD" w14:textId="77777777" w:rsidR="00C00A54" w:rsidRDefault="007A776F">
            <w:pPr>
              <w:snapToGrid w:val="0"/>
              <w:spacing w:line="400" w:lineRule="exact"/>
              <w:ind w:firstLineChars="200" w:firstLine="420"/>
              <w:rPr>
                <w:rFonts w:ascii="宋体" w:hAnsi="宋体"/>
                <w:kern w:val="0"/>
                <w:szCs w:val="21"/>
              </w:rPr>
            </w:pPr>
            <w:r>
              <w:rPr>
                <w:rFonts w:ascii="宋体" w:hAnsi="宋体"/>
                <w:kern w:val="0"/>
                <w:szCs w:val="21"/>
              </w:rPr>
              <w:t>不接受</w:t>
            </w:r>
          </w:p>
        </w:tc>
      </w:tr>
      <w:tr w:rsidR="00C00A54" w14:paraId="3E7005C5" w14:textId="77777777">
        <w:trPr>
          <w:jc w:val="center"/>
        </w:trPr>
        <w:tc>
          <w:tcPr>
            <w:tcW w:w="1225" w:type="dxa"/>
            <w:vAlign w:val="center"/>
          </w:tcPr>
          <w:p w14:paraId="2F859D37" w14:textId="77777777" w:rsidR="00C00A54" w:rsidRDefault="007A776F">
            <w:pPr>
              <w:snapToGrid w:val="0"/>
              <w:spacing w:line="400" w:lineRule="exact"/>
              <w:jc w:val="center"/>
              <w:rPr>
                <w:rFonts w:ascii="宋体" w:hAnsi="宋体"/>
                <w:kern w:val="0"/>
                <w:szCs w:val="21"/>
              </w:rPr>
            </w:pPr>
            <w:r>
              <w:rPr>
                <w:rFonts w:ascii="宋体" w:hAnsi="宋体"/>
                <w:kern w:val="0"/>
                <w:szCs w:val="21"/>
              </w:rPr>
              <w:t>1.4.3</w:t>
            </w:r>
          </w:p>
        </w:tc>
        <w:tc>
          <w:tcPr>
            <w:tcW w:w="1754" w:type="dxa"/>
            <w:vAlign w:val="center"/>
          </w:tcPr>
          <w:p w14:paraId="1A883C56"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投标人不得存在的其他情形</w:t>
            </w:r>
          </w:p>
        </w:tc>
        <w:tc>
          <w:tcPr>
            <w:tcW w:w="6490" w:type="dxa"/>
            <w:vAlign w:val="center"/>
          </w:tcPr>
          <w:p w14:paraId="32BDA74A"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szCs w:val="21"/>
                <w:u w:val="single"/>
              </w:rPr>
              <w:t xml:space="preserve"> 无  </w:t>
            </w:r>
          </w:p>
        </w:tc>
      </w:tr>
      <w:tr w:rsidR="00C00A54" w14:paraId="4B10D558" w14:textId="77777777">
        <w:trPr>
          <w:trHeight w:val="758"/>
          <w:jc w:val="center"/>
        </w:trPr>
        <w:tc>
          <w:tcPr>
            <w:tcW w:w="1225" w:type="dxa"/>
            <w:vAlign w:val="center"/>
          </w:tcPr>
          <w:p w14:paraId="5B25505D" w14:textId="77777777" w:rsidR="00C00A54" w:rsidRDefault="007A776F">
            <w:pPr>
              <w:snapToGrid w:val="0"/>
              <w:spacing w:line="400" w:lineRule="exact"/>
              <w:jc w:val="center"/>
              <w:rPr>
                <w:rFonts w:ascii="宋体" w:hAnsi="宋体"/>
                <w:kern w:val="0"/>
                <w:szCs w:val="21"/>
              </w:rPr>
            </w:pPr>
            <w:r>
              <w:rPr>
                <w:rFonts w:ascii="宋体" w:hAnsi="宋体"/>
                <w:kern w:val="0"/>
                <w:szCs w:val="21"/>
              </w:rPr>
              <w:t>1.</w:t>
            </w:r>
            <w:r>
              <w:rPr>
                <w:rFonts w:ascii="宋体" w:hAnsi="宋体" w:hint="eastAsia"/>
                <w:kern w:val="0"/>
                <w:szCs w:val="21"/>
              </w:rPr>
              <w:t>9</w:t>
            </w:r>
            <w:r>
              <w:rPr>
                <w:rFonts w:ascii="宋体" w:hAnsi="宋体"/>
                <w:kern w:val="0"/>
                <w:szCs w:val="21"/>
              </w:rPr>
              <w:t>.1</w:t>
            </w:r>
          </w:p>
        </w:tc>
        <w:tc>
          <w:tcPr>
            <w:tcW w:w="1754" w:type="dxa"/>
            <w:vAlign w:val="center"/>
          </w:tcPr>
          <w:p w14:paraId="5EB18351"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投标预备会</w:t>
            </w:r>
          </w:p>
        </w:tc>
        <w:tc>
          <w:tcPr>
            <w:tcW w:w="6490" w:type="dxa"/>
            <w:vAlign w:val="center"/>
          </w:tcPr>
          <w:p w14:paraId="7275725A" w14:textId="77777777" w:rsidR="00C00A54" w:rsidRDefault="007A776F">
            <w:pPr>
              <w:snapToGrid w:val="0"/>
              <w:spacing w:line="400" w:lineRule="exact"/>
              <w:ind w:firstLineChars="200" w:firstLine="420"/>
              <w:rPr>
                <w:rFonts w:ascii="宋体" w:hAnsi="宋体"/>
                <w:kern w:val="0"/>
                <w:szCs w:val="21"/>
              </w:rPr>
            </w:pPr>
            <w:r>
              <w:rPr>
                <w:rFonts w:ascii="宋体" w:hAnsi="宋体"/>
                <w:kern w:val="0"/>
                <w:szCs w:val="21"/>
              </w:rPr>
              <w:t>不召开</w:t>
            </w:r>
          </w:p>
        </w:tc>
      </w:tr>
      <w:tr w:rsidR="00C00A54" w14:paraId="28924D4D" w14:textId="77777777">
        <w:trPr>
          <w:jc w:val="center"/>
        </w:trPr>
        <w:tc>
          <w:tcPr>
            <w:tcW w:w="1225" w:type="dxa"/>
            <w:vAlign w:val="center"/>
          </w:tcPr>
          <w:p w14:paraId="21A5DF12" w14:textId="77777777" w:rsidR="00C00A54" w:rsidRDefault="007A776F">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0</w:t>
            </w:r>
            <w:r>
              <w:rPr>
                <w:rFonts w:ascii="宋体" w:hAnsi="宋体"/>
                <w:kern w:val="0"/>
                <w:szCs w:val="21"/>
              </w:rPr>
              <w:t>.1</w:t>
            </w:r>
          </w:p>
        </w:tc>
        <w:tc>
          <w:tcPr>
            <w:tcW w:w="1754" w:type="dxa"/>
            <w:vAlign w:val="center"/>
          </w:tcPr>
          <w:p w14:paraId="22F246ED" w14:textId="77777777" w:rsidR="00C00A54" w:rsidRDefault="007A776F">
            <w:pPr>
              <w:snapToGrid w:val="0"/>
              <w:spacing w:line="400" w:lineRule="exact"/>
              <w:jc w:val="center"/>
              <w:rPr>
                <w:rFonts w:ascii="宋体" w:hAnsi="宋体"/>
                <w:kern w:val="0"/>
                <w:szCs w:val="21"/>
              </w:rPr>
            </w:pPr>
            <w:r>
              <w:rPr>
                <w:rFonts w:ascii="宋体" w:hAnsi="宋体"/>
                <w:kern w:val="0"/>
                <w:szCs w:val="21"/>
              </w:rPr>
              <w:t>分包</w:t>
            </w:r>
          </w:p>
        </w:tc>
        <w:tc>
          <w:tcPr>
            <w:tcW w:w="6490" w:type="dxa"/>
            <w:vAlign w:val="center"/>
          </w:tcPr>
          <w:p w14:paraId="48B5AE47" w14:textId="77777777" w:rsidR="00C00A54" w:rsidRDefault="007A776F">
            <w:pPr>
              <w:snapToGrid w:val="0"/>
              <w:spacing w:line="400" w:lineRule="exact"/>
              <w:ind w:firstLineChars="200" w:firstLine="420"/>
            </w:pPr>
            <w:r>
              <w:t>不允许</w:t>
            </w:r>
          </w:p>
        </w:tc>
      </w:tr>
      <w:tr w:rsidR="00C00A54" w14:paraId="6C65D0D8" w14:textId="77777777">
        <w:trPr>
          <w:trHeight w:val="410"/>
          <w:jc w:val="center"/>
        </w:trPr>
        <w:tc>
          <w:tcPr>
            <w:tcW w:w="1225" w:type="dxa"/>
            <w:vAlign w:val="center"/>
          </w:tcPr>
          <w:p w14:paraId="0854CB65"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1.11.2</w:t>
            </w:r>
          </w:p>
        </w:tc>
        <w:tc>
          <w:tcPr>
            <w:tcW w:w="1754" w:type="dxa"/>
            <w:vAlign w:val="center"/>
          </w:tcPr>
          <w:p w14:paraId="504D5911" w14:textId="77777777" w:rsidR="00C00A54" w:rsidRDefault="007A776F">
            <w:pPr>
              <w:snapToGrid w:val="0"/>
              <w:spacing w:line="400" w:lineRule="exact"/>
              <w:jc w:val="center"/>
              <w:rPr>
                <w:rFonts w:ascii="宋体" w:hAnsi="宋体"/>
                <w:kern w:val="0"/>
                <w:szCs w:val="21"/>
              </w:rPr>
            </w:pPr>
            <w:r>
              <w:t>其他可以被接受的技术支持资料</w:t>
            </w:r>
          </w:p>
        </w:tc>
        <w:tc>
          <w:tcPr>
            <w:tcW w:w="6490" w:type="dxa"/>
            <w:vAlign w:val="center"/>
          </w:tcPr>
          <w:p w14:paraId="3D35ED48" w14:textId="77777777" w:rsidR="00C00A54" w:rsidRDefault="007A776F">
            <w:pPr>
              <w:snapToGrid w:val="0"/>
              <w:spacing w:line="400" w:lineRule="exact"/>
              <w:ind w:firstLineChars="200" w:firstLine="420"/>
            </w:pPr>
            <w:r>
              <w:rPr>
                <w:rFonts w:hint="eastAsia"/>
              </w:rPr>
              <w:t>无</w:t>
            </w:r>
          </w:p>
        </w:tc>
      </w:tr>
      <w:tr w:rsidR="00C00A54" w14:paraId="77CEFE20" w14:textId="77777777">
        <w:trPr>
          <w:jc w:val="center"/>
        </w:trPr>
        <w:tc>
          <w:tcPr>
            <w:tcW w:w="1225" w:type="dxa"/>
            <w:vAlign w:val="center"/>
          </w:tcPr>
          <w:p w14:paraId="36767D97" w14:textId="77777777" w:rsidR="00C00A54" w:rsidRDefault="007A776F">
            <w:pPr>
              <w:snapToGrid w:val="0"/>
              <w:spacing w:line="400" w:lineRule="exact"/>
              <w:jc w:val="center"/>
              <w:rPr>
                <w:rFonts w:ascii="宋体" w:hAnsi="宋体"/>
                <w:kern w:val="0"/>
                <w:szCs w:val="21"/>
              </w:rPr>
            </w:pPr>
            <w:r>
              <w:rPr>
                <w:rFonts w:ascii="宋体" w:hAnsi="宋体"/>
                <w:kern w:val="0"/>
                <w:szCs w:val="21"/>
              </w:rPr>
              <w:t>1.1</w:t>
            </w:r>
            <w:r>
              <w:rPr>
                <w:rFonts w:ascii="宋体" w:hAnsi="宋体" w:hint="eastAsia"/>
                <w:kern w:val="0"/>
                <w:szCs w:val="21"/>
              </w:rPr>
              <w:t>1</w:t>
            </w:r>
            <w:r>
              <w:rPr>
                <w:rFonts w:ascii="宋体" w:hAnsi="宋体"/>
                <w:kern w:val="0"/>
                <w:szCs w:val="21"/>
              </w:rPr>
              <w:t>.</w:t>
            </w:r>
            <w:r>
              <w:rPr>
                <w:rFonts w:ascii="宋体" w:hAnsi="宋体" w:hint="eastAsia"/>
                <w:kern w:val="0"/>
                <w:szCs w:val="21"/>
              </w:rPr>
              <w:t>3</w:t>
            </w:r>
          </w:p>
        </w:tc>
        <w:tc>
          <w:tcPr>
            <w:tcW w:w="1754" w:type="dxa"/>
            <w:vAlign w:val="center"/>
          </w:tcPr>
          <w:p w14:paraId="35D000F5"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偏差</w:t>
            </w:r>
          </w:p>
        </w:tc>
        <w:tc>
          <w:tcPr>
            <w:tcW w:w="6490" w:type="dxa"/>
            <w:vAlign w:val="center"/>
          </w:tcPr>
          <w:p w14:paraId="4EBD4B6C" w14:textId="77777777" w:rsidR="00C00A54" w:rsidRDefault="007A776F">
            <w:pPr>
              <w:snapToGrid w:val="0"/>
              <w:spacing w:line="400" w:lineRule="exact"/>
              <w:ind w:firstLineChars="200" w:firstLine="420"/>
            </w:pPr>
            <w:r>
              <w:rPr>
                <w:rFonts w:hint="eastAsia"/>
              </w:rPr>
              <w:t>不允许</w:t>
            </w:r>
          </w:p>
        </w:tc>
      </w:tr>
      <w:tr w:rsidR="00C00A54" w14:paraId="3CF955F5" w14:textId="77777777">
        <w:trPr>
          <w:jc w:val="center"/>
        </w:trPr>
        <w:tc>
          <w:tcPr>
            <w:tcW w:w="1225" w:type="dxa"/>
            <w:vAlign w:val="center"/>
          </w:tcPr>
          <w:p w14:paraId="5C1135E9" w14:textId="77777777" w:rsidR="00C00A54" w:rsidRDefault="007A776F">
            <w:pPr>
              <w:snapToGrid w:val="0"/>
              <w:spacing w:line="400" w:lineRule="exact"/>
              <w:jc w:val="center"/>
              <w:rPr>
                <w:rFonts w:ascii="宋体" w:hAnsi="宋体"/>
                <w:kern w:val="0"/>
                <w:szCs w:val="21"/>
              </w:rPr>
            </w:pPr>
            <w:r>
              <w:rPr>
                <w:rFonts w:ascii="宋体" w:hAnsi="宋体"/>
                <w:kern w:val="0"/>
                <w:szCs w:val="21"/>
              </w:rPr>
              <w:t>2.1</w:t>
            </w:r>
          </w:p>
        </w:tc>
        <w:tc>
          <w:tcPr>
            <w:tcW w:w="1754" w:type="dxa"/>
            <w:vAlign w:val="center"/>
          </w:tcPr>
          <w:p w14:paraId="26DD83BD" w14:textId="77777777" w:rsidR="00C00A54" w:rsidRDefault="007A776F">
            <w:pPr>
              <w:snapToGrid w:val="0"/>
              <w:spacing w:afterLines="5" w:after="12" w:line="400" w:lineRule="exact"/>
              <w:jc w:val="center"/>
              <w:rPr>
                <w:rFonts w:ascii="宋体" w:hAnsi="宋体"/>
                <w:kern w:val="0"/>
                <w:szCs w:val="21"/>
              </w:rPr>
            </w:pPr>
            <w:r>
              <w:rPr>
                <w:rFonts w:ascii="宋体" w:hAnsi="宋体"/>
                <w:kern w:val="0"/>
                <w:szCs w:val="21"/>
              </w:rPr>
              <w:t>构成</w:t>
            </w:r>
            <w:r>
              <w:rPr>
                <w:rFonts w:ascii="宋体" w:hAnsi="宋体" w:hint="eastAsia"/>
                <w:kern w:val="0"/>
                <w:szCs w:val="21"/>
              </w:rPr>
              <w:t>竞争性比选文件</w:t>
            </w:r>
            <w:r>
              <w:rPr>
                <w:rFonts w:ascii="宋体" w:hAnsi="宋体"/>
                <w:kern w:val="0"/>
                <w:szCs w:val="21"/>
              </w:rPr>
              <w:t>的其他</w:t>
            </w:r>
            <w:r>
              <w:rPr>
                <w:rFonts w:ascii="宋体" w:hAnsi="宋体" w:hint="eastAsia"/>
                <w:kern w:val="0"/>
                <w:szCs w:val="21"/>
              </w:rPr>
              <w:t>资</w:t>
            </w:r>
            <w:r>
              <w:rPr>
                <w:rFonts w:ascii="宋体" w:hAnsi="宋体"/>
                <w:kern w:val="0"/>
                <w:szCs w:val="21"/>
              </w:rPr>
              <w:t>料</w:t>
            </w:r>
          </w:p>
        </w:tc>
        <w:tc>
          <w:tcPr>
            <w:tcW w:w="6490" w:type="dxa"/>
            <w:vAlign w:val="center"/>
          </w:tcPr>
          <w:p w14:paraId="41E9C8CA" w14:textId="77777777" w:rsidR="00C00A54" w:rsidRDefault="007A776F">
            <w:pPr>
              <w:snapToGrid w:val="0"/>
              <w:spacing w:line="400" w:lineRule="exact"/>
              <w:ind w:firstLineChars="200" w:firstLine="420"/>
              <w:rPr>
                <w:rFonts w:ascii="宋体" w:hAnsi="宋体"/>
                <w:szCs w:val="21"/>
              </w:rPr>
            </w:pPr>
            <w:r>
              <w:rPr>
                <w:rFonts w:ascii="宋体" w:hAnsi="宋体"/>
                <w:szCs w:val="21"/>
              </w:rPr>
              <w:t>招标人发出的</w:t>
            </w:r>
            <w:r>
              <w:rPr>
                <w:rFonts w:ascii="宋体" w:hAnsi="宋体" w:hint="eastAsia"/>
                <w:szCs w:val="21"/>
              </w:rPr>
              <w:t>澄清</w:t>
            </w:r>
            <w:r>
              <w:rPr>
                <w:rFonts w:ascii="宋体" w:hAnsi="宋体"/>
                <w:szCs w:val="21"/>
              </w:rPr>
              <w:t>及</w:t>
            </w:r>
            <w:r>
              <w:rPr>
                <w:rFonts w:ascii="宋体" w:hAnsi="宋体" w:hint="eastAsia"/>
                <w:szCs w:val="21"/>
              </w:rPr>
              <w:t>修改。</w:t>
            </w:r>
          </w:p>
        </w:tc>
      </w:tr>
      <w:tr w:rsidR="00C00A54" w14:paraId="1E307421" w14:textId="77777777">
        <w:trPr>
          <w:trHeight w:val="994"/>
          <w:jc w:val="center"/>
        </w:trPr>
        <w:tc>
          <w:tcPr>
            <w:tcW w:w="1225" w:type="dxa"/>
            <w:vAlign w:val="center"/>
          </w:tcPr>
          <w:p w14:paraId="587FCFB7" w14:textId="77777777" w:rsidR="00C00A54" w:rsidRDefault="007A776F">
            <w:pPr>
              <w:snapToGrid w:val="0"/>
              <w:spacing w:line="400" w:lineRule="exact"/>
              <w:jc w:val="center"/>
              <w:rPr>
                <w:rFonts w:ascii="宋体" w:hAnsi="宋体"/>
                <w:kern w:val="0"/>
                <w:szCs w:val="21"/>
              </w:rPr>
            </w:pPr>
            <w:r>
              <w:rPr>
                <w:rFonts w:ascii="宋体" w:hAnsi="宋体"/>
                <w:kern w:val="0"/>
                <w:szCs w:val="21"/>
              </w:rPr>
              <w:t>2.2.2</w:t>
            </w:r>
          </w:p>
        </w:tc>
        <w:tc>
          <w:tcPr>
            <w:tcW w:w="1754" w:type="dxa"/>
            <w:tcBorders>
              <w:top w:val="single" w:sz="4" w:space="0" w:color="auto"/>
            </w:tcBorders>
            <w:vAlign w:val="center"/>
          </w:tcPr>
          <w:p w14:paraId="34F5A930"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澄清发出的</w:t>
            </w:r>
            <w:r>
              <w:rPr>
                <w:rFonts w:ascii="宋体" w:hAnsi="宋体" w:hint="eastAsia"/>
                <w:kern w:val="0"/>
                <w:szCs w:val="21"/>
              </w:rPr>
              <w:t>形式和</w:t>
            </w:r>
            <w:r>
              <w:rPr>
                <w:rFonts w:ascii="宋体" w:hAnsi="宋体"/>
                <w:kern w:val="0"/>
                <w:szCs w:val="21"/>
              </w:rPr>
              <w:t>时间</w:t>
            </w:r>
          </w:p>
        </w:tc>
        <w:tc>
          <w:tcPr>
            <w:tcW w:w="6490" w:type="dxa"/>
            <w:vAlign w:val="center"/>
          </w:tcPr>
          <w:p w14:paraId="5B9CDBA2" w14:textId="77777777" w:rsidR="00C00A54" w:rsidRDefault="007A776F">
            <w:pPr>
              <w:snapToGrid w:val="0"/>
              <w:spacing w:line="400" w:lineRule="exact"/>
              <w:ind w:firstLineChars="200" w:firstLine="420"/>
              <w:rPr>
                <w:rFonts w:ascii="宋体" w:hAnsi="宋体"/>
                <w:snapToGrid w:val="0"/>
                <w:kern w:val="0"/>
                <w:szCs w:val="21"/>
              </w:rPr>
            </w:pPr>
            <w:r>
              <w:rPr>
                <w:rFonts w:ascii="宋体" w:hAnsi="宋体" w:hint="eastAsia"/>
                <w:szCs w:val="21"/>
              </w:rPr>
              <w:t>招标人应在规定的时间前</w:t>
            </w:r>
            <w:r>
              <w:rPr>
                <w:rFonts w:ascii="宋体" w:hAnsi="宋体"/>
                <w:szCs w:val="21"/>
              </w:rPr>
              <w:t>，</w:t>
            </w:r>
            <w:r>
              <w:rPr>
                <w:rFonts w:ascii="宋体" w:hAnsi="宋体"/>
                <w:kern w:val="0"/>
                <w:szCs w:val="21"/>
              </w:rPr>
              <w:t>在</w:t>
            </w:r>
            <w:r>
              <w:rPr>
                <w:rFonts w:ascii="宋体" w:hAnsi="宋体" w:hint="eastAsia"/>
                <w:kern w:val="0"/>
                <w:szCs w:val="21"/>
                <w:u w:val="single"/>
              </w:rPr>
              <w:t>垫江县人民政府官网等平台</w:t>
            </w:r>
            <w:r>
              <w:rPr>
                <w:rFonts w:ascii="宋体" w:hAnsi="宋体" w:hint="eastAsia"/>
                <w:kern w:val="0"/>
                <w:szCs w:val="21"/>
              </w:rPr>
              <w:t>上</w:t>
            </w:r>
            <w:r>
              <w:rPr>
                <w:rFonts w:ascii="宋体" w:hAnsi="宋体"/>
                <w:kern w:val="0"/>
                <w:szCs w:val="21"/>
              </w:rPr>
              <w:t>发布</w:t>
            </w:r>
            <w:r>
              <w:rPr>
                <w:rFonts w:ascii="宋体" w:hAnsi="宋体" w:hint="eastAsia"/>
                <w:kern w:val="0"/>
                <w:szCs w:val="21"/>
              </w:rPr>
              <w:t>澄清</w:t>
            </w:r>
            <w:r>
              <w:rPr>
                <w:rFonts w:ascii="宋体" w:hAnsi="宋体"/>
                <w:kern w:val="0"/>
                <w:szCs w:val="21"/>
              </w:rPr>
              <w:t>。</w:t>
            </w:r>
          </w:p>
        </w:tc>
      </w:tr>
      <w:tr w:rsidR="00C00A54" w14:paraId="32B5FFE1" w14:textId="77777777">
        <w:trPr>
          <w:jc w:val="center"/>
        </w:trPr>
        <w:tc>
          <w:tcPr>
            <w:tcW w:w="1225" w:type="dxa"/>
            <w:vAlign w:val="center"/>
          </w:tcPr>
          <w:p w14:paraId="623F87E3" w14:textId="77777777" w:rsidR="00C00A54" w:rsidRDefault="007A776F">
            <w:pPr>
              <w:snapToGrid w:val="0"/>
              <w:spacing w:line="400" w:lineRule="exact"/>
              <w:jc w:val="center"/>
              <w:rPr>
                <w:rFonts w:ascii="宋体" w:hAnsi="宋体"/>
                <w:kern w:val="0"/>
                <w:szCs w:val="21"/>
              </w:rPr>
            </w:pPr>
            <w:r>
              <w:rPr>
                <w:rFonts w:ascii="宋体" w:hAnsi="宋体"/>
                <w:kern w:val="0"/>
                <w:szCs w:val="21"/>
              </w:rPr>
              <w:t>2.3.1</w:t>
            </w:r>
          </w:p>
        </w:tc>
        <w:tc>
          <w:tcPr>
            <w:tcW w:w="1754" w:type="dxa"/>
            <w:vAlign w:val="center"/>
          </w:tcPr>
          <w:p w14:paraId="09A8698C" w14:textId="77777777" w:rsidR="00C00A54" w:rsidRDefault="007A776F">
            <w:pPr>
              <w:snapToGrid w:val="0"/>
              <w:spacing w:afterLines="5" w:after="12" w:line="400" w:lineRule="exact"/>
              <w:jc w:val="center"/>
              <w:rPr>
                <w:rFonts w:ascii="宋体" w:hAnsi="宋体"/>
                <w:kern w:val="0"/>
                <w:szCs w:val="21"/>
              </w:rPr>
            </w:pPr>
            <w:r>
              <w:rPr>
                <w:rFonts w:ascii="宋体" w:hAnsi="宋体" w:hint="eastAsia"/>
                <w:kern w:val="0"/>
                <w:szCs w:val="21"/>
              </w:rPr>
              <w:t>竞争性比选文件</w:t>
            </w:r>
            <w:r>
              <w:rPr>
                <w:rFonts w:ascii="宋体" w:hAnsi="宋体"/>
                <w:kern w:val="0"/>
                <w:szCs w:val="21"/>
              </w:rPr>
              <w:t>修改发出的形式</w:t>
            </w:r>
            <w:r>
              <w:rPr>
                <w:rFonts w:ascii="宋体" w:hAnsi="宋体" w:hint="eastAsia"/>
                <w:kern w:val="0"/>
                <w:szCs w:val="21"/>
              </w:rPr>
              <w:lastRenderedPageBreak/>
              <w:t>和</w:t>
            </w:r>
            <w:r>
              <w:rPr>
                <w:rFonts w:ascii="宋体" w:hAnsi="宋体"/>
                <w:kern w:val="0"/>
                <w:szCs w:val="21"/>
              </w:rPr>
              <w:t>时间</w:t>
            </w:r>
          </w:p>
        </w:tc>
        <w:tc>
          <w:tcPr>
            <w:tcW w:w="6490" w:type="dxa"/>
            <w:vAlign w:val="center"/>
          </w:tcPr>
          <w:p w14:paraId="3BF29967" w14:textId="77777777" w:rsidR="00C00A54" w:rsidRDefault="007A776F">
            <w:pPr>
              <w:snapToGrid w:val="0"/>
              <w:spacing w:line="400" w:lineRule="exact"/>
              <w:ind w:firstLineChars="200" w:firstLine="420"/>
              <w:rPr>
                <w:rFonts w:ascii="宋体" w:hAnsi="宋体"/>
                <w:szCs w:val="21"/>
              </w:rPr>
            </w:pPr>
            <w:r>
              <w:rPr>
                <w:rFonts w:ascii="宋体" w:hAnsi="宋体" w:hint="eastAsia"/>
                <w:snapToGrid w:val="0"/>
                <w:kern w:val="0"/>
                <w:szCs w:val="21"/>
              </w:rPr>
              <w:lastRenderedPageBreak/>
              <w:t>招标人应在规定的时间前</w:t>
            </w:r>
            <w:r>
              <w:rPr>
                <w:rFonts w:ascii="宋体" w:hAnsi="宋体"/>
                <w:snapToGrid w:val="0"/>
                <w:kern w:val="0"/>
                <w:szCs w:val="21"/>
              </w:rPr>
              <w:t>，在</w:t>
            </w:r>
            <w:r>
              <w:rPr>
                <w:rFonts w:ascii="宋体" w:hAnsi="宋体" w:hint="eastAsia"/>
                <w:snapToGrid w:val="0"/>
                <w:kern w:val="0"/>
                <w:szCs w:val="21"/>
                <w:u w:val="single"/>
              </w:rPr>
              <w:t>垫江县人民政府官网等平台</w:t>
            </w:r>
            <w:r>
              <w:rPr>
                <w:rFonts w:ascii="宋体" w:hAnsi="宋体" w:hint="eastAsia"/>
                <w:kern w:val="0"/>
                <w:szCs w:val="21"/>
              </w:rPr>
              <w:t>上</w:t>
            </w:r>
            <w:r>
              <w:rPr>
                <w:rFonts w:ascii="宋体" w:hAnsi="宋体"/>
                <w:snapToGrid w:val="0"/>
                <w:kern w:val="0"/>
                <w:szCs w:val="21"/>
              </w:rPr>
              <w:t>发布</w:t>
            </w:r>
            <w:r>
              <w:rPr>
                <w:rFonts w:ascii="宋体" w:hAnsi="宋体" w:hint="eastAsia"/>
                <w:snapToGrid w:val="0"/>
                <w:kern w:val="0"/>
                <w:szCs w:val="21"/>
              </w:rPr>
              <w:t>修改</w:t>
            </w:r>
            <w:r>
              <w:rPr>
                <w:rFonts w:ascii="宋体" w:hAnsi="宋体"/>
                <w:snapToGrid w:val="0"/>
                <w:kern w:val="0"/>
                <w:szCs w:val="21"/>
              </w:rPr>
              <w:t>。</w:t>
            </w:r>
          </w:p>
        </w:tc>
      </w:tr>
      <w:tr w:rsidR="00C00A54" w14:paraId="54BA0ED4" w14:textId="77777777">
        <w:trPr>
          <w:jc w:val="center"/>
        </w:trPr>
        <w:tc>
          <w:tcPr>
            <w:tcW w:w="1225" w:type="dxa"/>
            <w:vAlign w:val="center"/>
          </w:tcPr>
          <w:p w14:paraId="33AA74F6" w14:textId="77777777" w:rsidR="00C00A54" w:rsidRDefault="007A776F">
            <w:pPr>
              <w:snapToGrid w:val="0"/>
              <w:spacing w:line="400" w:lineRule="exact"/>
              <w:jc w:val="center"/>
              <w:rPr>
                <w:rFonts w:ascii="宋体" w:hAnsi="宋体"/>
                <w:kern w:val="0"/>
                <w:szCs w:val="21"/>
              </w:rPr>
            </w:pPr>
            <w:r>
              <w:rPr>
                <w:rFonts w:ascii="宋体" w:hAnsi="宋体"/>
                <w:kern w:val="0"/>
                <w:szCs w:val="21"/>
              </w:rPr>
              <w:t>2.4</w:t>
            </w:r>
          </w:p>
        </w:tc>
        <w:tc>
          <w:tcPr>
            <w:tcW w:w="1754" w:type="dxa"/>
            <w:vAlign w:val="center"/>
          </w:tcPr>
          <w:p w14:paraId="3C0F357D"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投标人对</w:t>
            </w:r>
            <w:r>
              <w:rPr>
                <w:rFonts w:ascii="宋体" w:hAnsi="宋体" w:hint="eastAsia"/>
                <w:kern w:val="0"/>
                <w:szCs w:val="21"/>
              </w:rPr>
              <w:t>竞争性比选文件</w:t>
            </w:r>
            <w:r>
              <w:rPr>
                <w:rFonts w:ascii="宋体" w:hAnsi="宋体"/>
                <w:kern w:val="0"/>
                <w:szCs w:val="21"/>
              </w:rPr>
              <w:t>及澄清修改提出异议的</w:t>
            </w:r>
            <w:r>
              <w:rPr>
                <w:rFonts w:ascii="宋体" w:hAnsi="宋体" w:hint="eastAsia"/>
                <w:kern w:val="0"/>
                <w:szCs w:val="21"/>
              </w:rPr>
              <w:t>形式和时间</w:t>
            </w:r>
          </w:p>
        </w:tc>
        <w:tc>
          <w:tcPr>
            <w:tcW w:w="6490" w:type="dxa"/>
            <w:vAlign w:val="center"/>
          </w:tcPr>
          <w:p w14:paraId="4BF1E09F" w14:textId="77777777" w:rsidR="00C00A54" w:rsidRDefault="007A776F">
            <w:pPr>
              <w:snapToGrid w:val="0"/>
              <w:spacing w:line="400" w:lineRule="exact"/>
              <w:ind w:firstLineChars="200" w:firstLine="420"/>
              <w:rPr>
                <w:rFonts w:ascii="宋体" w:hAnsi="宋体"/>
                <w:snapToGrid w:val="0"/>
                <w:kern w:val="0"/>
                <w:szCs w:val="21"/>
              </w:rPr>
            </w:pPr>
            <w:r>
              <w:rPr>
                <w:rFonts w:ascii="宋体" w:hAnsi="宋体"/>
                <w:snapToGrid w:val="0"/>
                <w:kern w:val="0"/>
                <w:szCs w:val="21"/>
              </w:rPr>
              <w:t>投标人对</w:t>
            </w:r>
            <w:r>
              <w:rPr>
                <w:rFonts w:ascii="宋体" w:hAnsi="宋体" w:hint="eastAsia"/>
                <w:snapToGrid w:val="0"/>
                <w:kern w:val="0"/>
                <w:szCs w:val="21"/>
              </w:rPr>
              <w:t>竞争性比选文件或澄清修改</w:t>
            </w:r>
            <w:r>
              <w:rPr>
                <w:rFonts w:ascii="宋体" w:hAnsi="宋体"/>
                <w:snapToGrid w:val="0"/>
                <w:kern w:val="0"/>
                <w:szCs w:val="21"/>
              </w:rPr>
              <w:t>有异议的，应当在投标截止时间</w:t>
            </w:r>
            <w:r>
              <w:rPr>
                <w:rFonts w:ascii="宋体" w:hAnsi="宋体" w:hint="eastAsia"/>
                <w:snapToGrid w:val="0"/>
                <w:kern w:val="0"/>
                <w:szCs w:val="21"/>
              </w:rPr>
              <w:t>3</w:t>
            </w:r>
            <w:r>
              <w:rPr>
                <w:rFonts w:ascii="宋体" w:hAnsi="宋体"/>
                <w:snapToGrid w:val="0"/>
                <w:kern w:val="0"/>
                <w:szCs w:val="21"/>
              </w:rPr>
              <w:t>日前，</w:t>
            </w:r>
            <w:r>
              <w:rPr>
                <w:rFonts w:ascii="宋体" w:hAnsi="宋体" w:hint="eastAsia"/>
                <w:snapToGrid w:val="0"/>
                <w:kern w:val="0"/>
                <w:szCs w:val="21"/>
              </w:rPr>
              <w:t>以书面形式向招标人或招标代理机构提出，</w:t>
            </w:r>
            <w:r>
              <w:rPr>
                <w:rFonts w:ascii="宋体" w:hAnsi="宋体"/>
                <w:snapToGrid w:val="0"/>
                <w:kern w:val="0"/>
                <w:szCs w:val="21"/>
              </w:rPr>
              <w:t>招标人应当自收到异议之日起</w:t>
            </w:r>
            <w:r>
              <w:rPr>
                <w:rFonts w:ascii="宋体" w:hAnsi="宋体" w:hint="eastAsia"/>
                <w:snapToGrid w:val="0"/>
                <w:kern w:val="0"/>
                <w:szCs w:val="21"/>
              </w:rPr>
              <w:t>1</w:t>
            </w:r>
            <w:r>
              <w:rPr>
                <w:rFonts w:ascii="宋体" w:hAnsi="宋体"/>
                <w:snapToGrid w:val="0"/>
                <w:kern w:val="0"/>
                <w:szCs w:val="21"/>
              </w:rPr>
              <w:t>日内做出答复</w:t>
            </w:r>
            <w:r>
              <w:rPr>
                <w:rFonts w:ascii="宋体" w:hAnsi="宋体" w:hint="eastAsia"/>
                <w:snapToGrid w:val="0"/>
                <w:kern w:val="0"/>
                <w:szCs w:val="21"/>
              </w:rPr>
              <w:t>。答复内容</w:t>
            </w:r>
            <w:r>
              <w:rPr>
                <w:rFonts w:ascii="宋体" w:hAnsi="宋体"/>
                <w:snapToGrid w:val="0"/>
                <w:kern w:val="0"/>
                <w:szCs w:val="21"/>
              </w:rPr>
              <w:t>可能影响投标文件编制的</w:t>
            </w:r>
            <w:r>
              <w:rPr>
                <w:rFonts w:ascii="宋体" w:hAnsi="宋体" w:hint="eastAsia"/>
                <w:snapToGrid w:val="0"/>
                <w:kern w:val="0"/>
                <w:szCs w:val="21"/>
              </w:rPr>
              <w:t>，</w:t>
            </w:r>
            <w:r>
              <w:rPr>
                <w:rFonts w:ascii="宋体" w:hAnsi="宋体"/>
                <w:snapToGrid w:val="0"/>
                <w:kern w:val="0"/>
                <w:szCs w:val="21"/>
              </w:rPr>
              <w:t>将以</w:t>
            </w:r>
            <w:r>
              <w:rPr>
                <w:rFonts w:ascii="宋体" w:hAnsi="宋体" w:hint="eastAsia"/>
                <w:snapToGrid w:val="0"/>
                <w:kern w:val="0"/>
                <w:szCs w:val="21"/>
              </w:rPr>
              <w:t>修改</w:t>
            </w:r>
            <w:r>
              <w:rPr>
                <w:rFonts w:ascii="宋体" w:hAnsi="宋体"/>
                <w:snapToGrid w:val="0"/>
                <w:kern w:val="0"/>
                <w:szCs w:val="21"/>
              </w:rPr>
              <w:t>的形式</w:t>
            </w:r>
            <w:r>
              <w:rPr>
                <w:rFonts w:ascii="宋体" w:hAnsi="宋体" w:hint="eastAsia"/>
                <w:snapToGrid w:val="0"/>
                <w:kern w:val="0"/>
                <w:szCs w:val="21"/>
              </w:rPr>
              <w:t>于</w:t>
            </w:r>
            <w:r>
              <w:rPr>
                <w:rFonts w:ascii="宋体" w:hAnsi="宋体"/>
                <w:snapToGrid w:val="0"/>
                <w:kern w:val="0"/>
                <w:szCs w:val="21"/>
              </w:rPr>
              <w:t>投标截止时间</w:t>
            </w:r>
            <w:r>
              <w:rPr>
                <w:rFonts w:ascii="宋体" w:hAnsi="宋体" w:hint="eastAsia"/>
                <w:snapToGrid w:val="0"/>
                <w:kern w:val="0"/>
                <w:szCs w:val="21"/>
              </w:rPr>
              <w:t>3</w:t>
            </w:r>
            <w:r>
              <w:rPr>
                <w:rFonts w:ascii="宋体" w:hAnsi="宋体"/>
                <w:snapToGrid w:val="0"/>
                <w:kern w:val="0"/>
                <w:szCs w:val="21"/>
              </w:rPr>
              <w:t>日前在</w:t>
            </w:r>
            <w:r>
              <w:rPr>
                <w:rFonts w:ascii="宋体" w:hAnsi="宋体" w:hint="eastAsia"/>
                <w:snapToGrid w:val="0"/>
                <w:kern w:val="0"/>
                <w:szCs w:val="21"/>
                <w:u w:val="single"/>
              </w:rPr>
              <w:t>垫江县人民政府官网等平台</w:t>
            </w:r>
            <w:r>
              <w:rPr>
                <w:rFonts w:ascii="宋体" w:hAnsi="宋体" w:hint="eastAsia"/>
                <w:snapToGrid w:val="0"/>
                <w:kern w:val="0"/>
                <w:szCs w:val="21"/>
              </w:rPr>
              <w:t>澄清修改区</w:t>
            </w:r>
            <w:r>
              <w:rPr>
                <w:rFonts w:ascii="宋体" w:hAnsi="宋体"/>
                <w:snapToGrid w:val="0"/>
                <w:kern w:val="0"/>
                <w:szCs w:val="21"/>
              </w:rPr>
              <w:t>发布。发布时间至投标截止时间不足</w:t>
            </w:r>
            <w:r>
              <w:rPr>
                <w:rFonts w:ascii="宋体" w:hAnsi="宋体" w:hint="eastAsia"/>
                <w:snapToGrid w:val="0"/>
                <w:kern w:val="0"/>
                <w:szCs w:val="21"/>
              </w:rPr>
              <w:t>3</w:t>
            </w:r>
            <w:r>
              <w:rPr>
                <w:rFonts w:ascii="宋体" w:hAnsi="宋体"/>
                <w:snapToGrid w:val="0"/>
                <w:kern w:val="0"/>
                <w:szCs w:val="21"/>
              </w:rPr>
              <w:t>日的，须相应延后投标截止时间。</w:t>
            </w:r>
          </w:p>
        </w:tc>
      </w:tr>
      <w:tr w:rsidR="00C00A54" w14:paraId="53CA830D" w14:textId="77777777">
        <w:trPr>
          <w:jc w:val="center"/>
        </w:trPr>
        <w:tc>
          <w:tcPr>
            <w:tcW w:w="1225" w:type="dxa"/>
            <w:vAlign w:val="center"/>
          </w:tcPr>
          <w:p w14:paraId="6A1936EA" w14:textId="77777777" w:rsidR="00C00A54" w:rsidRDefault="007A776F">
            <w:pPr>
              <w:snapToGrid w:val="0"/>
              <w:spacing w:line="400" w:lineRule="exact"/>
              <w:jc w:val="center"/>
              <w:rPr>
                <w:rFonts w:ascii="宋体" w:hAnsi="宋体"/>
                <w:kern w:val="0"/>
                <w:szCs w:val="21"/>
              </w:rPr>
            </w:pPr>
            <w:r>
              <w:rPr>
                <w:rFonts w:ascii="宋体" w:hAnsi="宋体"/>
                <w:kern w:val="0"/>
                <w:szCs w:val="21"/>
              </w:rPr>
              <w:t>3.1.1</w:t>
            </w:r>
          </w:p>
        </w:tc>
        <w:tc>
          <w:tcPr>
            <w:tcW w:w="1754" w:type="dxa"/>
            <w:vAlign w:val="center"/>
          </w:tcPr>
          <w:p w14:paraId="3D4AE353" w14:textId="77777777" w:rsidR="00C00A54" w:rsidRDefault="007A776F">
            <w:pPr>
              <w:snapToGrid w:val="0"/>
              <w:spacing w:line="400" w:lineRule="exact"/>
              <w:jc w:val="center"/>
              <w:rPr>
                <w:rFonts w:ascii="宋体" w:hAnsi="宋体"/>
                <w:kern w:val="0"/>
                <w:szCs w:val="21"/>
              </w:rPr>
            </w:pPr>
            <w:r>
              <w:rPr>
                <w:rFonts w:ascii="宋体" w:hAnsi="宋体"/>
                <w:kern w:val="0"/>
                <w:szCs w:val="21"/>
              </w:rPr>
              <w:t>构成投标文件的其他</w:t>
            </w:r>
            <w:r>
              <w:rPr>
                <w:rFonts w:ascii="宋体" w:hAnsi="宋体" w:hint="eastAsia"/>
                <w:kern w:val="0"/>
                <w:szCs w:val="21"/>
              </w:rPr>
              <w:t>资</w:t>
            </w:r>
            <w:r>
              <w:rPr>
                <w:rFonts w:ascii="宋体" w:hAnsi="宋体"/>
                <w:kern w:val="0"/>
                <w:szCs w:val="21"/>
              </w:rPr>
              <w:t>料</w:t>
            </w:r>
          </w:p>
        </w:tc>
        <w:tc>
          <w:tcPr>
            <w:tcW w:w="6490" w:type="dxa"/>
            <w:vAlign w:val="center"/>
          </w:tcPr>
          <w:p w14:paraId="36846EBC" w14:textId="77777777" w:rsidR="00C00A54" w:rsidRDefault="007A776F">
            <w:pPr>
              <w:snapToGrid w:val="0"/>
              <w:spacing w:line="400" w:lineRule="exact"/>
              <w:ind w:firstLineChars="200" w:firstLine="420"/>
              <w:rPr>
                <w:rFonts w:ascii="宋体" w:hAnsi="宋体"/>
                <w:szCs w:val="21"/>
              </w:rPr>
            </w:pPr>
            <w:r>
              <w:rPr>
                <w:rFonts w:ascii="宋体" w:hAnsi="宋体"/>
                <w:szCs w:val="21"/>
              </w:rPr>
              <w:t>投标人的书面澄清、说明和补正（但不得改变投标文件的实质性内容）</w:t>
            </w:r>
          </w:p>
        </w:tc>
      </w:tr>
      <w:tr w:rsidR="00C00A54" w14:paraId="35105DA8" w14:textId="77777777">
        <w:trPr>
          <w:jc w:val="center"/>
        </w:trPr>
        <w:tc>
          <w:tcPr>
            <w:tcW w:w="1225" w:type="dxa"/>
            <w:vAlign w:val="center"/>
          </w:tcPr>
          <w:p w14:paraId="7174FEB7"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.2.1</w:t>
            </w:r>
          </w:p>
        </w:tc>
        <w:tc>
          <w:tcPr>
            <w:tcW w:w="1754" w:type="dxa"/>
            <w:vAlign w:val="center"/>
          </w:tcPr>
          <w:p w14:paraId="74E1B22A" w14:textId="77777777" w:rsidR="00C00A54" w:rsidRDefault="007A776F">
            <w:pPr>
              <w:snapToGrid w:val="0"/>
              <w:spacing w:line="400" w:lineRule="exact"/>
              <w:jc w:val="center"/>
              <w:rPr>
                <w:rFonts w:ascii="宋体" w:hAnsi="宋体"/>
                <w:kern w:val="0"/>
                <w:szCs w:val="21"/>
              </w:rPr>
            </w:pPr>
            <w:r>
              <w:rPr>
                <w:rFonts w:ascii="宋体" w:hAnsi="宋体"/>
                <w:kern w:val="0"/>
                <w:szCs w:val="21"/>
              </w:rPr>
              <w:t>增值税税金的计算方法</w:t>
            </w:r>
          </w:p>
        </w:tc>
        <w:tc>
          <w:tcPr>
            <w:tcW w:w="6490" w:type="dxa"/>
            <w:vAlign w:val="center"/>
          </w:tcPr>
          <w:p w14:paraId="63083CFE"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一般计税法</w:t>
            </w:r>
          </w:p>
        </w:tc>
      </w:tr>
      <w:tr w:rsidR="00C00A54" w14:paraId="3CC42FF5" w14:textId="77777777">
        <w:trPr>
          <w:jc w:val="center"/>
        </w:trPr>
        <w:tc>
          <w:tcPr>
            <w:tcW w:w="1225" w:type="dxa"/>
            <w:vAlign w:val="center"/>
          </w:tcPr>
          <w:p w14:paraId="27D2D018"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.2.3</w:t>
            </w:r>
          </w:p>
        </w:tc>
        <w:tc>
          <w:tcPr>
            <w:tcW w:w="1754" w:type="dxa"/>
            <w:vAlign w:val="center"/>
          </w:tcPr>
          <w:p w14:paraId="27575CA1"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报价方式</w:t>
            </w:r>
          </w:p>
        </w:tc>
        <w:tc>
          <w:tcPr>
            <w:tcW w:w="6490" w:type="dxa"/>
            <w:vAlign w:val="center"/>
          </w:tcPr>
          <w:p w14:paraId="543838C4" w14:textId="77777777" w:rsidR="00C00A54" w:rsidRDefault="007A776F">
            <w:pPr>
              <w:snapToGrid w:val="0"/>
              <w:spacing w:line="400" w:lineRule="exact"/>
              <w:ind w:firstLineChars="200" w:firstLine="420"/>
            </w:pPr>
            <w:r>
              <w:rPr>
                <w:rFonts w:hint="eastAsia"/>
              </w:rPr>
              <w:t>固定单价</w:t>
            </w:r>
          </w:p>
          <w:p w14:paraId="46D1AAFA" w14:textId="77777777" w:rsidR="00C00A54" w:rsidRDefault="007A776F">
            <w:pPr>
              <w:snapToGrid w:val="0"/>
              <w:spacing w:line="400" w:lineRule="exact"/>
              <w:ind w:firstLineChars="200" w:firstLine="420"/>
              <w:rPr>
                <w:rFonts w:ascii="宋体" w:hAnsi="宋体" w:cs="宋体"/>
              </w:rPr>
            </w:pPr>
            <w:r>
              <w:rPr>
                <w:rFonts w:ascii="宋体" w:hAnsi="宋体" w:cs="宋体" w:hint="eastAsia"/>
                <w:kern w:val="0"/>
              </w:rPr>
              <w:t>供货量：</w:t>
            </w:r>
            <w:r>
              <w:rPr>
                <w:rFonts w:ascii="宋体" w:hAnsi="宋体" w:cs="宋体" w:hint="eastAsia"/>
                <w:szCs w:val="21"/>
              </w:rPr>
              <w:t>各项供货数量详见第五章供货要求；</w:t>
            </w:r>
          </w:p>
          <w:p w14:paraId="6CE7D610" w14:textId="77777777" w:rsidR="00C00A54" w:rsidRDefault="007A776F">
            <w:pPr>
              <w:snapToGrid w:val="0"/>
              <w:spacing w:line="400" w:lineRule="exact"/>
              <w:ind w:firstLineChars="200" w:firstLine="420"/>
            </w:pPr>
            <w:r>
              <w:rPr>
                <w:rFonts w:hint="eastAsia"/>
              </w:rPr>
              <w:t>投标总报价</w:t>
            </w:r>
            <w:r>
              <w:rPr>
                <w:rFonts w:hint="eastAsia"/>
              </w:rPr>
              <w:t>=</w:t>
            </w:r>
            <w:r>
              <w:rPr>
                <w:rFonts w:hint="eastAsia"/>
              </w:rPr>
              <w:t>∑各项供货量×各项固定单价报价。</w:t>
            </w:r>
          </w:p>
          <w:p w14:paraId="3234DCA2" w14:textId="77777777" w:rsidR="00C00A54" w:rsidRDefault="007A776F">
            <w:pPr>
              <w:snapToGrid w:val="0"/>
              <w:spacing w:line="400" w:lineRule="exact"/>
              <w:ind w:firstLineChars="200" w:firstLine="420"/>
            </w:pPr>
            <w:r>
              <w:rPr>
                <w:rFonts w:hint="eastAsia"/>
              </w:rPr>
              <w:t>固定单价报价的数值保留两位小数，小数点后第三位四舍五入，小数点后不足两位的按实际位数保留。报价保留小数点位数的要求仅为方便评标使用，不作为否决投标条件。</w:t>
            </w:r>
          </w:p>
        </w:tc>
      </w:tr>
      <w:tr w:rsidR="00C00A54" w14:paraId="6CA0684E" w14:textId="77777777">
        <w:trPr>
          <w:jc w:val="center"/>
        </w:trPr>
        <w:tc>
          <w:tcPr>
            <w:tcW w:w="1225" w:type="dxa"/>
            <w:vAlign w:val="center"/>
          </w:tcPr>
          <w:p w14:paraId="1B2130E8"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3</w:t>
            </w:r>
            <w:r>
              <w:rPr>
                <w:rFonts w:ascii="宋体" w:hAnsi="宋体"/>
                <w:kern w:val="0"/>
                <w:szCs w:val="21"/>
              </w:rPr>
              <w:t>.2.4</w:t>
            </w:r>
          </w:p>
        </w:tc>
        <w:tc>
          <w:tcPr>
            <w:tcW w:w="1754" w:type="dxa"/>
            <w:vAlign w:val="center"/>
          </w:tcPr>
          <w:p w14:paraId="5B26EA17"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最高投标限价</w:t>
            </w:r>
          </w:p>
        </w:tc>
        <w:tc>
          <w:tcPr>
            <w:tcW w:w="6490" w:type="dxa"/>
            <w:vAlign w:val="center"/>
          </w:tcPr>
          <w:p w14:paraId="6DB23431" w14:textId="77777777" w:rsidR="00C00A54" w:rsidRDefault="007A776F">
            <w:pPr>
              <w:snapToGrid w:val="0"/>
              <w:spacing w:line="400" w:lineRule="exact"/>
              <w:ind w:firstLineChars="200" w:firstLine="420"/>
            </w:pPr>
            <w:r>
              <w:rPr>
                <w:rFonts w:hint="eastAsia"/>
              </w:rPr>
              <w:t>投标总报价最高限价为</w:t>
            </w:r>
            <w:r>
              <w:rPr>
                <w:rFonts w:hint="eastAsia"/>
                <w:b/>
                <w:bCs/>
                <w:u w:val="single"/>
              </w:rPr>
              <w:t xml:space="preserve"> 168250.77</w:t>
            </w:r>
            <w:r>
              <w:rPr>
                <w:rFonts w:hint="eastAsia"/>
                <w:b/>
                <w:bCs/>
              </w:rPr>
              <w:t>元，</w:t>
            </w:r>
            <w:r>
              <w:rPr>
                <w:rFonts w:hint="eastAsia"/>
              </w:rPr>
              <w:t>各项固定单价报价最高限价详见</w:t>
            </w:r>
            <w:r>
              <w:rPr>
                <w:rFonts w:ascii="宋体" w:hAnsi="宋体" w:cs="宋体" w:hint="eastAsia"/>
                <w:szCs w:val="21"/>
              </w:rPr>
              <w:t>第五章供货要求二、需求一览表</w:t>
            </w:r>
            <w:r>
              <w:rPr>
                <w:rFonts w:hint="eastAsia"/>
              </w:rPr>
              <w:t>。</w:t>
            </w:r>
            <w:r>
              <w:rPr>
                <w:rFonts w:ascii="宋体" w:hAnsi="宋体" w:cs="宋体" w:hint="eastAsia"/>
                <w:szCs w:val="21"/>
              </w:rPr>
              <w:t>投标人的投标总报价不得超过其最高限价，否则由评标委员会作</w:t>
            </w:r>
            <w:r>
              <w:rPr>
                <w:rFonts w:ascii="宋体" w:hAnsi="宋体" w:hint="eastAsia"/>
                <w:szCs w:val="21"/>
              </w:rPr>
              <w:t>否决投标处理。</w:t>
            </w:r>
          </w:p>
        </w:tc>
      </w:tr>
      <w:tr w:rsidR="00C00A54" w14:paraId="440260EE" w14:textId="77777777">
        <w:trPr>
          <w:jc w:val="center"/>
        </w:trPr>
        <w:tc>
          <w:tcPr>
            <w:tcW w:w="1225" w:type="dxa"/>
            <w:vAlign w:val="center"/>
          </w:tcPr>
          <w:p w14:paraId="46BD6C01"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3.2</w:t>
            </w:r>
            <w:r>
              <w:rPr>
                <w:rFonts w:ascii="宋体" w:hAnsi="宋体"/>
                <w:kern w:val="0"/>
                <w:szCs w:val="21"/>
              </w:rPr>
              <w:t>.5</w:t>
            </w:r>
          </w:p>
        </w:tc>
        <w:tc>
          <w:tcPr>
            <w:tcW w:w="1754" w:type="dxa"/>
            <w:vAlign w:val="center"/>
          </w:tcPr>
          <w:p w14:paraId="3FCA7343"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投标报价</w:t>
            </w:r>
            <w:r>
              <w:rPr>
                <w:rFonts w:ascii="宋体" w:hAnsi="宋体" w:hint="eastAsia"/>
                <w:kern w:val="0"/>
                <w:szCs w:val="21"/>
              </w:rPr>
              <w:t>的其他要求</w:t>
            </w:r>
          </w:p>
        </w:tc>
        <w:tc>
          <w:tcPr>
            <w:tcW w:w="6490" w:type="dxa"/>
            <w:vAlign w:val="center"/>
          </w:tcPr>
          <w:p w14:paraId="03FA3560" w14:textId="77777777" w:rsidR="00C00A54" w:rsidRDefault="007A776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1.</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r>
              <w:rPr>
                <w:rFonts w:ascii="宋体" w:hAnsi="宋体" w:cs="宋体" w:hint="eastAsia"/>
                <w:szCs w:val="21"/>
              </w:rPr>
              <w:t>投标函中的投标总报价必须与已报价的分项报价表中的投标总报价一致。否则由评标委员会作否决投标处理。</w:t>
            </w:r>
          </w:p>
          <w:p w14:paraId="639A70D9" w14:textId="77777777" w:rsidR="00C00A54" w:rsidRDefault="007A776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2.异常低价警戒线要求</w:t>
            </w:r>
          </w:p>
          <w:p w14:paraId="3B391D07" w14:textId="77777777" w:rsidR="00C00A54" w:rsidRDefault="007A776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投标总报价异常低价警戒线：</w:t>
            </w:r>
            <w:r>
              <w:rPr>
                <w:rFonts w:ascii="宋体" w:hAnsi="宋体" w:cs="宋体" w:hint="eastAsia"/>
                <w:b/>
                <w:bCs/>
                <w:szCs w:val="21"/>
                <w:u w:val="single"/>
              </w:rPr>
              <w:t xml:space="preserve"> 134600.62 元（投标总报价最高限价的80%）。</w:t>
            </w:r>
          </w:p>
          <w:p w14:paraId="3F1440DE" w14:textId="77777777" w:rsidR="00C00A54" w:rsidRDefault="007A776F">
            <w:pPr>
              <w:pStyle w:val="a9"/>
              <w:tabs>
                <w:tab w:val="left" w:pos="546"/>
                <w:tab w:val="left" w:pos="711"/>
              </w:tabs>
              <w:snapToGrid w:val="0"/>
              <w:spacing w:after="0" w:line="400" w:lineRule="exact"/>
              <w:ind w:firstLineChars="200" w:firstLine="420"/>
              <w:rPr>
                <w:rFonts w:ascii="宋体" w:hAnsi="宋体" w:cs="宋体"/>
                <w:szCs w:val="21"/>
              </w:rPr>
            </w:pPr>
            <w:r>
              <w:rPr>
                <w:rFonts w:ascii="宋体" w:hAnsi="宋体" w:cs="宋体" w:hint="eastAsia"/>
                <w:szCs w:val="21"/>
              </w:rPr>
              <w:t>投标人投标总报价或者部分单项报价低于竞争性比选文件规定的对应的异常低价警戒线的，应提供报价合理性说明，并提供必要的证明材料。投标人提供的说明不得降低或者改变原设计方案、技术工艺、施工标准，不得影响项目的质量、安全、工期、结算等正常履约。</w:t>
            </w:r>
          </w:p>
          <w:p w14:paraId="25C012CC" w14:textId="77777777" w:rsidR="00C00A54" w:rsidRDefault="007A776F">
            <w:pPr>
              <w:pStyle w:val="a9"/>
              <w:tabs>
                <w:tab w:val="left" w:pos="546"/>
                <w:tab w:val="left" w:pos="711"/>
              </w:tabs>
              <w:snapToGrid w:val="0"/>
              <w:spacing w:after="0" w:line="400" w:lineRule="exact"/>
              <w:ind w:firstLineChars="200" w:firstLine="420"/>
            </w:pPr>
            <w:r>
              <w:rPr>
                <w:rFonts w:ascii="宋体" w:hAnsi="宋体" w:cs="宋体" w:hint="eastAsia"/>
                <w:szCs w:val="21"/>
              </w:rPr>
              <w:t>投标人投标总报价或者部分单项报价低于竞争性比选文件规定的对应的异常低价警戒线的，投标人未提供报价合理性说明或者提供的说明不能证明其报价合理性的，</w:t>
            </w:r>
            <w:r>
              <w:rPr>
                <w:rFonts w:hint="eastAsia"/>
              </w:rPr>
              <w:t>由评标委员会作否决投标处理</w:t>
            </w:r>
            <w:r>
              <w:rPr>
                <w:rFonts w:ascii="宋体" w:hAnsi="宋体" w:cs="宋体" w:hint="eastAsia"/>
                <w:szCs w:val="21"/>
              </w:rPr>
              <w:t>。</w:t>
            </w:r>
          </w:p>
          <w:p w14:paraId="07E45268" w14:textId="77777777" w:rsidR="00C00A54" w:rsidRDefault="007A776F">
            <w:pPr>
              <w:pStyle w:val="a9"/>
              <w:spacing w:after="0" w:line="400" w:lineRule="exact"/>
              <w:ind w:firstLineChars="200" w:firstLine="420"/>
            </w:pPr>
            <w:bookmarkStart w:id="89" w:name="OLE_LINK6"/>
            <w:r>
              <w:rPr>
                <w:rFonts w:ascii="宋体" w:hAnsi="宋体" w:cs="宋体" w:hint="eastAsia"/>
                <w:szCs w:val="21"/>
              </w:rPr>
              <w:lastRenderedPageBreak/>
              <w:t>3.</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为零报价（招标人提供的单项报价最高限价中金额为零的除外）或者负数报价，否则</w:t>
            </w:r>
            <w:r>
              <w:rPr>
                <w:rFonts w:hint="eastAsia"/>
              </w:rPr>
              <w:t>由评标委员会作否决投标处理。</w:t>
            </w:r>
            <w:bookmarkEnd w:id="89"/>
          </w:p>
          <w:p w14:paraId="65754428" w14:textId="77777777" w:rsidR="00C00A54" w:rsidRDefault="007A776F">
            <w:pPr>
              <w:pStyle w:val="a9"/>
              <w:tabs>
                <w:tab w:val="left" w:pos="546"/>
                <w:tab w:val="left" w:pos="711"/>
              </w:tabs>
              <w:snapToGrid w:val="0"/>
              <w:spacing w:after="0" w:line="400" w:lineRule="exact"/>
              <w:ind w:firstLineChars="200" w:firstLine="420"/>
            </w:pPr>
            <w:r>
              <w:rPr>
                <w:rFonts w:hint="eastAsia"/>
              </w:rPr>
              <w:t>招标人在发出中标通知书前将对中标人的各项报价进行复核，若发现中标人各项报价中存在零报价或者负数报价的情形，招标人按相关规定取消其中标资格，其投标保证金不予退还，中标人承担因此造成的相关责任并赔偿相应损失。</w:t>
            </w:r>
          </w:p>
          <w:p w14:paraId="23A1EEBD" w14:textId="77777777" w:rsidR="00C00A54" w:rsidRDefault="007A776F">
            <w:pPr>
              <w:tabs>
                <w:tab w:val="left" w:pos="546"/>
                <w:tab w:val="left" w:pos="711"/>
              </w:tabs>
              <w:snapToGrid w:val="0"/>
              <w:spacing w:line="400" w:lineRule="exact"/>
              <w:ind w:firstLineChars="200" w:firstLine="420"/>
            </w:pPr>
            <w:r>
              <w:rPr>
                <w:rFonts w:ascii="宋体" w:hAnsi="宋体" w:cs="宋体" w:hint="eastAsia"/>
              </w:rPr>
              <w:t>4.投标人填报的苗木价应是投标人根据本项目竞争性比选文件相关要求，并结合投标人自身情况将满足招标人要求的货物运至招标人指定交货地点的综合报价，应包含了货物本身价值、</w:t>
            </w:r>
            <w:r>
              <w:rPr>
                <w:spacing w:val="1"/>
              </w:rPr>
              <w:t>出厂材料费、</w:t>
            </w:r>
            <w:r>
              <w:rPr>
                <w:rFonts w:ascii="宋体" w:hAnsi="宋体" w:cs="宋体" w:hint="eastAsia"/>
              </w:rPr>
              <w:t>仓储费、招标代理服务费、上下车费用、运输费用（投标人须自行综合考虑货物运输到招标人指定地点距离远近的不确定性、单次送货量的不确定性、单次多个送达地点的不确定性等因素）、</w:t>
            </w:r>
            <w:r>
              <w:t>成品和半成品保护、</w:t>
            </w:r>
            <w:r>
              <w:rPr>
                <w:rFonts w:ascii="宋体" w:hAnsi="宋体" w:cs="宋体" w:hint="eastAsia"/>
              </w:rPr>
              <w:t>运输过程中的损耗、保险（交货前货物保险、送货人员及上下车人员保险）、</w:t>
            </w:r>
            <w:r>
              <w:t>规费、</w:t>
            </w:r>
            <w:r>
              <w:rPr>
                <w:rFonts w:ascii="宋体" w:hAnsi="宋体" w:cs="宋体" w:hint="eastAsia"/>
              </w:rPr>
              <w:t>税金（其中增值税发票必须为增值税专用发票）、</w:t>
            </w:r>
            <w:r>
              <w:t>各种检测及检验、提供供货产品所需的各种有效检测报告</w:t>
            </w:r>
            <w:r>
              <w:t>(</w:t>
            </w:r>
            <w:r>
              <w:t>自检及第三方检测</w:t>
            </w:r>
            <w:r>
              <w:t>)</w:t>
            </w:r>
            <w:r>
              <w:rPr>
                <w:rFonts w:hint="eastAsia"/>
              </w:rPr>
              <w:t>、</w:t>
            </w:r>
            <w:r>
              <w:t>材料合格且交付给</w:t>
            </w:r>
            <w:r>
              <w:rPr>
                <w:rFonts w:hint="eastAsia"/>
              </w:rPr>
              <w:t>招标人</w:t>
            </w:r>
            <w:r>
              <w:t>正常使用的所有资料及费用</w:t>
            </w:r>
            <w:r>
              <w:rPr>
                <w:rFonts w:hint="eastAsia"/>
              </w:rPr>
              <w:t>，以及供货商因履行或承担竞争性比选文件规定的所有责任、合同明示或暗示、义务和一切风险所产生的费用等。</w:t>
            </w:r>
          </w:p>
          <w:p w14:paraId="116F6F04" w14:textId="77777777" w:rsidR="00C00A54" w:rsidRDefault="007A776F">
            <w:pPr>
              <w:tabs>
                <w:tab w:val="left" w:pos="546"/>
                <w:tab w:val="left" w:pos="711"/>
              </w:tabs>
              <w:snapToGrid w:val="0"/>
              <w:spacing w:line="400" w:lineRule="exact"/>
            </w:pPr>
            <w:r>
              <w:t xml:space="preserve"> </w:t>
            </w:r>
            <w:r>
              <w:rPr>
                <w:rFonts w:hint="eastAsia"/>
              </w:rPr>
              <w:t xml:space="preserve">  </w:t>
            </w:r>
            <w:r>
              <w:t>在合同期内或合同延长期内，所有材料单价不予调整，乙方已充分考虑供货风险（供货风险指供货数量的风险及其他一切供货风险）及价格涨幅因素风险。</w:t>
            </w:r>
          </w:p>
        </w:tc>
      </w:tr>
      <w:tr w:rsidR="00C00A54" w14:paraId="72C16F83" w14:textId="77777777">
        <w:trPr>
          <w:jc w:val="center"/>
        </w:trPr>
        <w:tc>
          <w:tcPr>
            <w:tcW w:w="1225" w:type="dxa"/>
            <w:vAlign w:val="center"/>
          </w:tcPr>
          <w:p w14:paraId="26D99D7C"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lastRenderedPageBreak/>
              <w:t>3.2.6</w:t>
            </w:r>
          </w:p>
        </w:tc>
        <w:tc>
          <w:tcPr>
            <w:tcW w:w="1754" w:type="dxa"/>
            <w:vAlign w:val="center"/>
          </w:tcPr>
          <w:p w14:paraId="2367DEAD" w14:textId="77777777" w:rsidR="00C00A54" w:rsidRDefault="007A776F">
            <w:pPr>
              <w:snapToGrid w:val="0"/>
              <w:spacing w:line="400" w:lineRule="exact"/>
              <w:jc w:val="center"/>
              <w:rPr>
                <w:rFonts w:ascii="宋体" w:hAnsi="宋体"/>
                <w:kern w:val="0"/>
                <w:szCs w:val="21"/>
              </w:rPr>
            </w:pPr>
            <w:bookmarkStart w:id="90" w:name="OLE_LINK4"/>
            <w:r>
              <w:rPr>
                <w:rFonts w:ascii="宋体" w:hAnsi="宋体" w:hint="eastAsia"/>
                <w:kern w:val="0"/>
                <w:szCs w:val="21"/>
              </w:rPr>
              <w:t>付款方式</w:t>
            </w:r>
            <w:bookmarkEnd w:id="90"/>
          </w:p>
        </w:tc>
        <w:tc>
          <w:tcPr>
            <w:tcW w:w="6490" w:type="dxa"/>
            <w:vAlign w:val="center"/>
          </w:tcPr>
          <w:p w14:paraId="533A24A3" w14:textId="77777777" w:rsidR="00C00A54" w:rsidRDefault="007A776F">
            <w:pPr>
              <w:pStyle w:val="a7"/>
              <w:tabs>
                <w:tab w:val="left" w:pos="1134"/>
              </w:tabs>
              <w:spacing w:line="360" w:lineRule="auto"/>
              <w:ind w:firstLineChars="200" w:firstLine="420"/>
              <w:rPr>
                <w:rFonts w:ascii="宋体" w:hAnsi="宋体" w:cs="宋体"/>
              </w:rPr>
            </w:pPr>
            <w:r>
              <w:rPr>
                <w:rFonts w:ascii="宋体" w:hAnsi="宋体" w:cs="宋体" w:hint="eastAsia"/>
              </w:rPr>
              <w:t>1、结算</w:t>
            </w:r>
          </w:p>
          <w:p w14:paraId="16A5D013" w14:textId="77777777" w:rsidR="00C00A54" w:rsidRDefault="007A776F">
            <w:pPr>
              <w:pStyle w:val="a7"/>
              <w:tabs>
                <w:tab w:val="left" w:pos="1134"/>
              </w:tabs>
              <w:spacing w:line="360" w:lineRule="auto"/>
              <w:ind w:firstLineChars="200" w:firstLine="420"/>
              <w:rPr>
                <w:rFonts w:ascii="宋体" w:hAnsi="宋体" w:cs="宋体"/>
              </w:rPr>
            </w:pPr>
            <w:r>
              <w:rPr>
                <w:rFonts w:ascii="宋体" w:hAnsi="宋体" w:cs="宋体" w:hint="eastAsia"/>
              </w:rPr>
              <w:t>结算价=∑各项验收合格供货量×各项固定中标单价报价。</w:t>
            </w:r>
          </w:p>
          <w:p w14:paraId="0CA99A8E" w14:textId="77777777" w:rsidR="00C00A54" w:rsidRDefault="007A776F">
            <w:pPr>
              <w:pStyle w:val="a7"/>
              <w:tabs>
                <w:tab w:val="left" w:pos="1134"/>
              </w:tabs>
              <w:spacing w:line="360" w:lineRule="auto"/>
              <w:ind w:firstLineChars="200" w:firstLine="420"/>
              <w:rPr>
                <w:rFonts w:ascii="宋体" w:hAnsi="宋体" w:cs="宋体"/>
              </w:rPr>
            </w:pPr>
            <w:r>
              <w:rPr>
                <w:rFonts w:ascii="宋体" w:hAnsi="宋体" w:cs="宋体" w:hint="eastAsia"/>
              </w:rPr>
              <w:t>2、款项支付</w:t>
            </w:r>
          </w:p>
          <w:p w14:paraId="03D2CD9F" w14:textId="77777777" w:rsidR="00C00A54" w:rsidRDefault="007A776F">
            <w:pPr>
              <w:pStyle w:val="a7"/>
              <w:tabs>
                <w:tab w:val="left" w:pos="1134"/>
              </w:tabs>
              <w:spacing w:line="360" w:lineRule="auto"/>
              <w:ind w:firstLineChars="200" w:firstLine="420"/>
              <w:rPr>
                <w:rFonts w:ascii="宋体" w:hAnsi="宋体" w:cs="宋体"/>
              </w:rPr>
            </w:pPr>
            <w:r>
              <w:rPr>
                <w:rFonts w:ascii="宋体" w:hAnsi="宋体" w:cs="宋体" w:hint="eastAsia"/>
              </w:rPr>
              <w:t>2.1材料款支付前，中标人必须提供合法有效的增值税专用发票且票额与计划支付金额相匹配，及招标人所需的付款依据。</w:t>
            </w:r>
          </w:p>
          <w:p w14:paraId="4E57F3F6" w14:textId="77777777" w:rsidR="00C00A54" w:rsidRDefault="007A776F">
            <w:pPr>
              <w:pStyle w:val="a7"/>
              <w:tabs>
                <w:tab w:val="left" w:pos="1134"/>
              </w:tabs>
              <w:spacing w:line="360" w:lineRule="auto"/>
              <w:ind w:firstLineChars="200" w:firstLine="420"/>
              <w:rPr>
                <w:rFonts w:ascii="宋体" w:hAnsi="宋体"/>
                <w:szCs w:val="21"/>
                <w:u w:val="single"/>
              </w:rPr>
            </w:pPr>
            <w:r>
              <w:rPr>
                <w:rFonts w:ascii="宋体" w:hAnsi="宋体" w:cs="宋体" w:hint="eastAsia"/>
              </w:rPr>
              <w:t>2.2中标人按每批次足量供货完成后经招标人现场验收合格15个工作日内支付结算价的80%，验收合格后3个月内无病虫害、无外来物种入侵、质量缺陷等经招标人现场验收合格支付剩余款项。</w:t>
            </w:r>
          </w:p>
        </w:tc>
      </w:tr>
      <w:tr w:rsidR="00C00A54" w14:paraId="5F33E767" w14:textId="77777777">
        <w:trPr>
          <w:jc w:val="center"/>
        </w:trPr>
        <w:tc>
          <w:tcPr>
            <w:tcW w:w="1225" w:type="dxa"/>
            <w:vAlign w:val="center"/>
          </w:tcPr>
          <w:p w14:paraId="6A676443" w14:textId="77777777" w:rsidR="00C00A54" w:rsidRDefault="007A776F">
            <w:pPr>
              <w:snapToGrid w:val="0"/>
              <w:spacing w:line="400" w:lineRule="exact"/>
              <w:jc w:val="center"/>
              <w:rPr>
                <w:rFonts w:ascii="宋体" w:hAnsi="宋体"/>
                <w:kern w:val="0"/>
                <w:szCs w:val="21"/>
              </w:rPr>
            </w:pPr>
            <w:r>
              <w:rPr>
                <w:rFonts w:ascii="宋体" w:hAnsi="宋体"/>
                <w:kern w:val="0"/>
                <w:szCs w:val="21"/>
              </w:rPr>
              <w:t>3.3.1</w:t>
            </w:r>
          </w:p>
        </w:tc>
        <w:tc>
          <w:tcPr>
            <w:tcW w:w="1754" w:type="dxa"/>
            <w:vAlign w:val="center"/>
          </w:tcPr>
          <w:p w14:paraId="1E70D4DE"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投标有效期</w:t>
            </w:r>
          </w:p>
        </w:tc>
        <w:tc>
          <w:tcPr>
            <w:tcW w:w="6490" w:type="dxa"/>
            <w:vAlign w:val="center"/>
          </w:tcPr>
          <w:p w14:paraId="40F8EFA5" w14:textId="77777777" w:rsidR="00C00A54" w:rsidRDefault="007A776F">
            <w:pPr>
              <w:snapToGrid w:val="0"/>
              <w:spacing w:line="400" w:lineRule="exact"/>
              <w:ind w:firstLineChars="200" w:firstLine="420"/>
              <w:rPr>
                <w:rFonts w:ascii="宋体" w:hAnsi="宋体"/>
                <w:szCs w:val="21"/>
              </w:rPr>
            </w:pPr>
            <w:r>
              <w:rPr>
                <w:rFonts w:ascii="宋体" w:hAnsi="宋体"/>
                <w:szCs w:val="21"/>
                <w:u w:val="single"/>
              </w:rPr>
              <w:t xml:space="preserve"> </w:t>
            </w:r>
            <w:r>
              <w:rPr>
                <w:rFonts w:ascii="宋体" w:hAnsi="宋体" w:hint="eastAsia"/>
                <w:szCs w:val="21"/>
                <w:u w:val="single"/>
              </w:rPr>
              <w:t>90</w:t>
            </w:r>
            <w:r>
              <w:rPr>
                <w:rFonts w:ascii="宋体" w:hAnsi="宋体"/>
                <w:szCs w:val="21"/>
                <w:u w:val="single"/>
              </w:rPr>
              <w:t xml:space="preserve"> </w:t>
            </w:r>
            <w:r>
              <w:rPr>
                <w:rFonts w:ascii="宋体" w:hAnsi="宋体"/>
                <w:szCs w:val="21"/>
              </w:rPr>
              <w:t>日历天（从提交投标文件截止日起计算）</w:t>
            </w:r>
          </w:p>
        </w:tc>
      </w:tr>
      <w:tr w:rsidR="00C00A54" w14:paraId="5A50EC46" w14:textId="77777777">
        <w:trPr>
          <w:jc w:val="center"/>
        </w:trPr>
        <w:tc>
          <w:tcPr>
            <w:tcW w:w="1225" w:type="dxa"/>
            <w:vAlign w:val="center"/>
          </w:tcPr>
          <w:p w14:paraId="0F41AF3B" w14:textId="77777777" w:rsidR="00C00A54" w:rsidRDefault="007A776F">
            <w:pPr>
              <w:snapToGrid w:val="0"/>
              <w:spacing w:line="400" w:lineRule="exact"/>
              <w:jc w:val="center"/>
              <w:rPr>
                <w:rFonts w:ascii="宋体" w:hAnsi="宋体"/>
                <w:kern w:val="0"/>
                <w:szCs w:val="21"/>
              </w:rPr>
            </w:pPr>
            <w:r>
              <w:rPr>
                <w:rFonts w:ascii="宋体" w:hAnsi="宋体"/>
                <w:kern w:val="0"/>
                <w:szCs w:val="21"/>
              </w:rPr>
              <w:t>3.4.1</w:t>
            </w:r>
          </w:p>
        </w:tc>
        <w:tc>
          <w:tcPr>
            <w:tcW w:w="1754" w:type="dxa"/>
            <w:vAlign w:val="center"/>
          </w:tcPr>
          <w:p w14:paraId="31C8C9EE"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投标保证金</w:t>
            </w:r>
          </w:p>
        </w:tc>
        <w:tc>
          <w:tcPr>
            <w:tcW w:w="6490" w:type="dxa"/>
            <w:vAlign w:val="center"/>
          </w:tcPr>
          <w:p w14:paraId="34677897" w14:textId="77777777" w:rsidR="00C00A54" w:rsidRDefault="007A776F">
            <w:pPr>
              <w:snapToGrid w:val="0"/>
              <w:spacing w:line="400" w:lineRule="exact"/>
              <w:ind w:firstLineChars="200" w:firstLine="420"/>
              <w:rPr>
                <w:rFonts w:asciiTheme="minorEastAsia" w:hAnsiTheme="minorEastAsia"/>
                <w:szCs w:val="21"/>
              </w:rPr>
            </w:pPr>
            <w:r>
              <w:rPr>
                <w:rFonts w:asciiTheme="minorEastAsia" w:hAnsiTheme="minorEastAsia" w:hint="eastAsia"/>
                <w:szCs w:val="21"/>
              </w:rPr>
              <w:t>保证金的金额：</w:t>
            </w:r>
            <w:r>
              <w:rPr>
                <w:rFonts w:asciiTheme="minorEastAsia" w:hAnsiTheme="minorEastAsia" w:hint="eastAsia"/>
                <w:szCs w:val="21"/>
              </w:rPr>
              <w:t>4000.00</w:t>
            </w:r>
            <w:r>
              <w:rPr>
                <w:rFonts w:asciiTheme="minorEastAsia" w:hAnsiTheme="minorEastAsia" w:hint="eastAsia"/>
                <w:szCs w:val="21"/>
              </w:rPr>
              <w:t>元整（人民币）。</w:t>
            </w:r>
          </w:p>
          <w:p w14:paraId="63F8B8C7"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1、提交形式：转账支票或电汇形式</w:t>
            </w:r>
          </w:p>
          <w:p w14:paraId="51A6E9E5"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2、投标保证金账户及账号：</w:t>
            </w:r>
          </w:p>
          <w:p w14:paraId="133ECAC0"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lastRenderedPageBreak/>
              <w:t>户  名： 重庆东鸿城市运营管理有限责任公司</w:t>
            </w:r>
          </w:p>
          <w:p w14:paraId="11AC1A33"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账  号： 820102029010538334</w:t>
            </w:r>
          </w:p>
          <w:p w14:paraId="217F73E0"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开户行： 重庆银行垫江支行</w:t>
            </w:r>
          </w:p>
          <w:p w14:paraId="5126CDB4" w14:textId="77777777" w:rsidR="00C00A54" w:rsidRDefault="007A776F">
            <w:pPr>
              <w:snapToGrid w:val="0"/>
              <w:spacing w:line="400" w:lineRule="exact"/>
              <w:ind w:firstLineChars="200" w:firstLine="420"/>
              <w:rPr>
                <w:rFonts w:ascii="宋体" w:hAnsi="宋体" w:cs="宋体"/>
                <w:szCs w:val="21"/>
              </w:rPr>
            </w:pPr>
            <w:r>
              <w:rPr>
                <w:rFonts w:ascii="宋体" w:hAnsi="宋体" w:cs="宋体" w:hint="eastAsia"/>
                <w:szCs w:val="21"/>
              </w:rPr>
              <w:t>注：转账截止时间同递交投标文件截止时间。</w:t>
            </w:r>
          </w:p>
          <w:p w14:paraId="64A88278" w14:textId="77777777" w:rsidR="00C00A54" w:rsidRDefault="007A776F">
            <w:pPr>
              <w:snapToGrid w:val="0"/>
              <w:spacing w:line="400" w:lineRule="exact"/>
              <w:ind w:firstLineChars="200" w:firstLine="422"/>
            </w:pPr>
            <w:r>
              <w:rPr>
                <w:rFonts w:ascii="宋体" w:hAnsi="宋体" w:cs="宋体" w:hint="eastAsia"/>
                <w:b/>
                <w:bCs/>
                <w:szCs w:val="21"/>
              </w:rPr>
              <w:t>3、投标保证金退还：未中标的投标人须在成交公示结束后5日内向招标人开具收据，招标人自收到收据之日起10个工作日内一次性无息退还至投标人交款账户；中标人须在签订合同后5日内向招标人开具收据，招标人自收到收据之日起10个工作日内一次性无息退还至中标人交款账户。</w:t>
            </w:r>
          </w:p>
        </w:tc>
      </w:tr>
      <w:tr w:rsidR="00C00A54" w14:paraId="0DBC03B0" w14:textId="77777777">
        <w:trPr>
          <w:jc w:val="center"/>
        </w:trPr>
        <w:tc>
          <w:tcPr>
            <w:tcW w:w="1225" w:type="dxa"/>
            <w:vAlign w:val="center"/>
          </w:tcPr>
          <w:p w14:paraId="37990078"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lastRenderedPageBreak/>
              <w:t>3</w:t>
            </w:r>
            <w:r>
              <w:rPr>
                <w:rFonts w:ascii="宋体" w:hAnsi="宋体"/>
                <w:kern w:val="0"/>
                <w:szCs w:val="21"/>
              </w:rPr>
              <w:t>.4.4</w:t>
            </w:r>
          </w:p>
        </w:tc>
        <w:tc>
          <w:tcPr>
            <w:tcW w:w="1754" w:type="dxa"/>
            <w:vAlign w:val="center"/>
          </w:tcPr>
          <w:p w14:paraId="48C89406"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其他</w:t>
            </w:r>
            <w:r>
              <w:rPr>
                <w:rFonts w:ascii="宋体" w:hAnsi="宋体"/>
                <w:kern w:val="0"/>
                <w:szCs w:val="21"/>
              </w:rPr>
              <w:t>不予退还投标保证金的情形</w:t>
            </w:r>
          </w:p>
        </w:tc>
        <w:tc>
          <w:tcPr>
            <w:tcW w:w="6490" w:type="dxa"/>
            <w:vAlign w:val="center"/>
          </w:tcPr>
          <w:p w14:paraId="3B215AD4" w14:textId="77777777" w:rsidR="00C00A54" w:rsidRDefault="007A776F">
            <w:pPr>
              <w:snapToGrid w:val="0"/>
              <w:spacing w:line="400" w:lineRule="exact"/>
              <w:ind w:firstLineChars="200" w:firstLine="420"/>
              <w:jc w:val="left"/>
            </w:pPr>
            <w:r>
              <w:rPr>
                <w:rFonts w:ascii="宋体" w:hAnsi="宋体" w:cs="宋体" w:hint="eastAsia"/>
                <w:i/>
                <w:szCs w:val="21"/>
              </w:rPr>
              <w:t>无</w:t>
            </w:r>
          </w:p>
        </w:tc>
      </w:tr>
      <w:tr w:rsidR="00C00A54" w14:paraId="5E8741A0" w14:textId="77777777">
        <w:trPr>
          <w:jc w:val="center"/>
        </w:trPr>
        <w:tc>
          <w:tcPr>
            <w:tcW w:w="1225" w:type="dxa"/>
            <w:vAlign w:val="center"/>
          </w:tcPr>
          <w:p w14:paraId="6217167B" w14:textId="77777777" w:rsidR="00C00A54" w:rsidRDefault="007A776F">
            <w:pPr>
              <w:snapToGrid w:val="0"/>
              <w:spacing w:line="400" w:lineRule="exact"/>
              <w:jc w:val="center"/>
              <w:rPr>
                <w:rFonts w:ascii="宋体" w:hAnsi="宋体"/>
                <w:kern w:val="0"/>
                <w:szCs w:val="21"/>
              </w:rPr>
            </w:pPr>
            <w:r>
              <w:rPr>
                <w:rFonts w:ascii="宋体" w:hAnsi="宋体"/>
                <w:kern w:val="0"/>
                <w:szCs w:val="21"/>
              </w:rPr>
              <w:t>3.6.1</w:t>
            </w:r>
          </w:p>
        </w:tc>
        <w:tc>
          <w:tcPr>
            <w:tcW w:w="1754" w:type="dxa"/>
            <w:vAlign w:val="center"/>
          </w:tcPr>
          <w:p w14:paraId="4984A4AE" w14:textId="77777777" w:rsidR="00C00A54" w:rsidRDefault="007A776F">
            <w:pPr>
              <w:snapToGrid w:val="0"/>
              <w:spacing w:line="400" w:lineRule="exact"/>
              <w:jc w:val="center"/>
              <w:rPr>
                <w:rFonts w:ascii="宋体" w:hAnsi="宋体"/>
                <w:kern w:val="0"/>
                <w:szCs w:val="21"/>
              </w:rPr>
            </w:pPr>
            <w:r>
              <w:rPr>
                <w:rFonts w:ascii="宋体" w:hAnsi="宋体"/>
                <w:kern w:val="0"/>
                <w:szCs w:val="21"/>
              </w:rPr>
              <w:t>是否允许递交</w:t>
            </w:r>
          </w:p>
          <w:p w14:paraId="73122578" w14:textId="77777777" w:rsidR="00C00A54" w:rsidRDefault="007A776F">
            <w:pPr>
              <w:snapToGrid w:val="0"/>
              <w:spacing w:afterLines="30" w:after="72" w:line="400" w:lineRule="exact"/>
              <w:jc w:val="center"/>
              <w:rPr>
                <w:rFonts w:ascii="宋体" w:hAnsi="宋体"/>
                <w:kern w:val="0"/>
                <w:szCs w:val="21"/>
              </w:rPr>
            </w:pPr>
            <w:r>
              <w:rPr>
                <w:rFonts w:ascii="宋体" w:hAnsi="宋体"/>
                <w:kern w:val="0"/>
                <w:szCs w:val="21"/>
              </w:rPr>
              <w:t>备选投标方案</w:t>
            </w:r>
          </w:p>
        </w:tc>
        <w:tc>
          <w:tcPr>
            <w:tcW w:w="6490" w:type="dxa"/>
            <w:vAlign w:val="center"/>
          </w:tcPr>
          <w:p w14:paraId="7D06A2C4" w14:textId="77777777" w:rsidR="00C00A54" w:rsidRDefault="007A776F">
            <w:pPr>
              <w:snapToGrid w:val="0"/>
              <w:spacing w:line="400" w:lineRule="exact"/>
              <w:ind w:firstLineChars="200" w:firstLine="420"/>
              <w:rPr>
                <w:rFonts w:ascii="宋体" w:hAnsi="宋体"/>
                <w:kern w:val="0"/>
                <w:szCs w:val="21"/>
              </w:rPr>
            </w:pPr>
            <w:r>
              <w:rPr>
                <w:rFonts w:ascii="宋体" w:hAnsi="宋体"/>
                <w:kern w:val="0"/>
                <w:szCs w:val="21"/>
              </w:rPr>
              <w:t>不允许</w:t>
            </w:r>
          </w:p>
        </w:tc>
      </w:tr>
      <w:tr w:rsidR="00C00A54" w14:paraId="1789F2E4" w14:textId="77777777">
        <w:trPr>
          <w:jc w:val="center"/>
        </w:trPr>
        <w:tc>
          <w:tcPr>
            <w:tcW w:w="1225" w:type="dxa"/>
            <w:vAlign w:val="center"/>
          </w:tcPr>
          <w:p w14:paraId="0E52DA89"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3.7.1</w:t>
            </w:r>
          </w:p>
        </w:tc>
        <w:tc>
          <w:tcPr>
            <w:tcW w:w="1754" w:type="dxa"/>
            <w:vAlign w:val="center"/>
          </w:tcPr>
          <w:p w14:paraId="0AAE4C52" w14:textId="77777777" w:rsidR="00C00A54" w:rsidRDefault="007A776F">
            <w:pPr>
              <w:snapToGrid w:val="0"/>
              <w:spacing w:afterLines="30" w:after="72" w:line="400" w:lineRule="exact"/>
              <w:jc w:val="center"/>
              <w:rPr>
                <w:rFonts w:ascii="宋体" w:hAnsi="宋体"/>
                <w:kern w:val="0"/>
                <w:szCs w:val="21"/>
              </w:rPr>
            </w:pPr>
            <w:r>
              <w:rPr>
                <w:rFonts w:ascii="宋体" w:hAnsi="宋体" w:hint="eastAsia"/>
                <w:kern w:val="0"/>
                <w:szCs w:val="21"/>
              </w:rPr>
              <w:t>投标文件格式要求</w:t>
            </w:r>
          </w:p>
        </w:tc>
        <w:tc>
          <w:tcPr>
            <w:tcW w:w="6490" w:type="dxa"/>
            <w:vAlign w:val="center"/>
          </w:tcPr>
          <w:p w14:paraId="3A22EC52"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编制投标文件时不得对第六章“投标文件格式”的相应要素作实质性修改，否则视为重大偏差，由评标委员会作否决投标处理。</w:t>
            </w:r>
          </w:p>
        </w:tc>
      </w:tr>
      <w:tr w:rsidR="00C00A54" w14:paraId="37767B25" w14:textId="77777777">
        <w:trPr>
          <w:jc w:val="center"/>
        </w:trPr>
        <w:tc>
          <w:tcPr>
            <w:tcW w:w="1225" w:type="dxa"/>
            <w:vAlign w:val="center"/>
          </w:tcPr>
          <w:p w14:paraId="7A93FD3C" w14:textId="77777777" w:rsidR="00C00A54" w:rsidRDefault="007A776F">
            <w:pPr>
              <w:snapToGrid w:val="0"/>
              <w:spacing w:line="400" w:lineRule="exact"/>
              <w:jc w:val="center"/>
              <w:rPr>
                <w:rFonts w:ascii="宋体" w:hAnsi="宋体"/>
                <w:kern w:val="0"/>
                <w:szCs w:val="21"/>
              </w:rPr>
            </w:pPr>
            <w:r>
              <w:rPr>
                <w:rFonts w:ascii="宋体" w:hAnsi="宋体"/>
                <w:kern w:val="0"/>
                <w:szCs w:val="21"/>
              </w:rPr>
              <w:t>3.7.3</w:t>
            </w:r>
          </w:p>
        </w:tc>
        <w:tc>
          <w:tcPr>
            <w:tcW w:w="1754" w:type="dxa"/>
            <w:vAlign w:val="center"/>
          </w:tcPr>
          <w:p w14:paraId="7C86CE70"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签名</w:t>
            </w:r>
            <w:r>
              <w:rPr>
                <w:rFonts w:ascii="宋体" w:hAnsi="宋体"/>
                <w:kern w:val="0"/>
                <w:szCs w:val="21"/>
              </w:rPr>
              <w:t>盖章要求</w:t>
            </w:r>
          </w:p>
        </w:tc>
        <w:tc>
          <w:tcPr>
            <w:tcW w:w="6490" w:type="dxa"/>
            <w:vAlign w:val="center"/>
          </w:tcPr>
          <w:p w14:paraId="5BC3CAA5"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投标文件应用不褪色的材料书写或打印，并由投标人的法定代表人或其委托代理人在竞争性比选文件规定的位置按竞争性比选文件要求签名或盖章、盖单位法人章。委托代理人签名的，投标文件应附法定代表人签署的授权委托书。投标文件应尽量避免涂改、行间插字或删除。如果出现上述情况，改动之处应加盖单位法人章或由投标人的法定代表人或其授权的代理人签名确认。</w:t>
            </w:r>
          </w:p>
          <w:p w14:paraId="4227F2D4"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未按上述规定执行的，交由评标委员会作否决投标处理。</w:t>
            </w:r>
          </w:p>
        </w:tc>
      </w:tr>
      <w:tr w:rsidR="00C00A54" w14:paraId="15A29473" w14:textId="77777777">
        <w:trPr>
          <w:jc w:val="center"/>
        </w:trPr>
        <w:tc>
          <w:tcPr>
            <w:tcW w:w="1225" w:type="dxa"/>
            <w:vAlign w:val="center"/>
          </w:tcPr>
          <w:p w14:paraId="2AC54AAF" w14:textId="77777777" w:rsidR="00C00A54" w:rsidRDefault="007A776F">
            <w:pPr>
              <w:snapToGrid w:val="0"/>
              <w:spacing w:line="400" w:lineRule="exact"/>
              <w:jc w:val="center"/>
              <w:rPr>
                <w:rFonts w:ascii="宋体" w:hAnsi="宋体"/>
                <w:kern w:val="0"/>
                <w:szCs w:val="21"/>
              </w:rPr>
            </w:pPr>
            <w:r>
              <w:rPr>
                <w:rFonts w:ascii="宋体" w:hAnsi="宋体"/>
                <w:kern w:val="0"/>
                <w:szCs w:val="21"/>
              </w:rPr>
              <w:t>3.7.4</w:t>
            </w:r>
          </w:p>
        </w:tc>
        <w:tc>
          <w:tcPr>
            <w:tcW w:w="1754" w:type="dxa"/>
            <w:vAlign w:val="center"/>
          </w:tcPr>
          <w:p w14:paraId="65D3079D" w14:textId="77777777" w:rsidR="00C00A54" w:rsidRDefault="007A776F">
            <w:pPr>
              <w:snapToGrid w:val="0"/>
              <w:spacing w:line="400" w:lineRule="exact"/>
              <w:rPr>
                <w:rFonts w:ascii="宋体" w:hAnsi="宋体"/>
                <w:spacing w:val="-6"/>
                <w:kern w:val="0"/>
                <w:szCs w:val="21"/>
              </w:rPr>
            </w:pPr>
            <w:r>
              <w:rPr>
                <w:rFonts w:ascii="宋体" w:hAnsi="宋体"/>
                <w:spacing w:val="-6"/>
                <w:kern w:val="0"/>
                <w:szCs w:val="21"/>
              </w:rPr>
              <w:t>投标文件的份数</w:t>
            </w:r>
          </w:p>
        </w:tc>
        <w:tc>
          <w:tcPr>
            <w:tcW w:w="6490" w:type="dxa"/>
            <w:vAlign w:val="center"/>
          </w:tcPr>
          <w:p w14:paraId="558E493A" w14:textId="77777777" w:rsidR="00C00A54" w:rsidRDefault="007A776F">
            <w:pPr>
              <w:autoSpaceDE w:val="0"/>
              <w:autoSpaceDN w:val="0"/>
              <w:adjustRightInd w:val="0"/>
              <w:snapToGrid w:val="0"/>
              <w:spacing w:afterLines="30" w:after="72" w:line="400" w:lineRule="exact"/>
              <w:ind w:firstLineChars="200" w:firstLine="422"/>
              <w:rPr>
                <w:u w:val="single"/>
              </w:rPr>
            </w:pPr>
            <w:r>
              <w:rPr>
                <w:rFonts w:ascii="宋体" w:hAnsi="宋体" w:cs="宋体" w:hint="eastAsia"/>
                <w:b/>
                <w:bCs/>
                <w:szCs w:val="21"/>
              </w:rPr>
              <w:t>一份，签章齐全的投标文件以彩色扫描件（PDF格式）发送至招标人邮箱。</w:t>
            </w:r>
          </w:p>
        </w:tc>
      </w:tr>
      <w:tr w:rsidR="00C00A54" w14:paraId="137544FD" w14:textId="77777777">
        <w:trPr>
          <w:jc w:val="center"/>
        </w:trPr>
        <w:tc>
          <w:tcPr>
            <w:tcW w:w="1225" w:type="dxa"/>
            <w:vAlign w:val="center"/>
          </w:tcPr>
          <w:p w14:paraId="7BD2DA66" w14:textId="77777777" w:rsidR="00C00A54" w:rsidRDefault="007A776F">
            <w:pPr>
              <w:snapToGrid w:val="0"/>
              <w:spacing w:line="400" w:lineRule="exact"/>
              <w:jc w:val="center"/>
              <w:rPr>
                <w:rFonts w:ascii="宋体" w:hAnsi="宋体"/>
                <w:kern w:val="0"/>
                <w:szCs w:val="21"/>
              </w:rPr>
            </w:pPr>
            <w:r>
              <w:rPr>
                <w:rFonts w:ascii="宋体" w:hAnsi="宋体"/>
                <w:kern w:val="0"/>
                <w:szCs w:val="21"/>
              </w:rPr>
              <w:t>3.7.5</w:t>
            </w:r>
          </w:p>
        </w:tc>
        <w:tc>
          <w:tcPr>
            <w:tcW w:w="1754" w:type="dxa"/>
            <w:vAlign w:val="center"/>
          </w:tcPr>
          <w:p w14:paraId="04854369" w14:textId="77777777" w:rsidR="00C00A54" w:rsidRDefault="007A776F">
            <w:pPr>
              <w:snapToGrid w:val="0"/>
              <w:spacing w:line="400" w:lineRule="exact"/>
              <w:jc w:val="center"/>
              <w:rPr>
                <w:rFonts w:ascii="宋体" w:hAnsi="宋体"/>
                <w:spacing w:val="-6"/>
                <w:kern w:val="0"/>
                <w:szCs w:val="21"/>
              </w:rPr>
            </w:pPr>
            <w:r>
              <w:rPr>
                <w:rFonts w:ascii="宋体" w:hAnsi="宋体" w:hint="eastAsia"/>
                <w:kern w:val="0"/>
                <w:szCs w:val="21"/>
              </w:rPr>
              <w:t>编制要求</w:t>
            </w:r>
          </w:p>
        </w:tc>
        <w:tc>
          <w:tcPr>
            <w:tcW w:w="6490" w:type="dxa"/>
            <w:vAlign w:val="center"/>
          </w:tcPr>
          <w:p w14:paraId="3DD62096" w14:textId="77777777" w:rsidR="00C00A54" w:rsidRDefault="007A776F">
            <w:pPr>
              <w:adjustRightInd w:val="0"/>
              <w:snapToGrid w:val="0"/>
              <w:spacing w:line="400" w:lineRule="exact"/>
              <w:ind w:firstLineChars="200" w:firstLine="420"/>
            </w:pPr>
            <w:r>
              <w:rPr>
                <w:rFonts w:hint="eastAsia"/>
              </w:rPr>
              <w:t>具体要求：</w:t>
            </w:r>
          </w:p>
          <w:p w14:paraId="5A2ED9E0" w14:textId="77777777" w:rsidR="00C00A54" w:rsidRDefault="007A776F">
            <w:pPr>
              <w:adjustRightInd w:val="0"/>
              <w:snapToGrid w:val="0"/>
              <w:spacing w:line="400" w:lineRule="exact"/>
              <w:ind w:firstLineChars="200" w:firstLine="420"/>
            </w:pPr>
            <w:r>
              <w:rPr>
                <w:rFonts w:hint="eastAsia"/>
              </w:rPr>
              <w:t>（</w:t>
            </w:r>
            <w:r>
              <w:rPr>
                <w:rFonts w:hint="eastAsia"/>
              </w:rPr>
              <w:t>1</w:t>
            </w:r>
            <w:r>
              <w:rPr>
                <w:rFonts w:hint="eastAsia"/>
              </w:rPr>
              <w:t>）投标函部分</w:t>
            </w:r>
          </w:p>
          <w:p w14:paraId="27E42BFB" w14:textId="77777777" w:rsidR="00C00A54" w:rsidRDefault="007A776F">
            <w:pPr>
              <w:adjustRightInd w:val="0"/>
              <w:snapToGrid w:val="0"/>
              <w:spacing w:line="400" w:lineRule="exact"/>
              <w:ind w:firstLineChars="200" w:firstLine="420"/>
            </w:pPr>
            <w:r>
              <w:rPr>
                <w:rFonts w:hint="eastAsia"/>
              </w:rPr>
              <w:t>应按照第六章规定格式排版，原则上应编制目录，但不得将目录编制作为评审因素。</w:t>
            </w:r>
          </w:p>
          <w:p w14:paraId="31B443D1" w14:textId="77777777" w:rsidR="00C00A54" w:rsidRDefault="007A776F">
            <w:pPr>
              <w:adjustRightInd w:val="0"/>
              <w:snapToGrid w:val="0"/>
              <w:spacing w:line="400" w:lineRule="exact"/>
              <w:ind w:firstLineChars="200" w:firstLine="420"/>
            </w:pPr>
            <w:r>
              <w:rPr>
                <w:rFonts w:hint="eastAsia"/>
              </w:rPr>
              <w:t>（</w:t>
            </w:r>
            <w:r>
              <w:t>2</w:t>
            </w:r>
            <w:r>
              <w:rPr>
                <w:rFonts w:hint="eastAsia"/>
              </w:rPr>
              <w:t>）资格审查部分</w:t>
            </w:r>
          </w:p>
          <w:p w14:paraId="06EB572A" w14:textId="77777777" w:rsidR="00C00A54" w:rsidRDefault="007A776F">
            <w:pPr>
              <w:adjustRightInd w:val="0"/>
              <w:snapToGrid w:val="0"/>
              <w:spacing w:line="400" w:lineRule="exact"/>
              <w:ind w:firstLineChars="200" w:firstLine="420"/>
            </w:pPr>
            <w:r>
              <w:rPr>
                <w:rFonts w:hint="eastAsia"/>
              </w:rPr>
              <w:t>应按照第六章规定格式排版，原则上应编制目录，但不得将目录编制作为评审因素。</w:t>
            </w:r>
          </w:p>
          <w:p w14:paraId="315C59DA" w14:textId="77777777" w:rsidR="00C00A54" w:rsidRDefault="007A776F">
            <w:pPr>
              <w:autoSpaceDE w:val="0"/>
              <w:autoSpaceDN w:val="0"/>
              <w:adjustRightInd w:val="0"/>
              <w:snapToGrid w:val="0"/>
              <w:spacing w:afterLines="30" w:after="72" w:line="400" w:lineRule="exact"/>
              <w:ind w:firstLineChars="200" w:firstLine="420"/>
            </w:pPr>
            <w:r>
              <w:rPr>
                <w:rFonts w:ascii="宋体" w:hAnsi="宋体" w:hint="eastAsia"/>
                <w:szCs w:val="21"/>
              </w:rPr>
              <w:t>注：投标人应按照竞争性比选文件要求，在投标文件的对应部分提供相关资料（如在资格审查部分提供竞争性比选文件第二章投标人</w:t>
            </w:r>
            <w:r>
              <w:rPr>
                <w:rFonts w:ascii="宋体" w:hAnsi="宋体" w:hint="eastAsia"/>
                <w:szCs w:val="21"/>
              </w:rPr>
              <w:lastRenderedPageBreak/>
              <w:t>须知前附表第1.4.1项和第3.4款要求提供的资料），否则视为未提供。</w:t>
            </w:r>
          </w:p>
        </w:tc>
      </w:tr>
      <w:tr w:rsidR="00C00A54" w14:paraId="12BB835A" w14:textId="77777777">
        <w:trPr>
          <w:jc w:val="center"/>
        </w:trPr>
        <w:tc>
          <w:tcPr>
            <w:tcW w:w="1225" w:type="dxa"/>
            <w:vAlign w:val="center"/>
          </w:tcPr>
          <w:p w14:paraId="382BE73A" w14:textId="77777777" w:rsidR="00C00A54" w:rsidRDefault="007A776F">
            <w:pPr>
              <w:snapToGrid w:val="0"/>
              <w:spacing w:line="400" w:lineRule="exact"/>
              <w:jc w:val="center"/>
              <w:rPr>
                <w:rFonts w:ascii="宋体" w:hAnsi="宋体"/>
                <w:kern w:val="0"/>
                <w:szCs w:val="21"/>
              </w:rPr>
            </w:pPr>
            <w:r>
              <w:rPr>
                <w:rFonts w:ascii="宋体" w:hAnsi="宋体"/>
                <w:kern w:val="0"/>
                <w:szCs w:val="21"/>
              </w:rPr>
              <w:lastRenderedPageBreak/>
              <w:t>4.1.1</w:t>
            </w:r>
          </w:p>
        </w:tc>
        <w:tc>
          <w:tcPr>
            <w:tcW w:w="1754" w:type="dxa"/>
            <w:vAlign w:val="center"/>
          </w:tcPr>
          <w:p w14:paraId="59ED356D" w14:textId="77777777" w:rsidR="00C00A54" w:rsidRDefault="007A776F">
            <w:pPr>
              <w:snapToGrid w:val="0"/>
              <w:spacing w:line="400" w:lineRule="exact"/>
              <w:jc w:val="center"/>
              <w:rPr>
                <w:rFonts w:ascii="宋体" w:hAnsi="宋体"/>
                <w:spacing w:val="-6"/>
                <w:kern w:val="0"/>
                <w:szCs w:val="21"/>
              </w:rPr>
            </w:pPr>
            <w:r>
              <w:rPr>
                <w:rFonts w:ascii="宋体" w:hAnsi="宋体"/>
                <w:spacing w:val="-6"/>
                <w:kern w:val="0"/>
                <w:szCs w:val="21"/>
              </w:rPr>
              <w:t>投标文件</w:t>
            </w:r>
            <w:r>
              <w:rPr>
                <w:rFonts w:ascii="宋体" w:hAnsi="宋体" w:hint="eastAsia"/>
                <w:spacing w:val="-6"/>
                <w:kern w:val="0"/>
                <w:szCs w:val="21"/>
              </w:rPr>
              <w:t>的密封</w:t>
            </w:r>
          </w:p>
        </w:tc>
        <w:tc>
          <w:tcPr>
            <w:tcW w:w="6490" w:type="dxa"/>
            <w:vAlign w:val="center"/>
          </w:tcPr>
          <w:p w14:paraId="33914819" w14:textId="77777777" w:rsidR="00C00A54" w:rsidRDefault="007A776F">
            <w:pPr>
              <w:adjustRightInd w:val="0"/>
              <w:snapToGrid w:val="0"/>
              <w:spacing w:line="400" w:lineRule="exact"/>
              <w:ind w:firstLineChars="200" w:firstLine="422"/>
            </w:pPr>
            <w:r>
              <w:rPr>
                <w:rFonts w:ascii="宋体" w:hAnsi="宋体" w:cs="宋体" w:hint="eastAsia"/>
                <w:b/>
                <w:bCs/>
                <w:szCs w:val="21"/>
              </w:rPr>
              <w:t>整体彩色扫描件（PDF格式）</w:t>
            </w:r>
          </w:p>
        </w:tc>
      </w:tr>
      <w:tr w:rsidR="00C00A54" w14:paraId="26EC0302" w14:textId="77777777">
        <w:trPr>
          <w:jc w:val="center"/>
        </w:trPr>
        <w:tc>
          <w:tcPr>
            <w:tcW w:w="1225" w:type="dxa"/>
            <w:vAlign w:val="center"/>
          </w:tcPr>
          <w:p w14:paraId="57F2073F" w14:textId="77777777" w:rsidR="00C00A54" w:rsidRDefault="007A776F">
            <w:pPr>
              <w:snapToGrid w:val="0"/>
              <w:spacing w:line="400" w:lineRule="exact"/>
              <w:jc w:val="center"/>
              <w:rPr>
                <w:rFonts w:ascii="宋体" w:hAnsi="宋体"/>
                <w:kern w:val="0"/>
                <w:szCs w:val="21"/>
              </w:rPr>
            </w:pPr>
            <w:r>
              <w:rPr>
                <w:rFonts w:ascii="宋体" w:hAnsi="宋体"/>
                <w:kern w:val="0"/>
                <w:szCs w:val="21"/>
              </w:rPr>
              <w:t>4.1.2</w:t>
            </w:r>
          </w:p>
        </w:tc>
        <w:tc>
          <w:tcPr>
            <w:tcW w:w="1754" w:type="dxa"/>
            <w:vAlign w:val="center"/>
          </w:tcPr>
          <w:p w14:paraId="30D4720B" w14:textId="77777777" w:rsidR="00C00A54" w:rsidRDefault="007A776F">
            <w:pPr>
              <w:snapToGrid w:val="0"/>
              <w:spacing w:line="400" w:lineRule="exact"/>
              <w:jc w:val="center"/>
              <w:rPr>
                <w:rFonts w:ascii="宋体" w:hAnsi="宋体"/>
                <w:kern w:val="0"/>
                <w:szCs w:val="21"/>
              </w:rPr>
            </w:pPr>
            <w:r>
              <w:rPr>
                <w:rFonts w:ascii="宋体" w:hAnsi="宋体"/>
                <w:kern w:val="0"/>
                <w:szCs w:val="21"/>
              </w:rPr>
              <w:t>封套上应载明的信息</w:t>
            </w:r>
          </w:p>
        </w:tc>
        <w:tc>
          <w:tcPr>
            <w:tcW w:w="6490" w:type="dxa"/>
            <w:vAlign w:val="center"/>
          </w:tcPr>
          <w:p w14:paraId="33395CD3" w14:textId="77777777" w:rsidR="00C00A54" w:rsidRDefault="007A776F">
            <w:pPr>
              <w:snapToGrid w:val="0"/>
              <w:spacing w:line="400" w:lineRule="exact"/>
              <w:ind w:firstLineChars="200" w:firstLine="420"/>
              <w:rPr>
                <w:rFonts w:ascii="宋体" w:hAnsi="宋体"/>
                <w:szCs w:val="21"/>
              </w:rPr>
            </w:pPr>
            <w:r>
              <w:rPr>
                <w:rFonts w:ascii="宋体" w:hAnsi="宋体" w:hint="eastAsia"/>
                <w:kern w:val="0"/>
                <w:szCs w:val="21"/>
              </w:rPr>
              <w:t>/</w:t>
            </w:r>
          </w:p>
        </w:tc>
      </w:tr>
      <w:tr w:rsidR="00C00A54" w14:paraId="03697F7C" w14:textId="77777777">
        <w:trPr>
          <w:jc w:val="center"/>
        </w:trPr>
        <w:tc>
          <w:tcPr>
            <w:tcW w:w="1225" w:type="dxa"/>
            <w:vAlign w:val="center"/>
          </w:tcPr>
          <w:p w14:paraId="60BBA146"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4</w:t>
            </w:r>
            <w:r>
              <w:rPr>
                <w:rFonts w:ascii="宋体" w:hAnsi="宋体"/>
                <w:kern w:val="0"/>
                <w:szCs w:val="21"/>
              </w:rPr>
              <w:t>.2.1</w:t>
            </w:r>
          </w:p>
        </w:tc>
        <w:tc>
          <w:tcPr>
            <w:tcW w:w="1754" w:type="dxa"/>
            <w:vAlign w:val="center"/>
          </w:tcPr>
          <w:p w14:paraId="5B1256C1"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投标截止时间</w:t>
            </w:r>
          </w:p>
        </w:tc>
        <w:tc>
          <w:tcPr>
            <w:tcW w:w="6490" w:type="dxa"/>
            <w:vAlign w:val="center"/>
          </w:tcPr>
          <w:p w14:paraId="7F30A20E"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详见招标公告或投标邀请书中规定的投标截止时间。</w:t>
            </w:r>
          </w:p>
        </w:tc>
      </w:tr>
      <w:tr w:rsidR="00C00A54" w14:paraId="753FFCA8" w14:textId="77777777">
        <w:trPr>
          <w:jc w:val="center"/>
        </w:trPr>
        <w:tc>
          <w:tcPr>
            <w:tcW w:w="1225" w:type="dxa"/>
            <w:vAlign w:val="center"/>
          </w:tcPr>
          <w:p w14:paraId="5C1ABB67" w14:textId="77777777" w:rsidR="00C00A54" w:rsidRDefault="007A776F">
            <w:pPr>
              <w:snapToGrid w:val="0"/>
              <w:spacing w:line="400" w:lineRule="exact"/>
              <w:jc w:val="center"/>
              <w:rPr>
                <w:rFonts w:ascii="宋体" w:hAnsi="宋体"/>
                <w:kern w:val="0"/>
                <w:szCs w:val="21"/>
              </w:rPr>
            </w:pPr>
            <w:r>
              <w:rPr>
                <w:rFonts w:ascii="宋体" w:hAnsi="宋体"/>
                <w:kern w:val="0"/>
                <w:szCs w:val="21"/>
              </w:rPr>
              <w:t>4.2.2</w:t>
            </w:r>
          </w:p>
        </w:tc>
        <w:tc>
          <w:tcPr>
            <w:tcW w:w="1754" w:type="dxa"/>
            <w:vAlign w:val="center"/>
          </w:tcPr>
          <w:p w14:paraId="7303DFC5" w14:textId="77777777" w:rsidR="00C00A54" w:rsidRDefault="007A776F">
            <w:pPr>
              <w:snapToGrid w:val="0"/>
              <w:spacing w:line="400" w:lineRule="exact"/>
              <w:jc w:val="center"/>
              <w:rPr>
                <w:rFonts w:ascii="宋体" w:hAnsi="宋体"/>
                <w:kern w:val="0"/>
                <w:szCs w:val="21"/>
              </w:rPr>
            </w:pPr>
            <w:r>
              <w:rPr>
                <w:rFonts w:ascii="宋体" w:hAnsi="宋体"/>
                <w:kern w:val="0"/>
                <w:szCs w:val="21"/>
              </w:rPr>
              <w:t>递交投标文件地点</w:t>
            </w:r>
          </w:p>
        </w:tc>
        <w:tc>
          <w:tcPr>
            <w:tcW w:w="6490" w:type="dxa"/>
            <w:vAlign w:val="center"/>
          </w:tcPr>
          <w:p w14:paraId="29859A15" w14:textId="77777777" w:rsidR="00C00A54" w:rsidRDefault="007A776F">
            <w:pPr>
              <w:snapToGrid w:val="0"/>
              <w:spacing w:line="400" w:lineRule="exact"/>
              <w:ind w:firstLineChars="200" w:firstLine="420"/>
              <w:rPr>
                <w:rFonts w:ascii="宋体" w:hAnsi="宋体"/>
                <w:bCs/>
                <w:szCs w:val="21"/>
              </w:rPr>
            </w:pPr>
            <w:r>
              <w:rPr>
                <w:rFonts w:ascii="宋体" w:hAnsi="宋体" w:hint="eastAsia"/>
                <w:bCs/>
                <w:szCs w:val="21"/>
              </w:rPr>
              <w:t>招标人邮箱。</w:t>
            </w:r>
          </w:p>
        </w:tc>
      </w:tr>
      <w:tr w:rsidR="00C00A54" w14:paraId="423A663E" w14:textId="77777777">
        <w:trPr>
          <w:jc w:val="center"/>
        </w:trPr>
        <w:tc>
          <w:tcPr>
            <w:tcW w:w="1225" w:type="dxa"/>
            <w:vAlign w:val="center"/>
          </w:tcPr>
          <w:p w14:paraId="2D7C7CA0" w14:textId="77777777" w:rsidR="00C00A54" w:rsidRDefault="007A776F">
            <w:pPr>
              <w:snapToGrid w:val="0"/>
              <w:spacing w:line="400" w:lineRule="exact"/>
              <w:jc w:val="center"/>
              <w:rPr>
                <w:rFonts w:ascii="宋体" w:hAnsi="宋体"/>
                <w:kern w:val="0"/>
                <w:szCs w:val="21"/>
              </w:rPr>
            </w:pPr>
            <w:r>
              <w:rPr>
                <w:rFonts w:ascii="宋体" w:hAnsi="宋体"/>
                <w:kern w:val="0"/>
                <w:szCs w:val="21"/>
              </w:rPr>
              <w:t>4.2.3</w:t>
            </w:r>
          </w:p>
        </w:tc>
        <w:tc>
          <w:tcPr>
            <w:tcW w:w="1754" w:type="dxa"/>
            <w:vAlign w:val="center"/>
          </w:tcPr>
          <w:p w14:paraId="12B2BFCA" w14:textId="77777777" w:rsidR="00C00A54" w:rsidRDefault="007A776F">
            <w:pPr>
              <w:snapToGrid w:val="0"/>
              <w:spacing w:line="400" w:lineRule="exact"/>
              <w:jc w:val="center"/>
              <w:rPr>
                <w:rFonts w:ascii="宋体" w:hAnsi="宋体"/>
                <w:kern w:val="0"/>
                <w:szCs w:val="21"/>
              </w:rPr>
            </w:pPr>
            <w:r>
              <w:rPr>
                <w:rFonts w:ascii="宋体" w:hAnsi="宋体"/>
                <w:kern w:val="0"/>
                <w:szCs w:val="21"/>
              </w:rPr>
              <w:t>投标文件是否退还</w:t>
            </w:r>
          </w:p>
        </w:tc>
        <w:tc>
          <w:tcPr>
            <w:tcW w:w="6490" w:type="dxa"/>
            <w:vAlign w:val="center"/>
          </w:tcPr>
          <w:p w14:paraId="67DD9E21" w14:textId="77777777" w:rsidR="00C00A54" w:rsidRDefault="007A776F">
            <w:pPr>
              <w:snapToGrid w:val="0"/>
              <w:spacing w:line="400" w:lineRule="exact"/>
              <w:ind w:firstLineChars="200" w:firstLine="420"/>
              <w:rPr>
                <w:rFonts w:ascii="宋体" w:hAnsi="宋体"/>
                <w:kern w:val="0"/>
                <w:szCs w:val="21"/>
              </w:rPr>
            </w:pPr>
            <w:r>
              <w:rPr>
                <w:rFonts w:ascii="宋体" w:hAnsi="宋体"/>
                <w:kern w:val="0"/>
                <w:szCs w:val="21"/>
              </w:rPr>
              <w:t>否</w:t>
            </w:r>
          </w:p>
        </w:tc>
      </w:tr>
      <w:tr w:rsidR="00C00A54" w14:paraId="1B5DD8D1" w14:textId="77777777">
        <w:trPr>
          <w:jc w:val="center"/>
        </w:trPr>
        <w:tc>
          <w:tcPr>
            <w:tcW w:w="1225" w:type="dxa"/>
            <w:vAlign w:val="center"/>
          </w:tcPr>
          <w:p w14:paraId="2983B472" w14:textId="77777777" w:rsidR="00C00A54" w:rsidRDefault="007A776F">
            <w:pPr>
              <w:snapToGrid w:val="0"/>
              <w:spacing w:line="400" w:lineRule="exact"/>
              <w:jc w:val="center"/>
              <w:rPr>
                <w:rFonts w:ascii="宋体" w:hAnsi="宋体"/>
                <w:kern w:val="0"/>
                <w:szCs w:val="21"/>
              </w:rPr>
            </w:pPr>
            <w:r>
              <w:rPr>
                <w:rFonts w:ascii="宋体" w:hAnsi="宋体"/>
                <w:kern w:val="0"/>
                <w:szCs w:val="21"/>
              </w:rPr>
              <w:t>5.1</w:t>
            </w:r>
            <w:r>
              <w:rPr>
                <w:rFonts w:ascii="宋体" w:hAnsi="宋体" w:hint="eastAsia"/>
                <w:kern w:val="0"/>
                <w:szCs w:val="21"/>
              </w:rPr>
              <w:t>.1</w:t>
            </w:r>
          </w:p>
        </w:tc>
        <w:tc>
          <w:tcPr>
            <w:tcW w:w="1754" w:type="dxa"/>
            <w:vAlign w:val="center"/>
          </w:tcPr>
          <w:p w14:paraId="49713496" w14:textId="77777777" w:rsidR="00C00A54" w:rsidRDefault="007A776F">
            <w:pPr>
              <w:snapToGrid w:val="0"/>
              <w:spacing w:line="400" w:lineRule="exact"/>
              <w:jc w:val="center"/>
              <w:rPr>
                <w:rFonts w:ascii="宋体" w:hAnsi="宋体"/>
                <w:kern w:val="0"/>
                <w:szCs w:val="21"/>
              </w:rPr>
            </w:pPr>
            <w:r>
              <w:rPr>
                <w:rFonts w:ascii="宋体" w:hAnsi="宋体"/>
                <w:kern w:val="0"/>
                <w:szCs w:val="21"/>
              </w:rPr>
              <w:t>开标时间和</w:t>
            </w:r>
          </w:p>
          <w:p w14:paraId="7AA27DCD" w14:textId="77777777" w:rsidR="00C00A54" w:rsidRDefault="007A776F">
            <w:pPr>
              <w:snapToGrid w:val="0"/>
              <w:spacing w:line="400" w:lineRule="exact"/>
              <w:jc w:val="center"/>
              <w:rPr>
                <w:rFonts w:ascii="宋体" w:hAnsi="宋体"/>
                <w:kern w:val="0"/>
                <w:szCs w:val="21"/>
              </w:rPr>
            </w:pPr>
            <w:r>
              <w:rPr>
                <w:rFonts w:ascii="宋体" w:hAnsi="宋体"/>
                <w:kern w:val="0"/>
                <w:szCs w:val="21"/>
              </w:rPr>
              <w:t>地点</w:t>
            </w:r>
          </w:p>
        </w:tc>
        <w:tc>
          <w:tcPr>
            <w:tcW w:w="6490" w:type="dxa"/>
            <w:vAlign w:val="center"/>
          </w:tcPr>
          <w:p w14:paraId="5FF3F16A" w14:textId="77777777" w:rsidR="00C00A54" w:rsidRDefault="007A776F">
            <w:pPr>
              <w:snapToGrid w:val="0"/>
              <w:spacing w:line="400" w:lineRule="exact"/>
              <w:ind w:firstLineChars="200" w:firstLine="420"/>
              <w:rPr>
                <w:rFonts w:ascii="宋体" w:hAnsi="宋体"/>
                <w:kern w:val="0"/>
                <w:szCs w:val="21"/>
              </w:rPr>
            </w:pPr>
            <w:r>
              <w:rPr>
                <w:rFonts w:ascii="宋体" w:hAnsi="宋体"/>
                <w:kern w:val="0"/>
                <w:szCs w:val="21"/>
              </w:rPr>
              <w:t>开标时间：同投标截止时间</w:t>
            </w:r>
          </w:p>
          <w:p w14:paraId="573F0242" w14:textId="77777777" w:rsidR="00C00A54" w:rsidRDefault="007A776F">
            <w:pPr>
              <w:snapToGrid w:val="0"/>
              <w:spacing w:line="400" w:lineRule="exact"/>
              <w:ind w:firstLineChars="200" w:firstLine="420"/>
            </w:pPr>
            <w:r>
              <w:rPr>
                <w:rFonts w:ascii="宋体" w:hAnsi="宋体"/>
                <w:kern w:val="0"/>
                <w:szCs w:val="21"/>
              </w:rPr>
              <w:t>开标地点：</w:t>
            </w:r>
            <w:r>
              <w:rPr>
                <w:rFonts w:ascii="宋体" w:hAnsi="宋体" w:hint="eastAsia"/>
                <w:snapToGrid w:val="0"/>
                <w:kern w:val="0"/>
                <w:szCs w:val="21"/>
                <w:u w:val="single"/>
              </w:rPr>
              <w:t>重庆东鸿城市运营管理有限责任公司（地址：重庆市垫江县桂溪街道南内街中心广场（原县委）512室）</w:t>
            </w:r>
          </w:p>
        </w:tc>
      </w:tr>
      <w:tr w:rsidR="00C00A54" w14:paraId="08D4EE7C" w14:textId="77777777">
        <w:trPr>
          <w:jc w:val="center"/>
        </w:trPr>
        <w:tc>
          <w:tcPr>
            <w:tcW w:w="1225" w:type="dxa"/>
            <w:vAlign w:val="center"/>
          </w:tcPr>
          <w:p w14:paraId="0F104CE5" w14:textId="77777777" w:rsidR="00C00A54" w:rsidRDefault="007A776F">
            <w:pPr>
              <w:snapToGrid w:val="0"/>
              <w:spacing w:line="400" w:lineRule="exact"/>
              <w:jc w:val="center"/>
              <w:rPr>
                <w:rFonts w:ascii="宋体" w:hAnsi="宋体"/>
                <w:szCs w:val="21"/>
              </w:rPr>
            </w:pPr>
            <w:r>
              <w:rPr>
                <w:rFonts w:ascii="宋体" w:hAnsi="宋体" w:hint="eastAsia"/>
                <w:szCs w:val="21"/>
              </w:rPr>
              <w:t>5.2</w:t>
            </w:r>
          </w:p>
        </w:tc>
        <w:tc>
          <w:tcPr>
            <w:tcW w:w="1754" w:type="dxa"/>
            <w:vAlign w:val="center"/>
          </w:tcPr>
          <w:p w14:paraId="0F49E75C" w14:textId="77777777" w:rsidR="00C00A54" w:rsidRDefault="007A776F">
            <w:pPr>
              <w:snapToGrid w:val="0"/>
              <w:spacing w:line="400" w:lineRule="exact"/>
              <w:jc w:val="center"/>
              <w:rPr>
                <w:rFonts w:ascii="宋体" w:hAnsi="宋体"/>
                <w:szCs w:val="21"/>
              </w:rPr>
            </w:pPr>
            <w:r>
              <w:rPr>
                <w:rFonts w:ascii="宋体" w:hAnsi="宋体" w:hint="eastAsia"/>
                <w:szCs w:val="21"/>
              </w:rPr>
              <w:t>开标程序</w:t>
            </w:r>
          </w:p>
        </w:tc>
        <w:tc>
          <w:tcPr>
            <w:tcW w:w="6490" w:type="dxa"/>
            <w:vAlign w:val="center"/>
          </w:tcPr>
          <w:p w14:paraId="0307E979"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在递交截止时间到后由招标人统一开启邮件，统计投标人单位及报价。</w:t>
            </w:r>
          </w:p>
        </w:tc>
      </w:tr>
      <w:tr w:rsidR="00C00A54" w14:paraId="735C9601" w14:textId="77777777">
        <w:trPr>
          <w:jc w:val="center"/>
        </w:trPr>
        <w:tc>
          <w:tcPr>
            <w:tcW w:w="1225" w:type="dxa"/>
            <w:vAlign w:val="center"/>
          </w:tcPr>
          <w:p w14:paraId="02F8F71C" w14:textId="77777777" w:rsidR="00C00A54" w:rsidRDefault="007A776F">
            <w:pPr>
              <w:snapToGrid w:val="0"/>
              <w:spacing w:line="400" w:lineRule="exact"/>
              <w:jc w:val="center"/>
              <w:rPr>
                <w:rFonts w:ascii="宋体" w:hAnsi="宋体"/>
                <w:kern w:val="0"/>
                <w:szCs w:val="21"/>
              </w:rPr>
            </w:pPr>
            <w:r>
              <w:rPr>
                <w:rFonts w:ascii="宋体" w:hAnsi="宋体"/>
                <w:kern w:val="0"/>
                <w:szCs w:val="21"/>
              </w:rPr>
              <w:t>6.1.1</w:t>
            </w:r>
          </w:p>
        </w:tc>
        <w:tc>
          <w:tcPr>
            <w:tcW w:w="1754" w:type="dxa"/>
            <w:vAlign w:val="center"/>
          </w:tcPr>
          <w:p w14:paraId="0F85AE7F" w14:textId="77777777" w:rsidR="00C00A54" w:rsidRDefault="007A776F">
            <w:pPr>
              <w:snapToGrid w:val="0"/>
              <w:spacing w:line="400" w:lineRule="exact"/>
              <w:jc w:val="center"/>
              <w:rPr>
                <w:rFonts w:ascii="宋体" w:hAnsi="宋体"/>
                <w:kern w:val="0"/>
                <w:szCs w:val="21"/>
              </w:rPr>
            </w:pPr>
            <w:r>
              <w:rPr>
                <w:rFonts w:ascii="宋体" w:hAnsi="宋体"/>
                <w:kern w:val="0"/>
                <w:szCs w:val="21"/>
              </w:rPr>
              <w:t>评标委员会的组建</w:t>
            </w:r>
          </w:p>
        </w:tc>
        <w:tc>
          <w:tcPr>
            <w:tcW w:w="6490" w:type="dxa"/>
            <w:vAlign w:val="center"/>
          </w:tcPr>
          <w:p w14:paraId="121D0CEA" w14:textId="77777777" w:rsidR="00C00A54" w:rsidRDefault="007A776F">
            <w:pPr>
              <w:autoSpaceDE w:val="0"/>
              <w:autoSpaceDN w:val="0"/>
              <w:adjustRightInd w:val="0"/>
              <w:snapToGrid w:val="0"/>
              <w:spacing w:line="400" w:lineRule="exact"/>
              <w:ind w:firstLineChars="200" w:firstLine="436"/>
              <w:rPr>
                <w:rFonts w:ascii="宋体" w:hAnsi="宋体"/>
                <w:kern w:val="0"/>
                <w:szCs w:val="21"/>
              </w:rPr>
            </w:pPr>
            <w:r>
              <w:rPr>
                <w:rFonts w:ascii="宋体" w:hAnsi="宋体" w:cs="宋体" w:hint="eastAsia"/>
                <w:spacing w:val="4"/>
                <w:kern w:val="0"/>
                <w:szCs w:val="21"/>
              </w:rPr>
              <w:t>由招标人按法律法规及相关规定依法组建评标委员会</w:t>
            </w:r>
            <w:r>
              <w:rPr>
                <w:rFonts w:ascii="宋体" w:hAnsi="宋体" w:cs="宋体" w:hint="eastAsia"/>
                <w:kern w:val="0"/>
                <w:szCs w:val="21"/>
              </w:rPr>
              <w:t>。</w:t>
            </w:r>
          </w:p>
        </w:tc>
      </w:tr>
      <w:tr w:rsidR="00C00A54" w14:paraId="2D9855D7" w14:textId="77777777">
        <w:trPr>
          <w:jc w:val="center"/>
        </w:trPr>
        <w:tc>
          <w:tcPr>
            <w:tcW w:w="1225" w:type="dxa"/>
            <w:vAlign w:val="center"/>
          </w:tcPr>
          <w:p w14:paraId="293A8D2A"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6</w:t>
            </w:r>
            <w:r>
              <w:rPr>
                <w:rFonts w:ascii="宋体" w:hAnsi="宋体"/>
                <w:kern w:val="0"/>
                <w:szCs w:val="21"/>
              </w:rPr>
              <w:t>.3.2</w:t>
            </w:r>
          </w:p>
        </w:tc>
        <w:tc>
          <w:tcPr>
            <w:tcW w:w="1754" w:type="dxa"/>
            <w:vAlign w:val="center"/>
          </w:tcPr>
          <w:p w14:paraId="6643C61E" w14:textId="77777777" w:rsidR="00C00A54" w:rsidRDefault="007A776F">
            <w:pPr>
              <w:snapToGrid w:val="0"/>
              <w:spacing w:line="400" w:lineRule="exact"/>
              <w:jc w:val="center"/>
              <w:rPr>
                <w:rFonts w:ascii="宋体" w:hAnsi="宋体"/>
                <w:kern w:val="0"/>
                <w:szCs w:val="21"/>
              </w:rPr>
            </w:pPr>
            <w:r>
              <w:rPr>
                <w:rFonts w:ascii="宋体" w:hAnsi="宋体"/>
                <w:kern w:val="0"/>
                <w:szCs w:val="21"/>
              </w:rPr>
              <w:t>评标委员会推荐中标候选人的人数</w:t>
            </w:r>
          </w:p>
        </w:tc>
        <w:tc>
          <w:tcPr>
            <w:tcW w:w="6490" w:type="dxa"/>
            <w:vAlign w:val="center"/>
          </w:tcPr>
          <w:p w14:paraId="5722FF6B" w14:textId="77777777" w:rsidR="00C00A54" w:rsidRDefault="007A776F">
            <w:pPr>
              <w:autoSpaceDE w:val="0"/>
              <w:autoSpaceDN w:val="0"/>
              <w:adjustRightInd w:val="0"/>
              <w:snapToGrid w:val="0"/>
              <w:spacing w:line="400" w:lineRule="exact"/>
              <w:ind w:firstLineChars="200" w:firstLine="420"/>
            </w:pPr>
            <w:r>
              <w:t>推荐经评审</w:t>
            </w:r>
            <w:r>
              <w:rPr>
                <w:rFonts w:hint="eastAsia"/>
              </w:rPr>
              <w:t>合格的报价</w:t>
            </w:r>
            <w:r>
              <w:t>由</w:t>
            </w:r>
            <w:r>
              <w:rPr>
                <w:rFonts w:hint="eastAsia"/>
              </w:rPr>
              <w:t>低</w:t>
            </w:r>
            <w:r>
              <w:t>到</w:t>
            </w:r>
            <w:r>
              <w:rPr>
                <w:rFonts w:hint="eastAsia"/>
              </w:rPr>
              <w:t>高</w:t>
            </w:r>
            <w:r>
              <w:t>排</w:t>
            </w:r>
            <w:r>
              <w:rPr>
                <w:rFonts w:hint="eastAsia"/>
              </w:rPr>
              <w:t>名前</w:t>
            </w:r>
            <w:r>
              <w:rPr>
                <w:u w:val="single"/>
              </w:rPr>
              <w:t xml:space="preserve"> 3</w:t>
            </w:r>
            <w:r>
              <w:rPr>
                <w:rFonts w:hint="eastAsia"/>
                <w:u w:val="single"/>
              </w:rPr>
              <w:t xml:space="preserve"> </w:t>
            </w:r>
            <w:r>
              <w:t>名为中标候选人</w:t>
            </w:r>
            <w:r>
              <w:rPr>
                <w:rFonts w:hint="eastAsia"/>
              </w:rPr>
              <w:t>，若有效投标人少于</w:t>
            </w:r>
            <w:r>
              <w:rPr>
                <w:u w:val="single"/>
              </w:rPr>
              <w:t xml:space="preserve"> 3 </w:t>
            </w:r>
            <w:r>
              <w:rPr>
                <w:rFonts w:hint="eastAsia"/>
              </w:rPr>
              <w:t>个的则按实际数量推荐</w:t>
            </w:r>
            <w:r>
              <w:t>。</w:t>
            </w:r>
          </w:p>
        </w:tc>
      </w:tr>
      <w:tr w:rsidR="00C00A54" w14:paraId="3CCDF65E" w14:textId="77777777">
        <w:trPr>
          <w:trHeight w:val="1228"/>
          <w:jc w:val="center"/>
        </w:trPr>
        <w:tc>
          <w:tcPr>
            <w:tcW w:w="1225" w:type="dxa"/>
            <w:vAlign w:val="center"/>
          </w:tcPr>
          <w:p w14:paraId="13940C9C"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7</w:t>
            </w:r>
            <w:r>
              <w:rPr>
                <w:rFonts w:ascii="宋体" w:hAnsi="宋体"/>
                <w:kern w:val="0"/>
                <w:szCs w:val="21"/>
              </w:rPr>
              <w:t>.1</w:t>
            </w:r>
          </w:p>
        </w:tc>
        <w:tc>
          <w:tcPr>
            <w:tcW w:w="1754" w:type="dxa"/>
            <w:vAlign w:val="center"/>
          </w:tcPr>
          <w:p w14:paraId="6C1F3621" w14:textId="77777777" w:rsidR="00C00A54" w:rsidRDefault="007A776F">
            <w:pPr>
              <w:snapToGrid w:val="0"/>
              <w:spacing w:afterLines="20" w:after="48" w:line="400" w:lineRule="exact"/>
              <w:jc w:val="center"/>
              <w:rPr>
                <w:rFonts w:ascii="宋体" w:hAnsi="宋体"/>
                <w:kern w:val="0"/>
                <w:szCs w:val="21"/>
              </w:rPr>
            </w:pPr>
            <w:r>
              <w:rPr>
                <w:rFonts w:ascii="宋体" w:hAnsi="宋体"/>
                <w:kern w:val="0"/>
                <w:szCs w:val="21"/>
              </w:rPr>
              <w:t>中标公示</w:t>
            </w:r>
          </w:p>
        </w:tc>
        <w:tc>
          <w:tcPr>
            <w:tcW w:w="6490" w:type="dxa"/>
            <w:vAlign w:val="center"/>
          </w:tcPr>
          <w:p w14:paraId="2BA9D4DF" w14:textId="77777777" w:rsidR="00C00A54" w:rsidRDefault="007A776F">
            <w:pPr>
              <w:snapToGrid w:val="0"/>
              <w:spacing w:line="400" w:lineRule="exact"/>
              <w:ind w:firstLineChars="200" w:firstLine="420"/>
              <w:rPr>
                <w:rFonts w:ascii="宋体" w:hAnsi="宋体"/>
                <w:spacing w:val="4"/>
                <w:kern w:val="0"/>
                <w:szCs w:val="21"/>
              </w:rPr>
            </w:pPr>
            <w:r>
              <w:rPr>
                <w:rFonts w:ascii="宋体" w:hAnsi="宋体" w:cs="宋体" w:hint="eastAsia"/>
                <w:szCs w:val="21"/>
              </w:rPr>
              <w:t>招标人在收到评标报告后3日内将评标结果在</w:t>
            </w:r>
            <w:r>
              <w:rPr>
                <w:rFonts w:ascii="宋体" w:hAnsi="宋体" w:cs="宋体" w:hint="eastAsia"/>
                <w:szCs w:val="21"/>
                <w:u w:val="single"/>
              </w:rPr>
              <w:t>垫江县人民政府官网等平台</w:t>
            </w:r>
            <w:r>
              <w:rPr>
                <w:rFonts w:ascii="宋体" w:hAnsi="宋体" w:cs="宋体" w:hint="eastAsia"/>
                <w:szCs w:val="21"/>
              </w:rPr>
              <w:t>上进行公示。</w:t>
            </w:r>
          </w:p>
        </w:tc>
      </w:tr>
      <w:tr w:rsidR="00C00A54" w14:paraId="0CD8F885" w14:textId="77777777">
        <w:trPr>
          <w:jc w:val="center"/>
        </w:trPr>
        <w:tc>
          <w:tcPr>
            <w:tcW w:w="1225" w:type="dxa"/>
            <w:vAlign w:val="center"/>
          </w:tcPr>
          <w:p w14:paraId="2BBB53F1" w14:textId="77777777" w:rsidR="00C00A54" w:rsidRDefault="007A776F">
            <w:pPr>
              <w:snapToGrid w:val="0"/>
              <w:spacing w:line="400" w:lineRule="exact"/>
              <w:jc w:val="center"/>
              <w:rPr>
                <w:rFonts w:ascii="宋体" w:hAnsi="宋体"/>
                <w:kern w:val="0"/>
                <w:szCs w:val="21"/>
              </w:rPr>
            </w:pPr>
            <w:r>
              <w:rPr>
                <w:rFonts w:ascii="宋体" w:hAnsi="宋体"/>
                <w:kern w:val="0"/>
                <w:szCs w:val="21"/>
              </w:rPr>
              <w:t>7.4</w:t>
            </w:r>
          </w:p>
        </w:tc>
        <w:tc>
          <w:tcPr>
            <w:tcW w:w="1754" w:type="dxa"/>
            <w:vAlign w:val="center"/>
          </w:tcPr>
          <w:p w14:paraId="44C00D72" w14:textId="77777777" w:rsidR="00C00A54" w:rsidRDefault="007A776F">
            <w:pPr>
              <w:snapToGrid w:val="0"/>
              <w:spacing w:afterLines="20" w:after="48" w:line="400" w:lineRule="exact"/>
              <w:jc w:val="center"/>
              <w:rPr>
                <w:rFonts w:ascii="宋体" w:hAnsi="宋体"/>
                <w:kern w:val="0"/>
                <w:szCs w:val="21"/>
              </w:rPr>
            </w:pPr>
            <w:r>
              <w:rPr>
                <w:rFonts w:ascii="宋体" w:hAnsi="宋体"/>
                <w:kern w:val="0"/>
                <w:szCs w:val="21"/>
              </w:rPr>
              <w:t>是否授权评标委员会确定中标人</w:t>
            </w:r>
          </w:p>
        </w:tc>
        <w:tc>
          <w:tcPr>
            <w:tcW w:w="6490" w:type="dxa"/>
            <w:vAlign w:val="center"/>
          </w:tcPr>
          <w:p w14:paraId="3A291140" w14:textId="77777777" w:rsidR="00C00A54" w:rsidRDefault="007A776F">
            <w:pPr>
              <w:snapToGrid w:val="0"/>
              <w:spacing w:line="400" w:lineRule="exact"/>
              <w:ind w:firstLineChars="200" w:firstLine="420"/>
              <w:rPr>
                <w:rFonts w:ascii="宋体" w:hAnsi="宋体"/>
                <w:i/>
                <w:kern w:val="0"/>
                <w:szCs w:val="21"/>
              </w:rPr>
            </w:pPr>
            <w:r>
              <w:rPr>
                <w:rFonts w:ascii="宋体" w:hAnsi="宋体"/>
                <w:kern w:val="0"/>
                <w:szCs w:val="21"/>
              </w:rPr>
              <w:t>否</w:t>
            </w:r>
          </w:p>
        </w:tc>
      </w:tr>
      <w:tr w:rsidR="00C00A54" w14:paraId="3DC81D51" w14:textId="77777777">
        <w:trPr>
          <w:jc w:val="center"/>
        </w:trPr>
        <w:tc>
          <w:tcPr>
            <w:tcW w:w="1225" w:type="dxa"/>
            <w:vAlign w:val="center"/>
          </w:tcPr>
          <w:p w14:paraId="4B6B612F" w14:textId="77777777" w:rsidR="00C00A54" w:rsidRDefault="007A776F">
            <w:pPr>
              <w:snapToGrid w:val="0"/>
              <w:spacing w:line="400" w:lineRule="exact"/>
              <w:jc w:val="center"/>
              <w:rPr>
                <w:rFonts w:ascii="宋体" w:hAnsi="宋体"/>
                <w:kern w:val="0"/>
                <w:szCs w:val="21"/>
              </w:rPr>
            </w:pPr>
            <w:r>
              <w:rPr>
                <w:rFonts w:ascii="宋体" w:hAnsi="宋体"/>
                <w:kern w:val="0"/>
                <w:szCs w:val="21"/>
              </w:rPr>
              <w:t>7.</w:t>
            </w:r>
            <w:r>
              <w:rPr>
                <w:rFonts w:ascii="宋体" w:hAnsi="宋体" w:hint="eastAsia"/>
                <w:kern w:val="0"/>
                <w:szCs w:val="21"/>
              </w:rPr>
              <w:t>6</w:t>
            </w:r>
            <w:r>
              <w:rPr>
                <w:rFonts w:ascii="宋体" w:hAnsi="宋体"/>
                <w:kern w:val="0"/>
                <w:szCs w:val="21"/>
              </w:rPr>
              <w:t>.1</w:t>
            </w:r>
          </w:p>
        </w:tc>
        <w:tc>
          <w:tcPr>
            <w:tcW w:w="1754" w:type="dxa"/>
            <w:vAlign w:val="center"/>
          </w:tcPr>
          <w:p w14:paraId="6982A3D5"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履约保证金</w:t>
            </w:r>
          </w:p>
        </w:tc>
        <w:tc>
          <w:tcPr>
            <w:tcW w:w="6490" w:type="dxa"/>
            <w:vAlign w:val="center"/>
          </w:tcPr>
          <w:p w14:paraId="4EA95514"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1、中标人是否提供履约保证金：提供。</w:t>
            </w:r>
          </w:p>
          <w:p w14:paraId="3CDFC2F8"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2、中标人提供履约保证金的形式、金额及期限：</w:t>
            </w:r>
          </w:p>
          <w:p w14:paraId="259EADBD"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（1）履约保证金的形式：银行转账。</w:t>
            </w:r>
          </w:p>
          <w:p w14:paraId="247E2327"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 xml:space="preserve">（2）履约保证金的金额： </w:t>
            </w:r>
            <w:r>
              <w:rPr>
                <w:rFonts w:ascii="宋体" w:hAnsi="宋体" w:hint="eastAsia"/>
                <w:kern w:val="0"/>
                <w:szCs w:val="21"/>
                <w:u w:val="single"/>
              </w:rPr>
              <w:t xml:space="preserve">中标合同金额的10% </w:t>
            </w:r>
            <w:r>
              <w:rPr>
                <w:rFonts w:ascii="宋体" w:hAnsi="宋体" w:hint="eastAsia"/>
                <w:kern w:val="0"/>
                <w:szCs w:val="21"/>
              </w:rPr>
              <w:t>。</w:t>
            </w:r>
          </w:p>
          <w:p w14:paraId="5BF35410"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（3）履约保证金的提交时间：在中标候选人公示结束后7天内，乙方按担保金额向招标人提交履约担保。</w:t>
            </w:r>
          </w:p>
          <w:p w14:paraId="4AF9B497"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（4）履约保证金的期限：苗木供货完成后。</w:t>
            </w:r>
          </w:p>
          <w:p w14:paraId="5C067F18" w14:textId="77777777" w:rsidR="00C00A54" w:rsidRDefault="007A776F">
            <w:pPr>
              <w:spacing w:line="380" w:lineRule="exact"/>
              <w:ind w:firstLineChars="200" w:firstLine="420"/>
              <w:jc w:val="left"/>
              <w:rPr>
                <w:rFonts w:ascii="宋体" w:hAnsi="宋体"/>
                <w:kern w:val="0"/>
                <w:szCs w:val="21"/>
              </w:rPr>
            </w:pPr>
            <w:r>
              <w:rPr>
                <w:rFonts w:ascii="宋体" w:hAnsi="宋体" w:hint="eastAsia"/>
                <w:kern w:val="0"/>
                <w:szCs w:val="21"/>
              </w:rPr>
              <w:t>（5）履约保证金的退还时间：验收合格后3个月内无病虫害、无外来物种入侵、质量缺陷等经招标人现场验收合格后，据实一次性退还。</w:t>
            </w:r>
          </w:p>
          <w:p w14:paraId="12FA0DA2" w14:textId="77777777" w:rsidR="00C00A54" w:rsidRDefault="00C00A54">
            <w:pPr>
              <w:spacing w:line="380" w:lineRule="exact"/>
              <w:ind w:firstLineChars="200" w:firstLine="420"/>
              <w:jc w:val="left"/>
              <w:rPr>
                <w:rFonts w:ascii="宋体" w:hAnsi="宋体"/>
                <w:kern w:val="0"/>
                <w:szCs w:val="21"/>
              </w:rPr>
            </w:pPr>
          </w:p>
        </w:tc>
      </w:tr>
      <w:tr w:rsidR="00C00A54" w14:paraId="27BD5925" w14:textId="77777777">
        <w:trPr>
          <w:jc w:val="center"/>
        </w:trPr>
        <w:tc>
          <w:tcPr>
            <w:tcW w:w="1225" w:type="dxa"/>
            <w:vAlign w:val="center"/>
          </w:tcPr>
          <w:p w14:paraId="6BF48F92" w14:textId="77777777" w:rsidR="00C00A54" w:rsidRDefault="007A776F">
            <w:pPr>
              <w:snapToGrid w:val="0"/>
              <w:spacing w:line="400" w:lineRule="exact"/>
              <w:jc w:val="center"/>
              <w:rPr>
                <w:rFonts w:ascii="宋体" w:hAnsi="宋体"/>
                <w:kern w:val="0"/>
                <w:szCs w:val="21"/>
              </w:rPr>
            </w:pPr>
            <w:r>
              <w:rPr>
                <w:rFonts w:ascii="宋体" w:hAnsi="宋体"/>
                <w:kern w:val="0"/>
                <w:szCs w:val="21"/>
              </w:rPr>
              <w:lastRenderedPageBreak/>
              <w:t>8.1</w:t>
            </w:r>
          </w:p>
        </w:tc>
        <w:tc>
          <w:tcPr>
            <w:tcW w:w="1754" w:type="dxa"/>
            <w:vAlign w:val="center"/>
          </w:tcPr>
          <w:p w14:paraId="53A00A52" w14:textId="77777777" w:rsidR="00C00A54" w:rsidRDefault="007A776F">
            <w:pPr>
              <w:snapToGrid w:val="0"/>
              <w:spacing w:line="400" w:lineRule="exact"/>
              <w:jc w:val="center"/>
              <w:rPr>
                <w:rFonts w:ascii="宋体" w:hAnsi="宋体"/>
                <w:kern w:val="0"/>
                <w:szCs w:val="21"/>
              </w:rPr>
            </w:pPr>
            <w:r>
              <w:rPr>
                <w:rFonts w:ascii="宋体" w:hAnsi="宋体"/>
                <w:kern w:val="0"/>
                <w:szCs w:val="21"/>
              </w:rPr>
              <w:t>重新招标</w:t>
            </w:r>
            <w:r>
              <w:rPr>
                <w:rFonts w:ascii="宋体" w:hAnsi="宋体" w:hint="eastAsia"/>
                <w:kern w:val="0"/>
                <w:szCs w:val="21"/>
              </w:rPr>
              <w:t>的情形</w:t>
            </w:r>
          </w:p>
        </w:tc>
        <w:tc>
          <w:tcPr>
            <w:tcW w:w="6490" w:type="dxa"/>
            <w:vAlign w:val="center"/>
          </w:tcPr>
          <w:p w14:paraId="7802339B"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（1）投标截止时间止，投标人少于 3 个的（本款只适用于首次招标）；</w:t>
            </w:r>
          </w:p>
          <w:p w14:paraId="73CC0B7B"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（2）经评标委员会评审后否决所有投标的；</w:t>
            </w:r>
          </w:p>
          <w:p w14:paraId="2A7D984E"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（3）经评标委员会评审后部分投标被否决，因有效投标人不足三个使得投标明显缺乏竞争的（本款只适用于首次招标）；</w:t>
            </w:r>
          </w:p>
          <w:p w14:paraId="14AFFF01"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（4）法律法规规定的其他情形。</w:t>
            </w:r>
          </w:p>
        </w:tc>
      </w:tr>
      <w:tr w:rsidR="00C00A54" w14:paraId="088F3C18" w14:textId="77777777">
        <w:trPr>
          <w:jc w:val="center"/>
        </w:trPr>
        <w:tc>
          <w:tcPr>
            <w:tcW w:w="1225" w:type="dxa"/>
            <w:vAlign w:val="center"/>
          </w:tcPr>
          <w:p w14:paraId="507023B2" w14:textId="77777777" w:rsidR="00C00A54" w:rsidRDefault="007A776F">
            <w:pPr>
              <w:snapToGrid w:val="0"/>
              <w:spacing w:line="400" w:lineRule="exact"/>
              <w:jc w:val="center"/>
              <w:rPr>
                <w:rFonts w:ascii="宋体" w:hAnsi="宋体"/>
                <w:kern w:val="0"/>
                <w:szCs w:val="21"/>
              </w:rPr>
            </w:pPr>
            <w:r>
              <w:rPr>
                <w:rFonts w:ascii="宋体" w:hAnsi="宋体"/>
                <w:kern w:val="0"/>
                <w:szCs w:val="21"/>
              </w:rPr>
              <w:t>8.2</w:t>
            </w:r>
          </w:p>
        </w:tc>
        <w:tc>
          <w:tcPr>
            <w:tcW w:w="1754" w:type="dxa"/>
            <w:vAlign w:val="center"/>
          </w:tcPr>
          <w:p w14:paraId="0A9E387B" w14:textId="77777777" w:rsidR="00C00A54" w:rsidRDefault="007A776F">
            <w:pPr>
              <w:snapToGrid w:val="0"/>
              <w:spacing w:line="400" w:lineRule="exact"/>
              <w:jc w:val="center"/>
            </w:pPr>
            <w:bookmarkStart w:id="91" w:name="_Toc13210670"/>
            <w:bookmarkStart w:id="92" w:name="_Toc430530434"/>
            <w:bookmarkStart w:id="93" w:name="_Toc536628250"/>
            <w:bookmarkStart w:id="94" w:name="_Toc509218709"/>
            <w:bookmarkStart w:id="95" w:name="_Toc16930431"/>
            <w:r>
              <w:rPr>
                <w:rFonts w:ascii="宋体" w:hAnsi="宋体" w:hint="eastAsia"/>
                <w:kern w:val="0"/>
                <w:szCs w:val="21"/>
              </w:rPr>
              <w:t>重新</w:t>
            </w:r>
            <w:r>
              <w:rPr>
                <w:rFonts w:ascii="宋体" w:hAnsi="宋体"/>
                <w:kern w:val="0"/>
                <w:szCs w:val="21"/>
              </w:rPr>
              <w:t>招标和不再招标</w:t>
            </w:r>
            <w:bookmarkEnd w:id="91"/>
            <w:bookmarkEnd w:id="92"/>
            <w:bookmarkEnd w:id="93"/>
            <w:bookmarkEnd w:id="94"/>
            <w:bookmarkEnd w:id="95"/>
          </w:p>
        </w:tc>
        <w:tc>
          <w:tcPr>
            <w:tcW w:w="6490" w:type="dxa"/>
            <w:vAlign w:val="center"/>
          </w:tcPr>
          <w:p w14:paraId="44EF84E8" w14:textId="77777777" w:rsidR="00C00A54" w:rsidRDefault="007A776F">
            <w:pPr>
              <w:autoSpaceDE w:val="0"/>
              <w:autoSpaceDN w:val="0"/>
              <w:adjustRightInd w:val="0"/>
              <w:snapToGrid w:val="0"/>
              <w:spacing w:afterLines="20" w:after="48" w:line="400" w:lineRule="exact"/>
              <w:ind w:firstLineChars="200"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备案手续的依法必须进行招标的项目，应当报原项目投资主管部门审批、核准、备案</w:t>
            </w:r>
            <w:r>
              <w:rPr>
                <w:rFonts w:ascii="宋体" w:hAnsi="宋体"/>
                <w:snapToGrid w:val="0"/>
                <w:kern w:val="0"/>
                <w:szCs w:val="21"/>
              </w:rPr>
              <w:t>。</w:t>
            </w:r>
          </w:p>
        </w:tc>
      </w:tr>
      <w:tr w:rsidR="00C00A54" w14:paraId="1F873ABB" w14:textId="77777777">
        <w:trPr>
          <w:jc w:val="center"/>
        </w:trPr>
        <w:tc>
          <w:tcPr>
            <w:tcW w:w="1225" w:type="dxa"/>
            <w:vAlign w:val="center"/>
          </w:tcPr>
          <w:p w14:paraId="542AF6EA" w14:textId="77777777" w:rsidR="00C00A54" w:rsidRDefault="007A776F">
            <w:pPr>
              <w:snapToGrid w:val="0"/>
              <w:spacing w:line="400" w:lineRule="exact"/>
              <w:jc w:val="center"/>
              <w:rPr>
                <w:rFonts w:ascii="宋体" w:hAnsi="宋体"/>
                <w:kern w:val="0"/>
                <w:szCs w:val="21"/>
              </w:rPr>
            </w:pPr>
            <w:r>
              <w:rPr>
                <w:rFonts w:ascii="宋体" w:hAnsi="宋体"/>
                <w:kern w:val="0"/>
                <w:szCs w:val="21"/>
              </w:rPr>
              <w:t>10</w:t>
            </w:r>
          </w:p>
        </w:tc>
        <w:tc>
          <w:tcPr>
            <w:tcW w:w="8244" w:type="dxa"/>
            <w:gridSpan w:val="2"/>
            <w:vAlign w:val="center"/>
          </w:tcPr>
          <w:p w14:paraId="3F44F153" w14:textId="77777777" w:rsidR="00C00A54" w:rsidRDefault="007A776F">
            <w:pPr>
              <w:snapToGrid w:val="0"/>
              <w:spacing w:line="400" w:lineRule="exact"/>
              <w:jc w:val="center"/>
              <w:rPr>
                <w:rFonts w:ascii="宋体" w:hAnsi="宋体"/>
                <w:kern w:val="0"/>
                <w:szCs w:val="21"/>
              </w:rPr>
            </w:pPr>
            <w:r>
              <w:rPr>
                <w:rFonts w:ascii="宋体" w:hAnsi="宋体"/>
                <w:kern w:val="0"/>
                <w:szCs w:val="21"/>
              </w:rPr>
              <w:t>需要补充的其他内容</w:t>
            </w:r>
          </w:p>
        </w:tc>
      </w:tr>
      <w:tr w:rsidR="00C00A54" w14:paraId="2F6A6CD5" w14:textId="77777777">
        <w:trPr>
          <w:jc w:val="center"/>
        </w:trPr>
        <w:tc>
          <w:tcPr>
            <w:tcW w:w="1225" w:type="dxa"/>
            <w:vAlign w:val="center"/>
          </w:tcPr>
          <w:p w14:paraId="19AA25C4" w14:textId="77777777" w:rsidR="00C00A54" w:rsidRDefault="007A776F">
            <w:pPr>
              <w:snapToGrid w:val="0"/>
              <w:spacing w:line="400" w:lineRule="exact"/>
              <w:jc w:val="center"/>
              <w:rPr>
                <w:rFonts w:ascii="宋体" w:hAnsi="宋体"/>
                <w:kern w:val="0"/>
                <w:szCs w:val="21"/>
              </w:rPr>
            </w:pPr>
            <w:r>
              <w:rPr>
                <w:rFonts w:ascii="宋体" w:hAnsi="宋体"/>
                <w:kern w:val="0"/>
                <w:szCs w:val="21"/>
              </w:rPr>
              <w:t>10.</w:t>
            </w:r>
            <w:r>
              <w:rPr>
                <w:rFonts w:ascii="宋体" w:hAnsi="宋体" w:hint="eastAsia"/>
                <w:kern w:val="0"/>
                <w:szCs w:val="21"/>
              </w:rPr>
              <w:t>1</w:t>
            </w:r>
          </w:p>
        </w:tc>
        <w:tc>
          <w:tcPr>
            <w:tcW w:w="1754" w:type="dxa"/>
            <w:vAlign w:val="center"/>
          </w:tcPr>
          <w:p w14:paraId="14A5D29B"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异议、</w:t>
            </w:r>
            <w:r>
              <w:rPr>
                <w:rFonts w:ascii="宋体" w:hAnsi="宋体"/>
                <w:kern w:val="0"/>
                <w:szCs w:val="21"/>
              </w:rPr>
              <w:t>投诉处理</w:t>
            </w:r>
          </w:p>
        </w:tc>
        <w:tc>
          <w:tcPr>
            <w:tcW w:w="6490" w:type="dxa"/>
            <w:vAlign w:val="center"/>
          </w:tcPr>
          <w:p w14:paraId="33128FAD" w14:textId="77777777" w:rsidR="00C00A54" w:rsidRDefault="007A776F">
            <w:pPr>
              <w:widowControl/>
              <w:spacing w:line="400" w:lineRule="exact"/>
              <w:ind w:firstLineChars="200" w:firstLine="420"/>
              <w:rPr>
                <w:rFonts w:ascii="宋体" w:hAnsi="宋体"/>
                <w:kern w:val="0"/>
                <w:szCs w:val="21"/>
              </w:rPr>
            </w:pPr>
            <w:r>
              <w:rPr>
                <w:rFonts w:ascii="宋体" w:hAnsi="宋体"/>
                <w:kern w:val="0"/>
                <w:szCs w:val="21"/>
              </w:rPr>
              <w:t>1.</w:t>
            </w:r>
            <w:r>
              <w:rPr>
                <w:rFonts w:ascii="宋体" w:hAnsi="宋体" w:hint="eastAsia"/>
                <w:kern w:val="0"/>
                <w:szCs w:val="21"/>
              </w:rPr>
              <w:t xml:space="preserve"> </w:t>
            </w:r>
            <w:r>
              <w:rPr>
                <w:rFonts w:ascii="宋体" w:hAnsi="宋体"/>
                <w:kern w:val="0"/>
                <w:szCs w:val="21"/>
              </w:rPr>
              <w:t>投标人或者其他利害关系人就本项目的</w:t>
            </w:r>
            <w:r>
              <w:rPr>
                <w:rFonts w:ascii="宋体" w:hAnsi="宋体" w:hint="eastAsia"/>
                <w:kern w:val="0"/>
                <w:szCs w:val="21"/>
              </w:rPr>
              <w:t>竞争性比选文件（含澄清修改）、开标情况、</w:t>
            </w:r>
            <w:r>
              <w:rPr>
                <w:rFonts w:ascii="宋体" w:hAnsi="宋体"/>
                <w:kern w:val="0"/>
                <w:szCs w:val="21"/>
              </w:rPr>
              <w:t>评标结果等事项提出投诉</w:t>
            </w:r>
            <w:r>
              <w:rPr>
                <w:rFonts w:ascii="宋体" w:hAnsi="宋体" w:hint="eastAsia"/>
                <w:kern w:val="0"/>
                <w:szCs w:val="21"/>
              </w:rPr>
              <w:t>的</w:t>
            </w:r>
            <w:r>
              <w:rPr>
                <w:rFonts w:ascii="宋体" w:hAnsi="宋体"/>
                <w:kern w:val="0"/>
                <w:szCs w:val="21"/>
              </w:rPr>
              <w:t>，应当先向招标人提出异议；招标人应当在规定时间内答复；对招标人的答复不满意，可向行政监督部门投诉。</w:t>
            </w:r>
          </w:p>
          <w:p w14:paraId="00B23CFA" w14:textId="77777777" w:rsidR="00C00A54" w:rsidRDefault="007A776F">
            <w:pPr>
              <w:widowControl/>
              <w:spacing w:line="400" w:lineRule="exact"/>
              <w:ind w:firstLineChars="200" w:firstLine="420"/>
              <w:rPr>
                <w:rFonts w:ascii="宋体" w:hAnsi="宋体"/>
                <w:kern w:val="0"/>
                <w:szCs w:val="21"/>
              </w:rPr>
            </w:pPr>
            <w:r>
              <w:rPr>
                <w:rFonts w:ascii="宋体" w:hAnsi="宋体" w:hint="eastAsia"/>
                <w:kern w:val="0"/>
                <w:szCs w:val="21"/>
              </w:rPr>
              <w:t>提出异议或投诉时应当包括下列内容：</w:t>
            </w:r>
          </w:p>
          <w:p w14:paraId="0146253D" w14:textId="77777777" w:rsidR="00C00A54" w:rsidRDefault="007A776F">
            <w:pPr>
              <w:widowControl/>
              <w:spacing w:line="400" w:lineRule="exact"/>
              <w:ind w:firstLineChars="200" w:firstLine="420"/>
              <w:rPr>
                <w:rFonts w:ascii="宋体" w:hAnsi="宋体"/>
                <w:kern w:val="0"/>
                <w:szCs w:val="21"/>
              </w:rPr>
            </w:pPr>
            <w:r>
              <w:rPr>
                <w:rFonts w:ascii="宋体" w:hAnsi="宋体" w:hint="eastAsia"/>
                <w:kern w:val="0"/>
                <w:szCs w:val="21"/>
              </w:rPr>
              <w:t>（1）异议人或投诉人的姓名/名称、地址及有效联系方式；</w:t>
            </w:r>
          </w:p>
          <w:p w14:paraId="428B3104" w14:textId="77777777" w:rsidR="00C00A54" w:rsidRDefault="007A776F">
            <w:pPr>
              <w:widowControl/>
              <w:spacing w:line="400" w:lineRule="exact"/>
              <w:ind w:firstLineChars="200" w:firstLine="420"/>
              <w:rPr>
                <w:rFonts w:ascii="宋体" w:hAnsi="宋体"/>
                <w:kern w:val="0"/>
                <w:szCs w:val="21"/>
              </w:rPr>
            </w:pPr>
            <w:r>
              <w:rPr>
                <w:rFonts w:ascii="宋体" w:hAnsi="宋体" w:hint="eastAsia"/>
                <w:kern w:val="0"/>
                <w:szCs w:val="21"/>
              </w:rPr>
              <w:t>（2）被异议人或被投诉人的名称、地址及有效联系方式；</w:t>
            </w:r>
          </w:p>
          <w:p w14:paraId="5EE9243D" w14:textId="77777777" w:rsidR="00C00A54" w:rsidRDefault="007A776F">
            <w:pPr>
              <w:widowControl/>
              <w:spacing w:line="400" w:lineRule="exact"/>
              <w:ind w:firstLineChars="200" w:firstLine="420"/>
              <w:rPr>
                <w:rFonts w:ascii="宋体" w:hAnsi="宋体"/>
                <w:kern w:val="0"/>
                <w:szCs w:val="21"/>
              </w:rPr>
            </w:pPr>
            <w:r>
              <w:rPr>
                <w:rFonts w:ascii="宋体" w:hAnsi="宋体" w:hint="eastAsia"/>
                <w:kern w:val="0"/>
                <w:szCs w:val="21"/>
              </w:rPr>
              <w:t>（3）异议或投诉事项的基本事实；</w:t>
            </w:r>
          </w:p>
          <w:p w14:paraId="2EE4C133" w14:textId="77777777" w:rsidR="00C00A54" w:rsidRDefault="007A776F">
            <w:pPr>
              <w:widowControl/>
              <w:spacing w:line="400" w:lineRule="exact"/>
              <w:ind w:firstLineChars="200" w:firstLine="420"/>
              <w:rPr>
                <w:rFonts w:ascii="宋体" w:hAnsi="宋体"/>
                <w:kern w:val="0"/>
                <w:szCs w:val="21"/>
              </w:rPr>
            </w:pPr>
            <w:r>
              <w:rPr>
                <w:rFonts w:ascii="宋体" w:hAnsi="宋体" w:hint="eastAsia"/>
                <w:kern w:val="0"/>
                <w:szCs w:val="21"/>
              </w:rPr>
              <w:t>（4）请求及主张；</w:t>
            </w:r>
          </w:p>
          <w:p w14:paraId="5FBE3B0F" w14:textId="77777777" w:rsidR="00C00A54" w:rsidRDefault="007A776F">
            <w:pPr>
              <w:widowControl/>
              <w:spacing w:line="400" w:lineRule="exact"/>
              <w:ind w:firstLineChars="200" w:firstLine="420"/>
              <w:rPr>
                <w:rFonts w:ascii="宋体" w:hAnsi="宋体"/>
                <w:kern w:val="0"/>
                <w:szCs w:val="21"/>
              </w:rPr>
            </w:pPr>
            <w:r>
              <w:rPr>
                <w:rFonts w:ascii="宋体" w:hAnsi="宋体" w:hint="eastAsia"/>
                <w:kern w:val="0"/>
                <w:szCs w:val="21"/>
              </w:rPr>
              <w:t>（5）涉及事项的证据、证明材料。</w:t>
            </w:r>
          </w:p>
          <w:p w14:paraId="5706BBF3" w14:textId="77777777" w:rsidR="00C00A54" w:rsidRDefault="007A776F">
            <w:pPr>
              <w:widowControl/>
              <w:spacing w:line="400" w:lineRule="exact"/>
              <w:ind w:firstLineChars="200" w:firstLine="420"/>
              <w:rPr>
                <w:rFonts w:ascii="宋体" w:hAnsi="宋体"/>
                <w:kern w:val="0"/>
                <w:szCs w:val="21"/>
              </w:rPr>
            </w:pPr>
            <w:r>
              <w:rPr>
                <w:rFonts w:ascii="宋体" w:hAnsi="宋体" w:cs="宋体" w:hint="eastAsia"/>
                <w:kern w:val="0"/>
                <w:szCs w:val="21"/>
              </w:rPr>
              <w:t>异议人或投诉人是法人的，异议书或投诉书必须由其法定代表人或者委托代理人签名并加盖单位公章；异议人或投诉人是其他组织或者自然人的，异议书或投诉书必须由其主要负责人签名或者异议人（或投诉人）本人签名，并附有效身份证明。如有关材料是外文，应当同时提供中文译本。</w:t>
            </w:r>
          </w:p>
          <w:p w14:paraId="4D865E77" w14:textId="77777777" w:rsidR="00C00A54" w:rsidRDefault="007A776F">
            <w:pPr>
              <w:widowControl/>
              <w:spacing w:line="400" w:lineRule="exact"/>
              <w:ind w:firstLineChars="200" w:firstLine="420"/>
              <w:rPr>
                <w:rFonts w:ascii="宋体" w:hAnsi="宋体"/>
                <w:kern w:val="0"/>
                <w:szCs w:val="21"/>
              </w:rPr>
            </w:pPr>
            <w:r>
              <w:rPr>
                <w:rFonts w:ascii="宋体" w:hAnsi="宋体"/>
                <w:kern w:val="0"/>
                <w:szCs w:val="21"/>
              </w:rPr>
              <w:t>2.</w:t>
            </w:r>
            <w:r>
              <w:rPr>
                <w:rFonts w:ascii="宋体" w:hAnsi="宋体" w:hint="eastAsia"/>
                <w:kern w:val="0"/>
                <w:szCs w:val="21"/>
              </w:rPr>
              <w:t xml:space="preserve"> </w:t>
            </w:r>
            <w:r>
              <w:rPr>
                <w:rFonts w:ascii="宋体" w:hAnsi="宋体"/>
                <w:kern w:val="0"/>
                <w:szCs w:val="21"/>
              </w:rPr>
              <w:t>行政监督部门依照</w:t>
            </w:r>
            <w:r>
              <w:rPr>
                <w:rFonts w:ascii="宋体" w:hAnsi="宋体" w:hint="eastAsia"/>
                <w:kern w:val="0"/>
                <w:szCs w:val="21"/>
              </w:rPr>
              <w:t>相关</w:t>
            </w:r>
            <w:r>
              <w:rPr>
                <w:rFonts w:ascii="宋体" w:hAnsi="宋体"/>
                <w:kern w:val="0"/>
                <w:szCs w:val="21"/>
              </w:rPr>
              <w:t>法律法规文件处理投诉。</w:t>
            </w:r>
          </w:p>
          <w:p w14:paraId="618CA180"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3. 投标人不得捏造事实、伪造材料，或者以非法手段获取证明材料进行异议或者投诉；</w:t>
            </w:r>
            <w:r>
              <w:rPr>
                <w:rFonts w:ascii="宋体" w:hAnsi="宋体"/>
                <w:kern w:val="0"/>
                <w:szCs w:val="21"/>
              </w:rPr>
              <w:t>给他人造成损失的，依法承担赔偿责任。</w:t>
            </w:r>
          </w:p>
          <w:p w14:paraId="1914DF85"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4.</w:t>
            </w:r>
            <w:r>
              <w:rPr>
                <w:rFonts w:hint="eastAsia"/>
              </w:rPr>
              <w:t xml:space="preserve"> </w:t>
            </w:r>
            <w:r>
              <w:rPr>
                <w:rFonts w:ascii="宋体" w:hAnsi="宋体" w:hint="eastAsia"/>
                <w:kern w:val="0"/>
                <w:szCs w:val="21"/>
              </w:rPr>
              <w:t>异议受理单位：</w:t>
            </w:r>
            <w:r>
              <w:rPr>
                <w:rFonts w:ascii="宋体" w:hAnsi="宋体" w:hint="eastAsia"/>
                <w:kern w:val="0"/>
                <w:szCs w:val="21"/>
                <w:u w:val="single"/>
              </w:rPr>
              <w:t>重庆东鸿城市运营管理有限责任公司</w:t>
            </w:r>
          </w:p>
          <w:p w14:paraId="39FEF4F2"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联系电话：</w:t>
            </w:r>
            <w:r>
              <w:rPr>
                <w:rFonts w:ascii="宋体" w:hAnsi="宋体" w:hint="eastAsia"/>
                <w:kern w:val="0"/>
                <w:szCs w:val="21"/>
                <w:u w:val="single"/>
              </w:rPr>
              <w:t>023-81869626</w:t>
            </w:r>
          </w:p>
          <w:p w14:paraId="30EC3A21"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t>投诉受理部门：</w:t>
            </w:r>
            <w:r>
              <w:rPr>
                <w:rFonts w:ascii="宋体" w:hAnsi="宋体" w:hint="eastAsia"/>
                <w:kern w:val="0"/>
                <w:szCs w:val="21"/>
                <w:u w:val="single"/>
              </w:rPr>
              <w:t>垫江县国有资产管理服务中心</w:t>
            </w:r>
          </w:p>
          <w:p w14:paraId="29AEFE96" w14:textId="77777777" w:rsidR="00C00A54" w:rsidRDefault="007A776F">
            <w:pPr>
              <w:snapToGrid w:val="0"/>
              <w:spacing w:line="400" w:lineRule="exact"/>
              <w:ind w:firstLineChars="200" w:firstLine="420"/>
              <w:rPr>
                <w:rFonts w:ascii="宋体" w:hAnsi="宋体"/>
                <w:kern w:val="0"/>
                <w:szCs w:val="21"/>
              </w:rPr>
            </w:pPr>
            <w:r>
              <w:rPr>
                <w:rFonts w:ascii="宋体" w:hAnsi="宋体" w:hint="eastAsia"/>
                <w:kern w:val="0"/>
                <w:szCs w:val="21"/>
              </w:rPr>
              <w:lastRenderedPageBreak/>
              <w:t>联系电话：</w:t>
            </w:r>
            <w:r>
              <w:rPr>
                <w:rFonts w:ascii="宋体" w:hAnsi="宋体" w:hint="eastAsia"/>
                <w:kern w:val="0"/>
                <w:szCs w:val="21"/>
                <w:u w:val="single"/>
              </w:rPr>
              <w:t>023-74606152</w:t>
            </w:r>
          </w:p>
        </w:tc>
      </w:tr>
      <w:tr w:rsidR="00C00A54" w14:paraId="38869C27" w14:textId="77777777">
        <w:trPr>
          <w:jc w:val="center"/>
        </w:trPr>
        <w:tc>
          <w:tcPr>
            <w:tcW w:w="1225" w:type="dxa"/>
            <w:vAlign w:val="center"/>
          </w:tcPr>
          <w:p w14:paraId="6447328D"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lastRenderedPageBreak/>
              <w:t>10.2</w:t>
            </w:r>
          </w:p>
        </w:tc>
        <w:tc>
          <w:tcPr>
            <w:tcW w:w="1754" w:type="dxa"/>
            <w:vAlign w:val="center"/>
          </w:tcPr>
          <w:p w14:paraId="07E764EE"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关于对竞争性比选文件及投标争议的解释</w:t>
            </w:r>
          </w:p>
        </w:tc>
        <w:tc>
          <w:tcPr>
            <w:tcW w:w="6490" w:type="dxa"/>
            <w:vAlign w:val="center"/>
          </w:tcPr>
          <w:p w14:paraId="31448AAF" w14:textId="77777777" w:rsidR="00C00A54" w:rsidRDefault="007A776F">
            <w:pPr>
              <w:autoSpaceDE w:val="0"/>
              <w:autoSpaceDN w:val="0"/>
              <w:adjustRightInd w:val="0"/>
              <w:snapToGrid w:val="0"/>
              <w:spacing w:line="400" w:lineRule="exact"/>
              <w:ind w:firstLineChars="200" w:firstLine="420"/>
              <w:rPr>
                <w:rFonts w:ascii="宋体" w:hAnsi="宋体"/>
                <w:kern w:val="0"/>
                <w:szCs w:val="21"/>
              </w:rPr>
            </w:pPr>
            <w:r>
              <w:rPr>
                <w:rFonts w:ascii="宋体" w:hAnsi="宋体" w:hint="eastAsia"/>
                <w:kern w:val="0"/>
                <w:szCs w:val="21"/>
              </w:rPr>
              <w:t>对资格预审文件或者竞争性比选文件中的条款理解有争议的，应当作出不利于招标人的解释；对投标文件理解有争议的，应当作出不利于投标人的解释。但是，违背国家利益、社会公共利益的除外。</w:t>
            </w:r>
          </w:p>
        </w:tc>
      </w:tr>
      <w:tr w:rsidR="00C00A54" w14:paraId="034564AB" w14:textId="77777777">
        <w:trPr>
          <w:jc w:val="center"/>
        </w:trPr>
        <w:tc>
          <w:tcPr>
            <w:tcW w:w="1225" w:type="dxa"/>
            <w:vAlign w:val="center"/>
          </w:tcPr>
          <w:p w14:paraId="12427B2D"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10.3</w:t>
            </w:r>
          </w:p>
        </w:tc>
        <w:tc>
          <w:tcPr>
            <w:tcW w:w="1754" w:type="dxa"/>
            <w:vAlign w:val="center"/>
          </w:tcPr>
          <w:p w14:paraId="7798A5B1" w14:textId="77777777" w:rsidR="00C00A54" w:rsidRDefault="007A776F">
            <w:pPr>
              <w:snapToGrid w:val="0"/>
              <w:spacing w:line="400" w:lineRule="exact"/>
              <w:jc w:val="center"/>
              <w:rPr>
                <w:rFonts w:ascii="宋体" w:hAnsi="宋体"/>
                <w:kern w:val="0"/>
                <w:szCs w:val="21"/>
              </w:rPr>
            </w:pPr>
            <w:r>
              <w:rPr>
                <w:rFonts w:ascii="宋体" w:hAnsi="宋体" w:hint="eastAsia"/>
                <w:kern w:val="0"/>
                <w:szCs w:val="21"/>
              </w:rPr>
              <w:t>其他</w:t>
            </w:r>
          </w:p>
        </w:tc>
        <w:tc>
          <w:tcPr>
            <w:tcW w:w="6490" w:type="dxa"/>
            <w:vAlign w:val="center"/>
          </w:tcPr>
          <w:p w14:paraId="2BA7E58E" w14:textId="77777777" w:rsidR="00C00A54" w:rsidRDefault="007A776F">
            <w:pPr>
              <w:autoSpaceDE w:val="0"/>
              <w:autoSpaceDN w:val="0"/>
              <w:adjustRightInd w:val="0"/>
              <w:snapToGrid w:val="0"/>
              <w:spacing w:line="400" w:lineRule="exact"/>
              <w:ind w:firstLineChars="200" w:firstLine="420"/>
              <w:rPr>
                <w:rFonts w:ascii="宋体" w:hAnsi="宋体"/>
                <w:i/>
                <w:kern w:val="0"/>
                <w:szCs w:val="21"/>
              </w:rPr>
            </w:pPr>
            <w:r>
              <w:rPr>
                <w:rFonts w:hint="eastAsia"/>
              </w:rPr>
              <w:t>1</w:t>
            </w:r>
            <w:r>
              <w:rPr>
                <w:rFonts w:hint="eastAsia"/>
              </w:rPr>
              <w:t>、招标代理服</w:t>
            </w:r>
            <w:r>
              <w:rPr>
                <w:rFonts w:hint="eastAsia"/>
                <w:sz w:val="22"/>
                <w:szCs w:val="28"/>
              </w:rPr>
              <w:t>务费：招标代理服务费：</w:t>
            </w:r>
            <w:r>
              <w:rPr>
                <w:rFonts w:hint="eastAsia"/>
                <w:sz w:val="22"/>
                <w:szCs w:val="28"/>
              </w:rPr>
              <w:t>7000</w:t>
            </w:r>
            <w:r>
              <w:rPr>
                <w:rFonts w:hint="eastAsia"/>
                <w:sz w:val="22"/>
                <w:szCs w:val="28"/>
              </w:rPr>
              <w:t>元包干，由中标人承担，各投标人在报价时应将此费用考虑进项目成本，</w:t>
            </w:r>
            <w:r>
              <w:rPr>
                <w:rFonts w:hint="eastAsia"/>
              </w:rPr>
              <w:t>但不单列；中标后不得以任何理由要求招标人分担或承担此部分费用。招标代理服务费缴纳方式与支付：中标人在领取中标通知书前以一次性将招标代理服务费交纳至招标代理机构。</w:t>
            </w:r>
          </w:p>
        </w:tc>
      </w:tr>
    </w:tbl>
    <w:p w14:paraId="5516DD37" w14:textId="77777777" w:rsidR="00C00A54" w:rsidRDefault="00C00A54">
      <w:pPr>
        <w:pStyle w:val="2"/>
        <w:spacing w:before="0" w:after="0" w:line="20" w:lineRule="exact"/>
        <w:rPr>
          <w:rFonts w:ascii="宋体" w:hAnsi="宋体"/>
          <w:b w:val="0"/>
          <w:snapToGrid w:val="0"/>
        </w:rPr>
      </w:pPr>
      <w:bookmarkStart w:id="96" w:name="_Toc430530435"/>
      <w:bookmarkStart w:id="97" w:name="_Toc200513126"/>
      <w:bookmarkStart w:id="98" w:name="_Toc287620685"/>
      <w:bookmarkStart w:id="99" w:name="_Toc287607746"/>
      <w:bookmarkStart w:id="100" w:name="_Toc224103317"/>
      <w:bookmarkStart w:id="101" w:name="_Toc277082552"/>
    </w:p>
    <w:p w14:paraId="538D57FE" w14:textId="77777777" w:rsidR="00C00A54" w:rsidRDefault="00C00A54">
      <w:pPr>
        <w:pStyle w:val="2"/>
        <w:spacing w:before="0" w:after="0" w:line="200" w:lineRule="exact"/>
        <w:rPr>
          <w:rFonts w:ascii="宋体" w:hAnsi="宋体"/>
          <w:b w:val="0"/>
          <w:snapToGrid w:val="0"/>
        </w:rPr>
      </w:pPr>
    </w:p>
    <w:p w14:paraId="09F23560" w14:textId="77777777" w:rsidR="00C00A54" w:rsidRDefault="007A776F">
      <w:pPr>
        <w:rPr>
          <w:rFonts w:ascii="宋体" w:hAnsi="宋体"/>
          <w:snapToGrid w:val="0"/>
        </w:rPr>
      </w:pPr>
      <w:bookmarkStart w:id="102" w:name="_Toc509218710"/>
      <w:bookmarkStart w:id="103" w:name="_Toc29065"/>
      <w:r>
        <w:rPr>
          <w:rFonts w:ascii="宋体" w:hAnsi="宋体"/>
          <w:snapToGrid w:val="0"/>
        </w:rPr>
        <w:br w:type="page"/>
      </w:r>
    </w:p>
    <w:p w14:paraId="6A9EA55F" w14:textId="77777777" w:rsidR="00C00A54" w:rsidRDefault="007A776F">
      <w:pPr>
        <w:pStyle w:val="2"/>
        <w:spacing w:before="100" w:after="100" w:line="360" w:lineRule="auto"/>
        <w:rPr>
          <w:rFonts w:ascii="宋体" w:hAnsi="宋体"/>
          <w:b w:val="0"/>
          <w:snapToGrid w:val="0"/>
        </w:rPr>
      </w:pPr>
      <w:r>
        <w:rPr>
          <w:rFonts w:ascii="宋体" w:hAnsi="宋体"/>
          <w:b w:val="0"/>
          <w:snapToGrid w:val="0"/>
        </w:rPr>
        <w:lastRenderedPageBreak/>
        <w:t>1.  总则</w:t>
      </w:r>
      <w:bookmarkEnd w:id="96"/>
      <w:bookmarkEnd w:id="97"/>
      <w:bookmarkEnd w:id="98"/>
      <w:bookmarkEnd w:id="99"/>
      <w:bookmarkEnd w:id="100"/>
      <w:bookmarkEnd w:id="101"/>
      <w:bookmarkEnd w:id="102"/>
      <w:bookmarkEnd w:id="103"/>
      <w:r>
        <w:rPr>
          <w:rFonts w:ascii="宋体" w:hAnsi="宋体" w:hint="eastAsia"/>
          <w:b w:val="0"/>
          <w:i/>
          <w:iCs/>
          <w:snapToGrid w:val="0"/>
          <w:sz w:val="28"/>
          <w:szCs w:val="28"/>
        </w:rPr>
        <w:t>（总则与投标人须知前附表不一致的以投标人须知前附表为准）</w:t>
      </w:r>
    </w:p>
    <w:p w14:paraId="7BCBDE4E" w14:textId="77777777" w:rsidR="00C00A54" w:rsidRDefault="007A776F">
      <w:pPr>
        <w:pStyle w:val="3"/>
        <w:snapToGrid w:val="0"/>
        <w:spacing w:before="0" w:after="0" w:line="360" w:lineRule="auto"/>
        <w:rPr>
          <w:rFonts w:ascii="宋体" w:hAnsi="宋体"/>
          <w:b w:val="0"/>
          <w:snapToGrid w:val="0"/>
          <w:sz w:val="24"/>
          <w:szCs w:val="24"/>
        </w:rPr>
      </w:pPr>
      <w:bookmarkStart w:id="104" w:name="_Toc287607747"/>
      <w:bookmarkStart w:id="105" w:name="_Toc277082553"/>
      <w:bookmarkStart w:id="106" w:name="_Toc287620686"/>
      <w:bookmarkStart w:id="107" w:name="_Toc430530436"/>
      <w:bookmarkStart w:id="108" w:name="_Toc24055"/>
      <w:bookmarkStart w:id="109" w:name="_Toc224103318"/>
      <w:bookmarkStart w:id="110" w:name="_Toc200513127"/>
      <w:bookmarkStart w:id="111" w:name="_Toc509218711"/>
      <w:r>
        <w:rPr>
          <w:rFonts w:ascii="宋体" w:hAnsi="宋体"/>
          <w:b w:val="0"/>
          <w:snapToGrid w:val="0"/>
          <w:sz w:val="24"/>
          <w:szCs w:val="24"/>
        </w:rPr>
        <w:t xml:space="preserve">1.1  </w:t>
      </w:r>
      <w:r>
        <w:rPr>
          <w:rFonts w:ascii="宋体" w:hAnsi="宋体" w:hint="eastAsia"/>
          <w:b w:val="0"/>
          <w:snapToGrid w:val="0"/>
          <w:sz w:val="24"/>
          <w:szCs w:val="24"/>
        </w:rPr>
        <w:t>招标</w:t>
      </w:r>
      <w:r>
        <w:rPr>
          <w:rFonts w:ascii="宋体" w:hAnsi="宋体"/>
          <w:b w:val="0"/>
          <w:snapToGrid w:val="0"/>
          <w:sz w:val="24"/>
          <w:szCs w:val="24"/>
        </w:rPr>
        <w:t>项目概况</w:t>
      </w:r>
      <w:bookmarkEnd w:id="104"/>
      <w:bookmarkEnd w:id="105"/>
      <w:bookmarkEnd w:id="106"/>
      <w:bookmarkEnd w:id="107"/>
      <w:bookmarkEnd w:id="108"/>
      <w:bookmarkEnd w:id="109"/>
      <w:bookmarkEnd w:id="110"/>
      <w:bookmarkEnd w:id="111"/>
    </w:p>
    <w:p w14:paraId="5C553160"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1.1.1  根据《中华人民共和国招标投标法》、《中华人民共和国招标投标法实施条例》等有关法律、法规和规章的规定，本招标项目已具备招标条件，现对</w:t>
      </w:r>
      <w:r>
        <w:rPr>
          <w:rFonts w:ascii="宋体" w:hAnsi="宋体" w:hint="eastAsia"/>
          <w:snapToGrid w:val="0"/>
          <w:kern w:val="0"/>
          <w:szCs w:val="21"/>
        </w:rPr>
        <w:t>货物采购</w:t>
      </w:r>
      <w:r>
        <w:rPr>
          <w:rFonts w:ascii="宋体" w:hAnsi="宋体"/>
          <w:snapToGrid w:val="0"/>
          <w:kern w:val="0"/>
          <w:szCs w:val="21"/>
        </w:rPr>
        <w:t>进行招标。</w:t>
      </w:r>
    </w:p>
    <w:p w14:paraId="13AF9C1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1.1.2  招标人：见投标人须知前附表。</w:t>
      </w:r>
    </w:p>
    <w:p w14:paraId="0B3F259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1.1.3  招标代理机构：见投标人须知前附表。</w:t>
      </w:r>
    </w:p>
    <w:p w14:paraId="0362834B"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4</w:t>
      </w:r>
      <w:r>
        <w:rPr>
          <w:rFonts w:ascii="宋体" w:hAnsi="宋体"/>
          <w:snapToGrid w:val="0"/>
          <w:kern w:val="0"/>
          <w:szCs w:val="21"/>
        </w:rPr>
        <w:t xml:space="preserve">  招标项目名称：见投标人须知前附表。</w:t>
      </w:r>
    </w:p>
    <w:p w14:paraId="2DE4DC9F"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1.1.5  </w:t>
      </w:r>
      <w:r>
        <w:rPr>
          <w:rFonts w:ascii="宋体" w:hAnsi="宋体" w:hint="eastAsia"/>
          <w:snapToGrid w:val="0"/>
          <w:kern w:val="0"/>
          <w:szCs w:val="21"/>
        </w:rPr>
        <w:t>项目名称</w:t>
      </w:r>
      <w:r>
        <w:rPr>
          <w:rFonts w:ascii="宋体" w:hAnsi="宋体"/>
          <w:snapToGrid w:val="0"/>
          <w:kern w:val="0"/>
          <w:szCs w:val="21"/>
        </w:rPr>
        <w:t>：见投标人须知前附表。</w:t>
      </w:r>
    </w:p>
    <w:p w14:paraId="670C1257" w14:textId="77777777" w:rsidR="00C00A54" w:rsidRDefault="007A776F">
      <w:pPr>
        <w:pStyle w:val="3"/>
        <w:snapToGrid w:val="0"/>
        <w:spacing w:before="0" w:after="0" w:line="360" w:lineRule="auto"/>
        <w:rPr>
          <w:rFonts w:ascii="宋体" w:hAnsi="宋体"/>
          <w:b w:val="0"/>
          <w:snapToGrid w:val="0"/>
          <w:sz w:val="24"/>
          <w:szCs w:val="24"/>
        </w:rPr>
      </w:pPr>
      <w:bookmarkStart w:id="112" w:name="_Toc430530437"/>
      <w:bookmarkStart w:id="113" w:name="_Toc15568"/>
      <w:bookmarkStart w:id="114" w:name="_Toc200513128"/>
      <w:bookmarkStart w:id="115" w:name="_Toc287620687"/>
      <w:bookmarkStart w:id="116" w:name="_Toc224103319"/>
      <w:bookmarkStart w:id="117" w:name="_Toc277082554"/>
      <w:bookmarkStart w:id="118" w:name="_Toc509218712"/>
      <w:bookmarkStart w:id="119" w:name="_Toc287607748"/>
      <w:r>
        <w:rPr>
          <w:rFonts w:ascii="宋体" w:hAnsi="宋体"/>
          <w:b w:val="0"/>
          <w:snapToGrid w:val="0"/>
          <w:sz w:val="24"/>
          <w:szCs w:val="24"/>
        </w:rPr>
        <w:t xml:space="preserve">1.2  </w:t>
      </w:r>
      <w:r>
        <w:rPr>
          <w:rFonts w:ascii="宋体" w:hAnsi="宋体" w:hint="eastAsia"/>
          <w:b w:val="0"/>
          <w:snapToGrid w:val="0"/>
          <w:sz w:val="24"/>
          <w:szCs w:val="24"/>
        </w:rPr>
        <w:t>招标项目的</w:t>
      </w:r>
      <w:r>
        <w:rPr>
          <w:rFonts w:ascii="宋体" w:hAnsi="宋体"/>
          <w:b w:val="0"/>
          <w:snapToGrid w:val="0"/>
          <w:sz w:val="24"/>
          <w:szCs w:val="24"/>
        </w:rPr>
        <w:t>资金来源和落实情况</w:t>
      </w:r>
      <w:bookmarkEnd w:id="112"/>
      <w:bookmarkEnd w:id="113"/>
      <w:bookmarkEnd w:id="114"/>
      <w:bookmarkEnd w:id="115"/>
      <w:bookmarkEnd w:id="116"/>
      <w:bookmarkEnd w:id="117"/>
      <w:bookmarkEnd w:id="118"/>
      <w:bookmarkEnd w:id="119"/>
    </w:p>
    <w:p w14:paraId="1C42C633"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1.2.1  资金来源</w:t>
      </w:r>
      <w:r>
        <w:rPr>
          <w:rFonts w:ascii="宋体" w:hAnsi="宋体" w:hint="eastAsia"/>
          <w:snapToGrid w:val="0"/>
          <w:kern w:val="0"/>
          <w:szCs w:val="21"/>
        </w:rPr>
        <w:t>及比例</w:t>
      </w:r>
      <w:r>
        <w:rPr>
          <w:rFonts w:ascii="宋体" w:hAnsi="宋体"/>
          <w:snapToGrid w:val="0"/>
          <w:kern w:val="0"/>
          <w:szCs w:val="21"/>
        </w:rPr>
        <w:t>：见投标人须知前附表。</w:t>
      </w:r>
    </w:p>
    <w:p w14:paraId="214D7FF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1.2.2  资金落实情况：见投标人须知前附表。</w:t>
      </w:r>
    </w:p>
    <w:p w14:paraId="5665DC89" w14:textId="77777777" w:rsidR="00C00A54" w:rsidRDefault="007A776F">
      <w:pPr>
        <w:pStyle w:val="3"/>
        <w:snapToGrid w:val="0"/>
        <w:spacing w:before="0" w:after="0" w:line="360" w:lineRule="auto"/>
        <w:rPr>
          <w:rFonts w:ascii="宋体" w:hAnsi="宋体"/>
          <w:b w:val="0"/>
          <w:snapToGrid w:val="0"/>
          <w:sz w:val="24"/>
          <w:szCs w:val="24"/>
        </w:rPr>
      </w:pPr>
      <w:bookmarkStart w:id="120" w:name="_Toc287620688"/>
      <w:bookmarkStart w:id="121" w:name="_Toc509218713"/>
      <w:bookmarkStart w:id="122" w:name="_Toc277082555"/>
      <w:bookmarkStart w:id="123" w:name="_Toc287607749"/>
      <w:bookmarkStart w:id="124" w:name="_Toc430530438"/>
      <w:bookmarkStart w:id="125" w:name="_Toc224103320"/>
      <w:bookmarkStart w:id="126" w:name="_Toc200513129"/>
      <w:bookmarkStart w:id="127" w:name="_Toc24713"/>
      <w:r>
        <w:rPr>
          <w:rFonts w:ascii="宋体" w:hAnsi="宋体"/>
          <w:b w:val="0"/>
          <w:snapToGrid w:val="0"/>
          <w:sz w:val="24"/>
          <w:szCs w:val="24"/>
        </w:rPr>
        <w:t>1.3  招标范围、</w:t>
      </w:r>
      <w:bookmarkEnd w:id="120"/>
      <w:bookmarkEnd w:id="121"/>
      <w:bookmarkEnd w:id="122"/>
      <w:bookmarkEnd w:id="123"/>
      <w:bookmarkEnd w:id="124"/>
      <w:bookmarkEnd w:id="125"/>
      <w:bookmarkEnd w:id="126"/>
      <w:r>
        <w:rPr>
          <w:rFonts w:ascii="宋体" w:hAnsi="宋体" w:hint="eastAsia"/>
          <w:b w:val="0"/>
          <w:snapToGrid w:val="0"/>
          <w:sz w:val="24"/>
          <w:szCs w:val="24"/>
        </w:rPr>
        <w:t>交货期、交货地点和技术性能指标</w:t>
      </w:r>
      <w:bookmarkEnd w:id="127"/>
    </w:p>
    <w:p w14:paraId="7AE780B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1.3.1  招标范围：见投标人须知前附表。</w:t>
      </w:r>
    </w:p>
    <w:p w14:paraId="1EE0A222"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1.3.2  </w:t>
      </w:r>
      <w:r>
        <w:rPr>
          <w:rFonts w:ascii="宋体" w:hAnsi="宋体" w:hint="eastAsia"/>
          <w:snapToGrid w:val="0"/>
          <w:kern w:val="0"/>
          <w:szCs w:val="21"/>
        </w:rPr>
        <w:t>交货期</w:t>
      </w:r>
      <w:r>
        <w:rPr>
          <w:rFonts w:ascii="宋体" w:hAnsi="宋体"/>
          <w:snapToGrid w:val="0"/>
          <w:kern w:val="0"/>
          <w:szCs w:val="21"/>
        </w:rPr>
        <w:t>：见投标人须知前附表。</w:t>
      </w:r>
    </w:p>
    <w:p w14:paraId="2AC3C8D2"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1.3.3  </w:t>
      </w:r>
      <w:r>
        <w:rPr>
          <w:rFonts w:ascii="宋体" w:hAnsi="宋体" w:hint="eastAsia"/>
          <w:snapToGrid w:val="0"/>
          <w:kern w:val="0"/>
          <w:szCs w:val="21"/>
        </w:rPr>
        <w:t>交货地点</w:t>
      </w:r>
      <w:r>
        <w:rPr>
          <w:rFonts w:ascii="宋体" w:hAnsi="宋体"/>
          <w:snapToGrid w:val="0"/>
          <w:kern w:val="0"/>
          <w:szCs w:val="21"/>
        </w:rPr>
        <w:t>：见投标人须知前附表。</w:t>
      </w:r>
    </w:p>
    <w:p w14:paraId="34E39CA6" w14:textId="77777777" w:rsidR="00C00A54" w:rsidRDefault="007A776F">
      <w:pPr>
        <w:autoSpaceDE w:val="0"/>
        <w:autoSpaceDN w:val="0"/>
        <w:adjustRightInd w:val="0"/>
        <w:snapToGrid w:val="0"/>
        <w:spacing w:line="360" w:lineRule="auto"/>
        <w:ind w:firstLineChars="200" w:firstLine="420"/>
      </w:pPr>
      <w:r>
        <w:rPr>
          <w:rFonts w:ascii="宋体" w:hAnsi="宋体"/>
          <w:snapToGrid w:val="0"/>
          <w:kern w:val="0"/>
          <w:szCs w:val="21"/>
        </w:rPr>
        <w:t>1.3.</w:t>
      </w:r>
      <w:r>
        <w:rPr>
          <w:rFonts w:ascii="宋体" w:hAnsi="宋体" w:hint="eastAsia"/>
          <w:snapToGrid w:val="0"/>
          <w:kern w:val="0"/>
          <w:szCs w:val="21"/>
        </w:rPr>
        <w:t>4</w:t>
      </w:r>
      <w:r>
        <w:rPr>
          <w:rFonts w:ascii="宋体" w:hAnsi="宋体"/>
          <w:snapToGrid w:val="0"/>
          <w:kern w:val="0"/>
          <w:szCs w:val="21"/>
        </w:rPr>
        <w:t xml:space="preserve">  </w:t>
      </w:r>
      <w:r>
        <w:rPr>
          <w:rFonts w:ascii="宋体" w:hAnsi="宋体" w:hint="eastAsia"/>
          <w:snapToGrid w:val="0"/>
          <w:kern w:val="0"/>
          <w:szCs w:val="21"/>
        </w:rPr>
        <w:t>质量标准、技术性能指标</w:t>
      </w:r>
      <w:r>
        <w:rPr>
          <w:rFonts w:ascii="宋体" w:hAnsi="宋体"/>
          <w:snapToGrid w:val="0"/>
          <w:kern w:val="0"/>
          <w:szCs w:val="21"/>
        </w:rPr>
        <w:t>：见投标人须知前附表。</w:t>
      </w:r>
    </w:p>
    <w:p w14:paraId="348B8364" w14:textId="77777777" w:rsidR="00C00A54" w:rsidRDefault="007A776F">
      <w:pPr>
        <w:pStyle w:val="3"/>
        <w:snapToGrid w:val="0"/>
        <w:spacing w:before="0" w:after="0" w:line="360" w:lineRule="auto"/>
        <w:rPr>
          <w:rFonts w:ascii="宋体" w:hAnsi="宋体"/>
          <w:b w:val="0"/>
          <w:snapToGrid w:val="0"/>
          <w:sz w:val="24"/>
          <w:szCs w:val="24"/>
        </w:rPr>
      </w:pPr>
      <w:bookmarkStart w:id="128" w:name="_Toc200513131"/>
      <w:bookmarkStart w:id="129" w:name="_Toc28285"/>
      <w:bookmarkStart w:id="130" w:name="_Toc430530440"/>
      <w:bookmarkStart w:id="131" w:name="_Toc509218715"/>
      <w:bookmarkStart w:id="132" w:name="_Toc287620690"/>
      <w:bookmarkStart w:id="133" w:name="_Toc277082557"/>
      <w:bookmarkStart w:id="134" w:name="_Toc224103322"/>
      <w:bookmarkStart w:id="135" w:name="_Toc287607751"/>
      <w:r>
        <w:rPr>
          <w:rFonts w:ascii="宋体" w:hAnsi="宋体"/>
          <w:b w:val="0"/>
          <w:snapToGrid w:val="0"/>
          <w:sz w:val="24"/>
          <w:szCs w:val="24"/>
        </w:rPr>
        <w:t>1.4  投标人资格要求（</w:t>
      </w:r>
      <w:r>
        <w:rPr>
          <w:rFonts w:ascii="宋体" w:hAnsi="宋体" w:hint="eastAsia"/>
          <w:b w:val="0"/>
          <w:snapToGrid w:val="0"/>
          <w:sz w:val="24"/>
          <w:szCs w:val="24"/>
        </w:rPr>
        <w:t>适用于未进行资格预审的</w:t>
      </w:r>
      <w:r>
        <w:rPr>
          <w:rFonts w:ascii="宋体" w:hAnsi="宋体"/>
          <w:b w:val="0"/>
          <w:snapToGrid w:val="0"/>
          <w:sz w:val="24"/>
          <w:szCs w:val="24"/>
        </w:rPr>
        <w:t>）</w:t>
      </w:r>
      <w:bookmarkEnd w:id="128"/>
      <w:bookmarkEnd w:id="129"/>
      <w:bookmarkEnd w:id="130"/>
      <w:bookmarkEnd w:id="131"/>
      <w:bookmarkEnd w:id="132"/>
      <w:bookmarkEnd w:id="133"/>
      <w:bookmarkEnd w:id="134"/>
      <w:bookmarkEnd w:id="135"/>
    </w:p>
    <w:p w14:paraId="2ACA4E1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1.4.1 投标人应具备承担</w:t>
      </w:r>
      <w:r>
        <w:rPr>
          <w:rFonts w:ascii="宋体" w:hAnsi="宋体" w:hint="eastAsia"/>
          <w:snapToGrid w:val="0"/>
          <w:kern w:val="0"/>
          <w:szCs w:val="21"/>
        </w:rPr>
        <w:t>本招标项目</w:t>
      </w:r>
      <w:r>
        <w:rPr>
          <w:rFonts w:ascii="宋体" w:hAnsi="宋体"/>
          <w:snapToGrid w:val="0"/>
          <w:kern w:val="0"/>
          <w:szCs w:val="21"/>
        </w:rPr>
        <w:t>的资质条件、能力和信誉</w:t>
      </w:r>
      <w:r>
        <w:rPr>
          <w:rFonts w:ascii="宋体" w:hAnsi="宋体" w:hint="eastAsia"/>
          <w:snapToGrid w:val="0"/>
          <w:kern w:val="0"/>
          <w:szCs w:val="21"/>
        </w:rPr>
        <w:t>：</w:t>
      </w:r>
    </w:p>
    <w:p w14:paraId="070917EF"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zCs w:val="21"/>
        </w:rPr>
        <w:t>独立法人资格和</w:t>
      </w:r>
      <w:r>
        <w:rPr>
          <w:rFonts w:ascii="宋体" w:hAnsi="宋体"/>
          <w:szCs w:val="21"/>
        </w:rPr>
        <w:t>资质</w:t>
      </w:r>
      <w:r>
        <w:rPr>
          <w:rFonts w:ascii="宋体" w:hAnsi="宋体" w:hint="eastAsia"/>
          <w:szCs w:val="21"/>
        </w:rPr>
        <w:t>要求</w:t>
      </w:r>
      <w:r>
        <w:rPr>
          <w:rFonts w:ascii="宋体" w:hAnsi="宋体"/>
          <w:snapToGrid w:val="0"/>
          <w:kern w:val="0"/>
          <w:szCs w:val="21"/>
        </w:rPr>
        <w:t>：见投标人须知前附表；</w:t>
      </w:r>
    </w:p>
    <w:p w14:paraId="003C715B"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（2）财务要求：见投标人须知前附表；</w:t>
      </w:r>
    </w:p>
    <w:p w14:paraId="75C91C33"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（3）业绩要求：见投标人须知前附表；</w:t>
      </w:r>
    </w:p>
    <w:p w14:paraId="36850215"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w:t>
      </w:r>
      <w:r>
        <w:rPr>
          <w:rFonts w:ascii="宋体" w:hAnsi="宋体" w:cs="宋体" w:hint="eastAsia"/>
          <w:szCs w:val="21"/>
          <w:lang w:bidi="ar"/>
        </w:rPr>
        <w:t>投标截止日投标资格情况</w:t>
      </w:r>
      <w:r>
        <w:rPr>
          <w:rFonts w:ascii="宋体" w:hAnsi="宋体"/>
          <w:snapToGrid w:val="0"/>
          <w:kern w:val="0"/>
          <w:szCs w:val="21"/>
        </w:rPr>
        <w:t>：见投标人须知前附表；</w:t>
      </w:r>
    </w:p>
    <w:p w14:paraId="7BDE7037"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5</w:t>
      </w:r>
      <w:r>
        <w:rPr>
          <w:rFonts w:ascii="宋体" w:hAnsi="宋体"/>
          <w:snapToGrid w:val="0"/>
          <w:kern w:val="0"/>
          <w:szCs w:val="21"/>
        </w:rPr>
        <w:t>）其他要求：见投标人须知前附表。</w:t>
      </w:r>
    </w:p>
    <w:p w14:paraId="1A88BC2B"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1.4.2  投标人须知前附表规定接受联合体投标的，</w:t>
      </w:r>
      <w:r>
        <w:rPr>
          <w:rFonts w:ascii="宋体" w:hAnsi="宋体" w:hint="eastAsia"/>
          <w:snapToGrid w:val="0"/>
          <w:kern w:val="0"/>
          <w:szCs w:val="21"/>
        </w:rPr>
        <w:t>联合体</w:t>
      </w:r>
      <w:r>
        <w:rPr>
          <w:rFonts w:ascii="宋体" w:hAnsi="宋体"/>
          <w:snapToGrid w:val="0"/>
          <w:kern w:val="0"/>
          <w:szCs w:val="21"/>
        </w:rPr>
        <w:t>除应符合本章第1.4.1项和投标人须知前附表的要求外，还应遵守以下规定：</w:t>
      </w:r>
    </w:p>
    <w:p w14:paraId="0628DD88"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（1）联合体各方应按</w:t>
      </w:r>
      <w:r>
        <w:rPr>
          <w:rFonts w:ascii="宋体" w:hAnsi="宋体" w:hint="eastAsia"/>
          <w:snapToGrid w:val="0"/>
          <w:kern w:val="0"/>
          <w:szCs w:val="21"/>
        </w:rPr>
        <w:t>竞争性比选文件</w:t>
      </w:r>
      <w:r>
        <w:rPr>
          <w:rFonts w:ascii="宋体" w:hAnsi="宋体"/>
          <w:snapToGrid w:val="0"/>
          <w:kern w:val="0"/>
          <w:szCs w:val="21"/>
        </w:rPr>
        <w:t>提供的格式签订</w:t>
      </w:r>
      <w:r>
        <w:rPr>
          <w:rFonts w:ascii="宋体" w:hAnsi="宋体" w:hint="eastAsia"/>
          <w:snapToGrid w:val="0"/>
          <w:kern w:val="0"/>
          <w:szCs w:val="21"/>
        </w:rPr>
        <w:t>共同投标协议</w:t>
      </w:r>
      <w:r>
        <w:rPr>
          <w:rFonts w:ascii="宋体" w:hAnsi="宋体"/>
          <w:snapToGrid w:val="0"/>
          <w:kern w:val="0"/>
          <w:szCs w:val="21"/>
        </w:rPr>
        <w:t>，明确联合体牵头人和各方权利义务，并承诺就中标项目向招标人承担连带责任；</w:t>
      </w:r>
    </w:p>
    <w:p w14:paraId="13601F54"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（2）联合体各方均应当具备承担招标项目的相应能力；</w:t>
      </w:r>
      <w:r>
        <w:rPr>
          <w:rFonts w:ascii="宋体" w:hAnsi="宋体" w:hint="eastAsia"/>
          <w:snapToGrid w:val="0"/>
          <w:kern w:val="0"/>
          <w:szCs w:val="21"/>
        </w:rPr>
        <w:t>共同投标协议约定</w:t>
      </w:r>
      <w:r>
        <w:rPr>
          <w:rFonts w:ascii="宋体" w:hAnsi="宋体"/>
          <w:snapToGrid w:val="0"/>
          <w:kern w:val="0"/>
          <w:szCs w:val="21"/>
        </w:rPr>
        <w:t>同一专业</w:t>
      </w:r>
      <w:r>
        <w:rPr>
          <w:rFonts w:ascii="宋体" w:hAnsi="宋体" w:hint="eastAsia"/>
          <w:snapToGrid w:val="0"/>
          <w:kern w:val="0"/>
          <w:szCs w:val="21"/>
        </w:rPr>
        <w:t>分工由两个及以上</w:t>
      </w:r>
      <w:r>
        <w:rPr>
          <w:rFonts w:ascii="宋体" w:hAnsi="宋体"/>
          <w:snapToGrid w:val="0"/>
          <w:kern w:val="0"/>
          <w:szCs w:val="21"/>
        </w:rPr>
        <w:t>单位</w:t>
      </w:r>
      <w:r>
        <w:rPr>
          <w:rFonts w:ascii="宋体" w:hAnsi="宋体" w:hint="eastAsia"/>
          <w:snapToGrid w:val="0"/>
          <w:kern w:val="0"/>
          <w:szCs w:val="21"/>
        </w:rPr>
        <w:t>共同承担的</w:t>
      </w:r>
      <w:r>
        <w:rPr>
          <w:rFonts w:ascii="宋体" w:hAnsi="宋体"/>
          <w:snapToGrid w:val="0"/>
          <w:kern w:val="0"/>
          <w:szCs w:val="21"/>
        </w:rPr>
        <w:t>，按照资质等级较低的单位确定资质等级；</w:t>
      </w:r>
    </w:p>
    <w:p w14:paraId="77048F18"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（3）联合体各方不得再以自己名义单独或参加其他联合体在</w:t>
      </w:r>
      <w:r>
        <w:rPr>
          <w:rFonts w:ascii="宋体" w:hAnsi="宋体" w:hint="eastAsia"/>
          <w:snapToGrid w:val="0"/>
          <w:kern w:val="0"/>
          <w:szCs w:val="21"/>
        </w:rPr>
        <w:t>本招标项目同一标段中</w:t>
      </w:r>
      <w:r>
        <w:rPr>
          <w:rFonts w:ascii="宋体" w:hAnsi="宋体"/>
          <w:snapToGrid w:val="0"/>
          <w:kern w:val="0"/>
          <w:szCs w:val="21"/>
        </w:rPr>
        <w:t>投标</w:t>
      </w:r>
      <w:r>
        <w:rPr>
          <w:rFonts w:ascii="宋体" w:hAnsi="宋体" w:hint="eastAsia"/>
          <w:snapToGrid w:val="0"/>
          <w:kern w:val="0"/>
          <w:szCs w:val="21"/>
        </w:rPr>
        <w:t>，否则各相关投标均无效</w:t>
      </w:r>
      <w:r>
        <w:rPr>
          <w:rFonts w:ascii="宋体" w:hAnsi="宋体"/>
          <w:snapToGrid w:val="0"/>
          <w:kern w:val="0"/>
          <w:szCs w:val="21"/>
        </w:rPr>
        <w:t>。</w:t>
      </w:r>
    </w:p>
    <w:p w14:paraId="78ADEBA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1.4.3  投标人不得存在下列情形之一：</w:t>
      </w:r>
    </w:p>
    <w:p w14:paraId="51C8AF7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w:t>
      </w:r>
      <w:r>
        <w:rPr>
          <w:rFonts w:ascii="宋体" w:hAnsi="宋体" w:hint="eastAsia"/>
          <w:snapToGrid w:val="0"/>
          <w:kern w:val="0"/>
          <w:position w:val="-2"/>
          <w:szCs w:val="21"/>
        </w:rPr>
        <w:t>1</w:t>
      </w:r>
      <w:r>
        <w:rPr>
          <w:rFonts w:ascii="宋体" w:hAnsi="宋体"/>
          <w:snapToGrid w:val="0"/>
          <w:kern w:val="0"/>
          <w:position w:val="-2"/>
          <w:szCs w:val="21"/>
        </w:rPr>
        <w:t>）与招标人存在利害关系且可能影响招标公正性</w:t>
      </w:r>
      <w:r>
        <w:rPr>
          <w:rFonts w:ascii="宋体" w:hAnsi="宋体" w:hint="eastAsia"/>
          <w:snapToGrid w:val="0"/>
          <w:kern w:val="0"/>
          <w:position w:val="-2"/>
          <w:szCs w:val="21"/>
        </w:rPr>
        <w:t>的法人、其他组织或者个人</w:t>
      </w:r>
      <w:r>
        <w:rPr>
          <w:rFonts w:ascii="宋体" w:hAnsi="宋体"/>
          <w:snapToGrid w:val="0"/>
          <w:kern w:val="0"/>
          <w:position w:val="-2"/>
          <w:szCs w:val="21"/>
        </w:rPr>
        <w:t>；</w:t>
      </w:r>
    </w:p>
    <w:p w14:paraId="1E6ADE6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lastRenderedPageBreak/>
        <w:t>（2）</w:t>
      </w:r>
      <w:r>
        <w:rPr>
          <w:rFonts w:ascii="宋体" w:hAnsi="宋体"/>
          <w:snapToGrid w:val="0"/>
          <w:kern w:val="0"/>
          <w:position w:val="-2"/>
          <w:szCs w:val="21"/>
        </w:rPr>
        <w:t>与本招标项目的其他投标人为同一个单位负责人；</w:t>
      </w:r>
    </w:p>
    <w:p w14:paraId="3157B176" w14:textId="77777777" w:rsidR="00C00A54" w:rsidRDefault="007A776F">
      <w:pPr>
        <w:autoSpaceDE w:val="0"/>
        <w:autoSpaceDN w:val="0"/>
        <w:adjustRightInd w:val="0"/>
        <w:snapToGrid w:val="0"/>
        <w:spacing w:line="360" w:lineRule="auto"/>
        <w:ind w:firstLineChars="200" w:firstLine="420"/>
      </w:pPr>
      <w:r>
        <w:rPr>
          <w:rFonts w:ascii="宋体" w:hAnsi="宋体" w:hint="eastAsia"/>
          <w:snapToGrid w:val="0"/>
          <w:kern w:val="0"/>
          <w:position w:val="-2"/>
          <w:szCs w:val="21"/>
        </w:rPr>
        <w:t>（3）</w:t>
      </w:r>
      <w:r>
        <w:t>与本招标项目的其他投标人存在控股、管理关系；</w:t>
      </w:r>
    </w:p>
    <w:p w14:paraId="5495925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position w:val="-2"/>
          <w:szCs w:val="21"/>
        </w:rPr>
        <w:t>（4）</w:t>
      </w:r>
      <w:r>
        <w:t>与本招标项目其他投标人代理同一个制造商同一品牌同一型号的</w:t>
      </w:r>
      <w:r>
        <w:rPr>
          <w:rFonts w:hint="eastAsia"/>
        </w:rPr>
        <w:t>货物</w:t>
      </w:r>
      <w:r>
        <w:t>投标；</w:t>
      </w:r>
    </w:p>
    <w:p w14:paraId="0F2B092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（5）为本招标项目提供过设计、编制技术规范和其他文件的咨询服务；</w:t>
      </w:r>
    </w:p>
    <w:p w14:paraId="48EAB78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hint="eastAsia"/>
          <w:snapToGrid w:val="0"/>
          <w:kern w:val="0"/>
          <w:position w:val="-2"/>
          <w:szCs w:val="21"/>
        </w:rPr>
        <w:t>（6）为本项目的相关监理人，或者与本项目的相关监理人存在隶属关系或者其他利害关系；</w:t>
      </w:r>
    </w:p>
    <w:p w14:paraId="0DA5308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7</w:t>
      </w:r>
      <w:r>
        <w:rPr>
          <w:rFonts w:ascii="宋体" w:hAnsi="宋体"/>
          <w:snapToGrid w:val="0"/>
          <w:kern w:val="0"/>
          <w:szCs w:val="21"/>
        </w:rPr>
        <w:t>）为本</w:t>
      </w:r>
      <w:r>
        <w:rPr>
          <w:rFonts w:ascii="宋体" w:hAnsi="宋体" w:hint="eastAsia"/>
          <w:snapToGrid w:val="0"/>
          <w:kern w:val="0"/>
          <w:szCs w:val="21"/>
        </w:rPr>
        <w:t>招标项目</w:t>
      </w:r>
      <w:r>
        <w:rPr>
          <w:rFonts w:ascii="宋体" w:hAnsi="宋体"/>
          <w:snapToGrid w:val="0"/>
          <w:kern w:val="0"/>
          <w:szCs w:val="21"/>
        </w:rPr>
        <w:t>的代建人；</w:t>
      </w:r>
    </w:p>
    <w:p w14:paraId="3E089EE3"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8</w:t>
      </w:r>
      <w:r>
        <w:rPr>
          <w:rFonts w:ascii="宋体" w:hAnsi="宋体"/>
          <w:snapToGrid w:val="0"/>
          <w:kern w:val="0"/>
          <w:szCs w:val="21"/>
        </w:rPr>
        <w:t>）为</w:t>
      </w:r>
      <w:r>
        <w:rPr>
          <w:rFonts w:ascii="宋体" w:hAnsi="宋体" w:hint="eastAsia"/>
          <w:snapToGrid w:val="0"/>
          <w:kern w:val="0"/>
          <w:szCs w:val="21"/>
        </w:rPr>
        <w:t>本招标项目的</w:t>
      </w:r>
      <w:r>
        <w:rPr>
          <w:rFonts w:ascii="宋体" w:hAnsi="宋体"/>
          <w:snapToGrid w:val="0"/>
          <w:kern w:val="0"/>
          <w:szCs w:val="21"/>
        </w:rPr>
        <w:t>招标代理</w:t>
      </w:r>
      <w:r>
        <w:rPr>
          <w:rFonts w:ascii="宋体" w:hAnsi="宋体" w:hint="eastAsia"/>
          <w:snapToGrid w:val="0"/>
          <w:kern w:val="0"/>
          <w:szCs w:val="21"/>
        </w:rPr>
        <w:t>机构</w:t>
      </w:r>
      <w:r>
        <w:rPr>
          <w:rFonts w:ascii="宋体" w:hAnsi="宋体"/>
          <w:snapToGrid w:val="0"/>
          <w:kern w:val="0"/>
          <w:szCs w:val="21"/>
        </w:rPr>
        <w:t>；</w:t>
      </w:r>
    </w:p>
    <w:p w14:paraId="2857ABB3"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9</w:t>
      </w:r>
      <w:r>
        <w:rPr>
          <w:rFonts w:ascii="宋体" w:hAnsi="宋体"/>
          <w:snapToGrid w:val="0"/>
          <w:kern w:val="0"/>
          <w:szCs w:val="21"/>
        </w:rPr>
        <w:t>）与</w:t>
      </w:r>
      <w:r>
        <w:rPr>
          <w:rFonts w:ascii="宋体" w:hAnsi="宋体" w:hint="eastAsia"/>
          <w:snapToGrid w:val="0"/>
          <w:kern w:val="0"/>
          <w:szCs w:val="21"/>
        </w:rPr>
        <w:t>本招标项目的监理人或</w:t>
      </w:r>
      <w:r>
        <w:rPr>
          <w:rFonts w:ascii="宋体" w:hAnsi="宋体"/>
          <w:snapToGrid w:val="0"/>
          <w:kern w:val="0"/>
          <w:szCs w:val="21"/>
        </w:rPr>
        <w:t>代建人或招标代理机构同为一个法定代表人；</w:t>
      </w:r>
    </w:p>
    <w:p w14:paraId="2E1210C5"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w:t>
      </w:r>
      <w:r>
        <w:rPr>
          <w:rFonts w:ascii="宋体" w:hAnsi="宋体" w:hint="eastAsia"/>
          <w:snapToGrid w:val="0"/>
          <w:kern w:val="0"/>
          <w:szCs w:val="21"/>
        </w:rPr>
        <w:t>10</w:t>
      </w:r>
      <w:r>
        <w:rPr>
          <w:rFonts w:ascii="宋体" w:hAnsi="宋体"/>
          <w:snapToGrid w:val="0"/>
          <w:kern w:val="0"/>
          <w:szCs w:val="21"/>
        </w:rPr>
        <w:t>）与本招标项目的</w:t>
      </w:r>
      <w:r>
        <w:rPr>
          <w:rFonts w:ascii="宋体" w:hAnsi="宋体" w:hint="eastAsia"/>
          <w:snapToGrid w:val="0"/>
          <w:kern w:val="0"/>
          <w:szCs w:val="21"/>
        </w:rPr>
        <w:t>监理人或</w:t>
      </w:r>
      <w:r>
        <w:rPr>
          <w:rFonts w:ascii="宋体" w:hAnsi="宋体"/>
          <w:snapToGrid w:val="0"/>
          <w:kern w:val="0"/>
          <w:szCs w:val="21"/>
        </w:rPr>
        <w:t>代建人或招标代理机构</w:t>
      </w:r>
      <w:r>
        <w:rPr>
          <w:rFonts w:ascii="宋体" w:hAnsi="宋体" w:hint="eastAsia"/>
          <w:snapToGrid w:val="0"/>
          <w:kern w:val="0"/>
          <w:szCs w:val="21"/>
        </w:rPr>
        <w:t>存在</w:t>
      </w:r>
      <w:r>
        <w:rPr>
          <w:rFonts w:ascii="宋体" w:hAnsi="宋体"/>
          <w:snapToGrid w:val="0"/>
          <w:kern w:val="0"/>
          <w:szCs w:val="21"/>
        </w:rPr>
        <w:t>控股或参股</w:t>
      </w:r>
      <w:r>
        <w:rPr>
          <w:rFonts w:ascii="宋体" w:hAnsi="宋体" w:hint="eastAsia"/>
          <w:snapToGrid w:val="0"/>
          <w:kern w:val="0"/>
          <w:szCs w:val="21"/>
        </w:rPr>
        <w:t>关系</w:t>
      </w:r>
      <w:r>
        <w:rPr>
          <w:rFonts w:ascii="宋体" w:hAnsi="宋体"/>
          <w:snapToGrid w:val="0"/>
          <w:kern w:val="0"/>
          <w:szCs w:val="21"/>
        </w:rPr>
        <w:t>；</w:t>
      </w:r>
    </w:p>
    <w:p w14:paraId="3311C37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bookmarkStart w:id="136" w:name="_Hlk66280425"/>
      <w:r>
        <w:rPr>
          <w:rFonts w:ascii="宋体" w:hAnsi="宋体"/>
          <w:snapToGrid w:val="0"/>
          <w:kern w:val="0"/>
          <w:szCs w:val="21"/>
        </w:rPr>
        <w:t>被责令停产停业、暂扣或者吊销许可证、暂扣或者吊销执照；</w:t>
      </w:r>
      <w:bookmarkEnd w:id="136"/>
    </w:p>
    <w:p w14:paraId="4ED34548"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2</w:t>
      </w:r>
      <w:r>
        <w:rPr>
          <w:rFonts w:ascii="宋体" w:hAnsi="宋体"/>
          <w:snapToGrid w:val="0"/>
          <w:kern w:val="0"/>
          <w:szCs w:val="21"/>
        </w:rPr>
        <w:t>）</w:t>
      </w:r>
      <w:bookmarkStart w:id="137" w:name="_Hlk66280433"/>
      <w:r>
        <w:rPr>
          <w:rFonts w:ascii="宋体" w:hAnsi="宋体"/>
          <w:snapToGrid w:val="0"/>
          <w:kern w:val="0"/>
          <w:szCs w:val="21"/>
        </w:rPr>
        <w:t>进入清算程序，或被宣告破产，或其他丧失履约能力的情形；</w:t>
      </w:r>
      <w:bookmarkEnd w:id="137"/>
    </w:p>
    <w:p w14:paraId="5B3CFC7F"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（13）被市场监督管理机关在全国企业信用信息公示系统中列入严重违法失信企业名单；</w:t>
      </w:r>
    </w:p>
    <w:p w14:paraId="75FD4647"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4</w:t>
      </w:r>
      <w:r>
        <w:rPr>
          <w:rFonts w:ascii="宋体" w:hAnsi="宋体"/>
          <w:snapToGrid w:val="0"/>
          <w:kern w:val="0"/>
          <w:szCs w:val="21"/>
        </w:rPr>
        <w:t>）法律法规或投标人须知前附表规定的其他情形。</w:t>
      </w:r>
    </w:p>
    <w:p w14:paraId="24CAAA75" w14:textId="77777777" w:rsidR="00C00A54" w:rsidRDefault="007A776F">
      <w:pPr>
        <w:pStyle w:val="3"/>
        <w:snapToGrid w:val="0"/>
        <w:spacing w:before="0" w:after="0" w:line="360" w:lineRule="auto"/>
        <w:rPr>
          <w:rFonts w:ascii="宋体" w:hAnsi="宋体"/>
          <w:b w:val="0"/>
          <w:snapToGrid w:val="0"/>
          <w:sz w:val="24"/>
          <w:szCs w:val="24"/>
        </w:rPr>
      </w:pPr>
      <w:bookmarkStart w:id="138" w:name="_Toc287620691"/>
      <w:bookmarkStart w:id="139" w:name="_Toc27511"/>
      <w:bookmarkStart w:id="140" w:name="_Toc277082558"/>
      <w:bookmarkStart w:id="141" w:name="_Toc430530441"/>
      <w:bookmarkStart w:id="142" w:name="_Toc509218716"/>
      <w:bookmarkStart w:id="143" w:name="_Toc224103323"/>
      <w:bookmarkStart w:id="144" w:name="_Toc200513132"/>
      <w:bookmarkStart w:id="145" w:name="_Toc287607752"/>
      <w:r>
        <w:rPr>
          <w:rFonts w:ascii="宋体" w:hAnsi="宋体"/>
          <w:b w:val="0"/>
          <w:snapToGrid w:val="0"/>
          <w:sz w:val="24"/>
          <w:szCs w:val="24"/>
        </w:rPr>
        <w:t>1.5  费用承担</w:t>
      </w:r>
      <w:bookmarkEnd w:id="138"/>
      <w:bookmarkEnd w:id="139"/>
      <w:bookmarkEnd w:id="140"/>
      <w:bookmarkEnd w:id="141"/>
      <w:bookmarkEnd w:id="142"/>
      <w:bookmarkEnd w:id="143"/>
      <w:bookmarkEnd w:id="144"/>
      <w:bookmarkEnd w:id="145"/>
    </w:p>
    <w:p w14:paraId="2B0CA7E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投标人准备和参加投标活动发生的费用自理。</w:t>
      </w:r>
    </w:p>
    <w:p w14:paraId="12D0B310" w14:textId="77777777" w:rsidR="00C00A54" w:rsidRDefault="007A776F">
      <w:pPr>
        <w:pStyle w:val="3"/>
        <w:snapToGrid w:val="0"/>
        <w:spacing w:before="0" w:after="0" w:line="360" w:lineRule="auto"/>
        <w:rPr>
          <w:rFonts w:ascii="宋体" w:hAnsi="宋体"/>
          <w:b w:val="0"/>
          <w:snapToGrid w:val="0"/>
          <w:sz w:val="24"/>
          <w:szCs w:val="24"/>
        </w:rPr>
      </w:pPr>
      <w:bookmarkStart w:id="146" w:name="_Toc277082559"/>
      <w:bookmarkStart w:id="147" w:name="_Toc200513133"/>
      <w:bookmarkStart w:id="148" w:name="_Toc287620692"/>
      <w:bookmarkStart w:id="149" w:name="_Toc224103324"/>
      <w:bookmarkStart w:id="150" w:name="_Toc430530442"/>
      <w:bookmarkStart w:id="151" w:name="_Toc509218717"/>
      <w:bookmarkStart w:id="152" w:name="_Toc287607753"/>
      <w:bookmarkStart w:id="153" w:name="_Toc2429"/>
      <w:r>
        <w:rPr>
          <w:rFonts w:ascii="宋体" w:hAnsi="宋体"/>
          <w:b w:val="0"/>
          <w:snapToGrid w:val="0"/>
          <w:sz w:val="24"/>
          <w:szCs w:val="24"/>
        </w:rPr>
        <w:t>1.6  保密</w:t>
      </w:r>
      <w:bookmarkEnd w:id="146"/>
      <w:bookmarkEnd w:id="147"/>
      <w:bookmarkEnd w:id="148"/>
      <w:bookmarkEnd w:id="149"/>
      <w:bookmarkEnd w:id="150"/>
      <w:bookmarkEnd w:id="151"/>
      <w:bookmarkEnd w:id="152"/>
      <w:bookmarkEnd w:id="153"/>
    </w:p>
    <w:p w14:paraId="13739E4F"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参与招标投标活动的各方应对</w:t>
      </w:r>
      <w:r>
        <w:rPr>
          <w:rFonts w:ascii="宋体" w:hAnsi="宋体" w:hint="eastAsia"/>
          <w:snapToGrid w:val="0"/>
          <w:kern w:val="0"/>
          <w:szCs w:val="21"/>
        </w:rPr>
        <w:t>竞争性比选文件</w:t>
      </w:r>
      <w:r>
        <w:rPr>
          <w:rFonts w:ascii="宋体" w:hAnsi="宋体"/>
          <w:snapToGrid w:val="0"/>
          <w:kern w:val="0"/>
          <w:szCs w:val="21"/>
        </w:rPr>
        <w:t>和投标文件中的商业和技术等秘密保密，否则应承担相应的法律责任。</w:t>
      </w:r>
    </w:p>
    <w:p w14:paraId="4C0F86E3" w14:textId="77777777" w:rsidR="00C00A54" w:rsidRDefault="007A776F">
      <w:pPr>
        <w:pStyle w:val="3"/>
        <w:snapToGrid w:val="0"/>
        <w:spacing w:before="0" w:after="0" w:line="360" w:lineRule="auto"/>
        <w:rPr>
          <w:rFonts w:ascii="宋体" w:hAnsi="宋体"/>
          <w:b w:val="0"/>
          <w:snapToGrid w:val="0"/>
          <w:sz w:val="24"/>
          <w:szCs w:val="24"/>
        </w:rPr>
      </w:pPr>
      <w:bookmarkStart w:id="154" w:name="_Toc287607754"/>
      <w:bookmarkStart w:id="155" w:name="_Toc509218718"/>
      <w:bookmarkStart w:id="156" w:name="_Toc277082560"/>
      <w:bookmarkStart w:id="157" w:name="_Toc5180"/>
      <w:bookmarkStart w:id="158" w:name="_Toc287620693"/>
      <w:bookmarkStart w:id="159" w:name="_Toc200513134"/>
      <w:bookmarkStart w:id="160" w:name="_Toc224103325"/>
      <w:bookmarkStart w:id="161" w:name="_Toc430530443"/>
      <w:r>
        <w:rPr>
          <w:rFonts w:ascii="宋体" w:hAnsi="宋体"/>
          <w:b w:val="0"/>
          <w:snapToGrid w:val="0"/>
          <w:sz w:val="24"/>
          <w:szCs w:val="24"/>
        </w:rPr>
        <w:t>1.7  语言文字</w:t>
      </w:r>
      <w:bookmarkEnd w:id="154"/>
      <w:bookmarkEnd w:id="155"/>
      <w:bookmarkEnd w:id="156"/>
      <w:bookmarkEnd w:id="157"/>
      <w:bookmarkEnd w:id="158"/>
      <w:bookmarkEnd w:id="159"/>
      <w:bookmarkEnd w:id="160"/>
      <w:bookmarkEnd w:id="161"/>
    </w:p>
    <w:p w14:paraId="78150A0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招标投标文件使用的语言文字为中文。专用术语使用外文的，应附有中文注释。</w:t>
      </w:r>
    </w:p>
    <w:p w14:paraId="69739FB3" w14:textId="77777777" w:rsidR="00C00A54" w:rsidRDefault="007A776F">
      <w:pPr>
        <w:pStyle w:val="3"/>
        <w:snapToGrid w:val="0"/>
        <w:spacing w:before="0" w:after="0" w:line="360" w:lineRule="auto"/>
        <w:rPr>
          <w:rFonts w:ascii="宋体" w:hAnsi="宋体"/>
          <w:b w:val="0"/>
          <w:snapToGrid w:val="0"/>
          <w:sz w:val="24"/>
          <w:szCs w:val="24"/>
        </w:rPr>
      </w:pPr>
      <w:bookmarkStart w:id="162" w:name="_Toc6780"/>
      <w:bookmarkStart w:id="163" w:name="_Toc224103326"/>
      <w:bookmarkStart w:id="164" w:name="_Toc430530444"/>
      <w:bookmarkStart w:id="165" w:name="_Toc200513135"/>
      <w:bookmarkStart w:id="166" w:name="_Toc287607755"/>
      <w:bookmarkStart w:id="167" w:name="_Toc287620694"/>
      <w:bookmarkStart w:id="168" w:name="_Toc509218719"/>
      <w:bookmarkStart w:id="169" w:name="_Toc277082561"/>
      <w:r>
        <w:rPr>
          <w:rFonts w:ascii="宋体" w:hAnsi="宋体"/>
          <w:b w:val="0"/>
          <w:snapToGrid w:val="0"/>
          <w:sz w:val="24"/>
          <w:szCs w:val="24"/>
        </w:rPr>
        <w:t>1.8  计量单位</w:t>
      </w:r>
      <w:bookmarkEnd w:id="162"/>
      <w:bookmarkEnd w:id="163"/>
      <w:bookmarkEnd w:id="164"/>
      <w:bookmarkEnd w:id="165"/>
      <w:bookmarkEnd w:id="166"/>
      <w:bookmarkEnd w:id="167"/>
      <w:bookmarkEnd w:id="168"/>
      <w:bookmarkEnd w:id="169"/>
    </w:p>
    <w:p w14:paraId="50E75B82" w14:textId="77777777" w:rsidR="00C00A54" w:rsidRDefault="007A776F">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所有计量均采用中华人民共和国法定计量单位。</w:t>
      </w:r>
    </w:p>
    <w:p w14:paraId="6020D0F8" w14:textId="77777777" w:rsidR="00C00A54" w:rsidRDefault="007A776F">
      <w:pPr>
        <w:pStyle w:val="3"/>
        <w:snapToGrid w:val="0"/>
        <w:spacing w:before="0" w:after="0" w:line="360" w:lineRule="auto"/>
        <w:rPr>
          <w:rFonts w:ascii="宋体" w:hAnsi="宋体"/>
          <w:b w:val="0"/>
          <w:snapToGrid w:val="0"/>
          <w:sz w:val="24"/>
          <w:szCs w:val="24"/>
        </w:rPr>
      </w:pPr>
      <w:bookmarkStart w:id="170" w:name="_Toc287620696"/>
      <w:bookmarkStart w:id="171" w:name="_Toc430530446"/>
      <w:bookmarkStart w:id="172" w:name="_Toc509218721"/>
      <w:bookmarkStart w:id="173" w:name="_Toc277082563"/>
      <w:bookmarkStart w:id="174" w:name="_Toc287607757"/>
      <w:bookmarkStart w:id="175" w:name="_Toc224103328"/>
      <w:bookmarkStart w:id="176" w:name="_Toc200513137"/>
      <w:bookmarkStart w:id="177" w:name="_Toc21873"/>
      <w:r>
        <w:rPr>
          <w:rFonts w:ascii="宋体" w:hAnsi="宋体"/>
          <w:b w:val="0"/>
          <w:snapToGrid w:val="0"/>
          <w:sz w:val="24"/>
          <w:szCs w:val="24"/>
        </w:rPr>
        <w:t>1.</w:t>
      </w:r>
      <w:r>
        <w:rPr>
          <w:rFonts w:ascii="宋体" w:hAnsi="宋体" w:hint="eastAsia"/>
          <w:b w:val="0"/>
          <w:snapToGrid w:val="0"/>
          <w:sz w:val="24"/>
          <w:szCs w:val="24"/>
        </w:rPr>
        <w:t>9</w:t>
      </w:r>
      <w:r>
        <w:rPr>
          <w:rFonts w:ascii="宋体" w:hAnsi="宋体"/>
          <w:b w:val="0"/>
          <w:snapToGrid w:val="0"/>
          <w:sz w:val="24"/>
          <w:szCs w:val="24"/>
        </w:rPr>
        <w:t xml:space="preserve">  投标预备会</w:t>
      </w:r>
      <w:bookmarkEnd w:id="170"/>
      <w:bookmarkEnd w:id="171"/>
      <w:bookmarkEnd w:id="172"/>
      <w:bookmarkEnd w:id="173"/>
      <w:bookmarkEnd w:id="174"/>
      <w:bookmarkEnd w:id="175"/>
      <w:bookmarkEnd w:id="176"/>
      <w:bookmarkEnd w:id="177"/>
    </w:p>
    <w:p w14:paraId="3DC9D7DE"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.1  投标人须知前附表规定召开投标预备会的，招标人按投标人须知前附表规定的时间和地点召开投标预备会，澄清投标人提出的问题。</w:t>
      </w:r>
    </w:p>
    <w:p w14:paraId="77A247C3"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.2  投标人应按投标人须知前附表规定的时间和形式将提出的问题送达招标人，以便招标人在会议期间澄清</w:t>
      </w:r>
      <w:r>
        <w:rPr>
          <w:rFonts w:ascii="宋体" w:hAnsi="宋体" w:hint="eastAsia"/>
          <w:snapToGrid w:val="0"/>
          <w:kern w:val="0"/>
          <w:szCs w:val="21"/>
        </w:rPr>
        <w:t>。</w:t>
      </w:r>
    </w:p>
    <w:p w14:paraId="6CEC7014" w14:textId="77777777" w:rsidR="00C00A54" w:rsidRDefault="007A776F">
      <w:pPr>
        <w:autoSpaceDE w:val="0"/>
        <w:autoSpaceDN w:val="0"/>
        <w:adjustRightInd w:val="0"/>
        <w:snapToGrid w:val="0"/>
        <w:spacing w:line="360" w:lineRule="auto"/>
        <w:ind w:firstLineChars="202" w:firstLine="424"/>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9</w:t>
      </w:r>
      <w:r>
        <w:rPr>
          <w:rFonts w:ascii="宋体" w:hAnsi="宋体"/>
          <w:snapToGrid w:val="0"/>
          <w:kern w:val="0"/>
          <w:szCs w:val="21"/>
        </w:rPr>
        <w:t>.3  投标预备会后，招标人将对投标人所提问题的澄清，以投标人须知前附表规定的形式通知所有</w:t>
      </w:r>
      <w:r>
        <w:rPr>
          <w:rFonts w:ascii="宋体" w:hAnsi="宋体" w:hint="eastAsia"/>
          <w:snapToGrid w:val="0"/>
          <w:kern w:val="0"/>
          <w:szCs w:val="21"/>
        </w:rPr>
        <w:t>潜在</w:t>
      </w:r>
      <w:r>
        <w:rPr>
          <w:rFonts w:ascii="宋体" w:hAnsi="宋体"/>
          <w:snapToGrid w:val="0"/>
          <w:kern w:val="0"/>
          <w:szCs w:val="21"/>
        </w:rPr>
        <w:t>投标人。该澄清内容为</w:t>
      </w:r>
      <w:r>
        <w:rPr>
          <w:rFonts w:ascii="宋体" w:hAnsi="宋体" w:hint="eastAsia"/>
          <w:snapToGrid w:val="0"/>
          <w:kern w:val="0"/>
          <w:szCs w:val="21"/>
        </w:rPr>
        <w:t>竞争性比选文件</w:t>
      </w:r>
      <w:r>
        <w:rPr>
          <w:rFonts w:ascii="宋体" w:hAnsi="宋体"/>
          <w:snapToGrid w:val="0"/>
          <w:kern w:val="0"/>
          <w:szCs w:val="21"/>
        </w:rPr>
        <w:t>的组成部分。</w:t>
      </w:r>
    </w:p>
    <w:p w14:paraId="11090BE8" w14:textId="77777777" w:rsidR="00C00A54" w:rsidRDefault="007A776F">
      <w:pPr>
        <w:pStyle w:val="3"/>
        <w:snapToGrid w:val="0"/>
        <w:spacing w:before="0" w:after="0" w:line="360" w:lineRule="auto"/>
        <w:rPr>
          <w:rFonts w:ascii="宋体" w:hAnsi="宋体"/>
          <w:b w:val="0"/>
          <w:snapToGrid w:val="0"/>
          <w:sz w:val="24"/>
          <w:szCs w:val="24"/>
        </w:rPr>
      </w:pPr>
      <w:bookmarkStart w:id="178" w:name="_Toc14309"/>
      <w:bookmarkStart w:id="179" w:name="_Toc277082564"/>
      <w:bookmarkStart w:id="180" w:name="_Toc287607758"/>
      <w:bookmarkStart w:id="181" w:name="_Toc200513138"/>
      <w:bookmarkStart w:id="182" w:name="_Toc224103329"/>
      <w:bookmarkStart w:id="183" w:name="_Toc430530447"/>
      <w:bookmarkStart w:id="184" w:name="_Toc509218722"/>
      <w:bookmarkStart w:id="185" w:name="_Toc287620697"/>
      <w:r>
        <w:rPr>
          <w:rFonts w:ascii="宋体" w:hAnsi="宋体"/>
          <w:b w:val="0"/>
          <w:snapToGrid w:val="0"/>
          <w:sz w:val="24"/>
          <w:szCs w:val="24"/>
        </w:rPr>
        <w:t>1.1</w:t>
      </w:r>
      <w:r>
        <w:rPr>
          <w:rFonts w:ascii="宋体" w:hAnsi="宋体" w:hint="eastAsia"/>
          <w:b w:val="0"/>
          <w:snapToGrid w:val="0"/>
          <w:sz w:val="24"/>
          <w:szCs w:val="24"/>
        </w:rPr>
        <w:t>0</w:t>
      </w:r>
      <w:r>
        <w:rPr>
          <w:rFonts w:ascii="宋体" w:hAnsi="宋体"/>
          <w:b w:val="0"/>
          <w:snapToGrid w:val="0"/>
          <w:sz w:val="24"/>
          <w:szCs w:val="24"/>
        </w:rPr>
        <w:t xml:space="preserve">  分包</w:t>
      </w:r>
      <w:bookmarkEnd w:id="178"/>
      <w:bookmarkEnd w:id="179"/>
      <w:bookmarkEnd w:id="180"/>
      <w:bookmarkEnd w:id="181"/>
      <w:bookmarkEnd w:id="182"/>
      <w:bookmarkEnd w:id="183"/>
      <w:bookmarkEnd w:id="184"/>
      <w:bookmarkEnd w:id="185"/>
    </w:p>
    <w:p w14:paraId="4A5F93FF" w14:textId="77777777" w:rsidR="00C00A54" w:rsidRDefault="007A776F">
      <w:pPr>
        <w:autoSpaceDE w:val="0"/>
        <w:autoSpaceDN w:val="0"/>
        <w:adjustRightInd w:val="0"/>
        <w:snapToGrid w:val="0"/>
        <w:spacing w:line="360" w:lineRule="auto"/>
        <w:ind w:firstLine="426"/>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.1  投标人拟在中标后将中标项目的非主体</w:t>
      </w:r>
      <w:r>
        <w:rPr>
          <w:rFonts w:ascii="宋体" w:hAnsi="宋体" w:hint="eastAsia"/>
          <w:snapToGrid w:val="0"/>
          <w:kern w:val="0"/>
          <w:szCs w:val="21"/>
        </w:rPr>
        <w:t>货物</w:t>
      </w:r>
      <w:r>
        <w:rPr>
          <w:rFonts w:ascii="宋体" w:hAnsi="宋体"/>
          <w:snapToGrid w:val="0"/>
          <w:kern w:val="0"/>
          <w:szCs w:val="21"/>
        </w:rPr>
        <w:t>进行分包的，应符合投标人须知前附表规定的分包内容、分包金额和资质要求等限制性条件，除投标人须知前附表规定的非主体</w:t>
      </w:r>
      <w:r>
        <w:rPr>
          <w:rFonts w:ascii="宋体" w:hAnsi="宋体" w:hint="eastAsia"/>
          <w:snapToGrid w:val="0"/>
          <w:kern w:val="0"/>
          <w:szCs w:val="21"/>
        </w:rPr>
        <w:t>货物</w:t>
      </w:r>
      <w:r>
        <w:rPr>
          <w:rFonts w:ascii="宋体" w:hAnsi="宋体"/>
          <w:snapToGrid w:val="0"/>
          <w:kern w:val="0"/>
          <w:szCs w:val="21"/>
        </w:rPr>
        <w:t>外，其他工作不得分包。</w:t>
      </w:r>
    </w:p>
    <w:p w14:paraId="7C5A1573" w14:textId="77777777" w:rsidR="00C00A54" w:rsidRDefault="007A776F">
      <w:pPr>
        <w:autoSpaceDE w:val="0"/>
        <w:autoSpaceDN w:val="0"/>
        <w:adjustRightInd w:val="0"/>
        <w:snapToGrid w:val="0"/>
        <w:spacing w:line="360" w:lineRule="auto"/>
        <w:ind w:firstLine="426"/>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0</w:t>
      </w:r>
      <w:r>
        <w:rPr>
          <w:rFonts w:ascii="宋体" w:hAnsi="宋体"/>
          <w:snapToGrid w:val="0"/>
          <w:kern w:val="0"/>
          <w:szCs w:val="21"/>
        </w:rPr>
        <w:t xml:space="preserve">.2  </w:t>
      </w:r>
      <w:r>
        <w:t>中标人不得向他人转让中标项目，接受分包的人不得再次分包。中标人应当就分包项目向</w:t>
      </w:r>
      <w:r>
        <w:lastRenderedPageBreak/>
        <w:t>招标人负责，接受分包的人就分包项目承担连带责任。</w:t>
      </w:r>
    </w:p>
    <w:p w14:paraId="500DE4B2" w14:textId="77777777" w:rsidR="00C00A54" w:rsidRDefault="007A776F">
      <w:pPr>
        <w:pStyle w:val="3"/>
        <w:snapToGrid w:val="0"/>
        <w:spacing w:before="0" w:after="0" w:line="360" w:lineRule="auto"/>
        <w:rPr>
          <w:rFonts w:ascii="宋体" w:hAnsi="宋体"/>
          <w:b w:val="0"/>
          <w:snapToGrid w:val="0"/>
          <w:sz w:val="24"/>
          <w:szCs w:val="24"/>
        </w:rPr>
      </w:pPr>
      <w:bookmarkStart w:id="186" w:name="_Toc430530448"/>
      <w:bookmarkStart w:id="187" w:name="_Toc224103330"/>
      <w:bookmarkStart w:id="188" w:name="_Toc509218723"/>
      <w:bookmarkStart w:id="189" w:name="_Toc277082565"/>
      <w:bookmarkStart w:id="190" w:name="_Toc287607759"/>
      <w:bookmarkStart w:id="191" w:name="_Toc287620698"/>
      <w:bookmarkStart w:id="192" w:name="_Toc200513139"/>
      <w:bookmarkStart w:id="193" w:name="_Toc8512"/>
      <w:r>
        <w:rPr>
          <w:rFonts w:ascii="宋体" w:hAnsi="宋体"/>
          <w:b w:val="0"/>
          <w:snapToGrid w:val="0"/>
          <w:sz w:val="24"/>
          <w:szCs w:val="24"/>
        </w:rPr>
        <w:t>1.1</w:t>
      </w:r>
      <w:r>
        <w:rPr>
          <w:rFonts w:ascii="宋体" w:hAnsi="宋体" w:hint="eastAsia"/>
          <w:b w:val="0"/>
          <w:snapToGrid w:val="0"/>
          <w:sz w:val="24"/>
          <w:szCs w:val="24"/>
        </w:rPr>
        <w:t>1</w:t>
      </w:r>
      <w:r>
        <w:rPr>
          <w:rFonts w:ascii="宋体" w:hAnsi="宋体"/>
          <w:b w:val="0"/>
          <w:snapToGrid w:val="0"/>
          <w:sz w:val="24"/>
          <w:szCs w:val="24"/>
        </w:rPr>
        <w:t xml:space="preserve">  </w:t>
      </w:r>
      <w:bookmarkEnd w:id="186"/>
      <w:bookmarkEnd w:id="187"/>
      <w:bookmarkEnd w:id="188"/>
      <w:bookmarkEnd w:id="189"/>
      <w:bookmarkEnd w:id="190"/>
      <w:bookmarkEnd w:id="191"/>
      <w:bookmarkEnd w:id="192"/>
      <w:r>
        <w:rPr>
          <w:rFonts w:ascii="宋体" w:hAnsi="宋体" w:hint="eastAsia"/>
          <w:b w:val="0"/>
          <w:snapToGrid w:val="0"/>
          <w:sz w:val="24"/>
          <w:szCs w:val="24"/>
        </w:rPr>
        <w:t>响应和偏差</w:t>
      </w:r>
      <w:bookmarkEnd w:id="193"/>
    </w:p>
    <w:p w14:paraId="729518C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1</w:t>
      </w:r>
      <w:r>
        <w:rPr>
          <w:rFonts w:ascii="宋体" w:hAnsi="宋体"/>
          <w:snapToGrid w:val="0"/>
          <w:kern w:val="0"/>
          <w:szCs w:val="21"/>
        </w:rPr>
        <w:t xml:space="preserve">  投标人应根据</w:t>
      </w:r>
      <w:r>
        <w:rPr>
          <w:rFonts w:ascii="宋体" w:hAnsi="宋体" w:hint="eastAsia"/>
          <w:snapToGrid w:val="0"/>
          <w:kern w:val="0"/>
          <w:szCs w:val="21"/>
        </w:rPr>
        <w:t>竞争性比选文件</w:t>
      </w:r>
      <w:r>
        <w:rPr>
          <w:rFonts w:ascii="宋体" w:hAnsi="宋体"/>
          <w:snapToGrid w:val="0"/>
          <w:kern w:val="0"/>
          <w:szCs w:val="21"/>
        </w:rPr>
        <w:t>的要求提供</w:t>
      </w:r>
      <w:r>
        <w:rPr>
          <w:spacing w:val="-3"/>
        </w:rPr>
        <w:t>投标设备技术性能指标的详细描述、技术支持资料及技术服务和</w:t>
      </w:r>
      <w:r>
        <w:rPr>
          <w:rFonts w:hint="eastAsia"/>
          <w:spacing w:val="-3"/>
        </w:rPr>
        <w:t>质量保证期</w:t>
      </w:r>
      <w:r>
        <w:rPr>
          <w:spacing w:val="-3"/>
        </w:rPr>
        <w:t>服务计划等内容以对</w:t>
      </w:r>
      <w:r>
        <w:rPr>
          <w:rFonts w:hint="eastAsia"/>
          <w:spacing w:val="-3"/>
        </w:rPr>
        <w:t>竞争性比选文件</w:t>
      </w:r>
      <w:r>
        <w:rPr>
          <w:spacing w:val="-3"/>
        </w:rPr>
        <w:t>作出响应</w:t>
      </w:r>
      <w:r>
        <w:rPr>
          <w:rFonts w:ascii="宋体" w:hAnsi="宋体"/>
          <w:snapToGrid w:val="0"/>
          <w:kern w:val="0"/>
          <w:szCs w:val="21"/>
        </w:rPr>
        <w:t>。</w:t>
      </w:r>
    </w:p>
    <w:p w14:paraId="2142B850"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2</w:t>
      </w:r>
      <w:r>
        <w:rPr>
          <w:rFonts w:ascii="宋体" w:hAnsi="宋体"/>
          <w:snapToGrid w:val="0"/>
          <w:kern w:val="0"/>
          <w:szCs w:val="21"/>
        </w:rPr>
        <w:t xml:space="preserve">  </w:t>
      </w:r>
      <w:r>
        <w:rPr>
          <w:spacing w:val="-3"/>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14:paraId="5A98118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3</w:t>
      </w:r>
      <w:r>
        <w:rPr>
          <w:rFonts w:ascii="宋体" w:hAnsi="宋体"/>
          <w:snapToGrid w:val="0"/>
          <w:kern w:val="0"/>
          <w:szCs w:val="21"/>
        </w:rPr>
        <w:t xml:space="preserve">  </w:t>
      </w:r>
      <w:r>
        <w:rPr>
          <w:spacing w:val="-3"/>
        </w:rPr>
        <w:t>投标人须知前附表规定了</w:t>
      </w:r>
      <w:r>
        <w:rPr>
          <w:rFonts w:hint="eastAsia"/>
          <w:spacing w:val="-3"/>
        </w:rPr>
        <w:t>允许偏差</w:t>
      </w:r>
      <w:r>
        <w:rPr>
          <w:spacing w:val="-3"/>
        </w:rPr>
        <w:t>和最高偏差项数的，</w:t>
      </w:r>
      <w:r>
        <w:rPr>
          <w:rFonts w:hint="eastAsia"/>
          <w:spacing w:val="-3"/>
        </w:rPr>
        <w:t>投标文件的</w:t>
      </w:r>
      <w:r>
        <w:rPr>
          <w:spacing w:val="-3"/>
        </w:rPr>
        <w:t>偏差</w:t>
      </w:r>
      <w:r>
        <w:rPr>
          <w:rFonts w:hint="eastAsia"/>
          <w:spacing w:val="-3"/>
        </w:rPr>
        <w:t>项数</w:t>
      </w:r>
      <w:r>
        <w:rPr>
          <w:spacing w:val="-3"/>
        </w:rPr>
        <w:t>应当符合投标人须知前附表的规定。</w:t>
      </w:r>
    </w:p>
    <w:p w14:paraId="208D6574"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1</w:t>
      </w:r>
      <w:r>
        <w:rPr>
          <w:rFonts w:ascii="宋体" w:hAnsi="宋体"/>
          <w:snapToGrid w:val="0"/>
          <w:kern w:val="0"/>
          <w:szCs w:val="21"/>
        </w:rPr>
        <w:t>.1</w:t>
      </w:r>
      <w:r>
        <w:rPr>
          <w:rFonts w:ascii="宋体" w:hAnsi="宋体" w:hint="eastAsia"/>
          <w:snapToGrid w:val="0"/>
          <w:kern w:val="0"/>
          <w:szCs w:val="21"/>
        </w:rPr>
        <w:t>1</w:t>
      </w:r>
      <w:r>
        <w:rPr>
          <w:rFonts w:ascii="宋体" w:hAnsi="宋体"/>
          <w:snapToGrid w:val="0"/>
          <w:kern w:val="0"/>
          <w:szCs w:val="21"/>
        </w:rPr>
        <w:t>.</w:t>
      </w:r>
      <w:r>
        <w:rPr>
          <w:rFonts w:ascii="宋体" w:hAnsi="宋体" w:hint="eastAsia"/>
          <w:snapToGrid w:val="0"/>
          <w:kern w:val="0"/>
          <w:szCs w:val="21"/>
        </w:rPr>
        <w:t>4</w:t>
      </w:r>
      <w:r>
        <w:rPr>
          <w:rFonts w:ascii="宋体" w:hAnsi="宋体"/>
          <w:snapToGrid w:val="0"/>
          <w:kern w:val="0"/>
          <w:szCs w:val="21"/>
        </w:rPr>
        <w:t xml:space="preserve">  </w:t>
      </w:r>
      <w:r>
        <w:rPr>
          <w:spacing w:val="-3"/>
        </w:rPr>
        <w:t>投标文件对</w:t>
      </w:r>
      <w:r>
        <w:rPr>
          <w:rFonts w:hint="eastAsia"/>
          <w:spacing w:val="-3"/>
        </w:rPr>
        <w:t>竞争性比选文件</w:t>
      </w:r>
      <w:r>
        <w:rPr>
          <w:spacing w:val="-3"/>
        </w:rPr>
        <w:t>的全部偏差，均应在投标文件的商务和技术偏差表中列明，除列明的内容外，视为投标人响应</w:t>
      </w:r>
      <w:r>
        <w:rPr>
          <w:rFonts w:hint="eastAsia"/>
          <w:spacing w:val="-3"/>
        </w:rPr>
        <w:t>竞争性比选文件</w:t>
      </w:r>
      <w:r>
        <w:rPr>
          <w:spacing w:val="-3"/>
        </w:rPr>
        <w:t>的全部要求。</w:t>
      </w:r>
    </w:p>
    <w:p w14:paraId="475426C7" w14:textId="77777777" w:rsidR="00C00A54" w:rsidRDefault="007A776F">
      <w:pPr>
        <w:pStyle w:val="2"/>
        <w:spacing w:before="0" w:after="0" w:line="360" w:lineRule="auto"/>
        <w:rPr>
          <w:rFonts w:ascii="宋体" w:hAnsi="宋体"/>
          <w:b w:val="0"/>
          <w:snapToGrid w:val="0"/>
        </w:rPr>
      </w:pPr>
      <w:bookmarkStart w:id="194" w:name="_Toc224103331"/>
      <w:bookmarkStart w:id="195" w:name="_Toc200513140"/>
      <w:bookmarkStart w:id="196" w:name="_Toc277082566"/>
      <w:bookmarkStart w:id="197" w:name="_Toc287620699"/>
      <w:bookmarkStart w:id="198" w:name="_Toc287607760"/>
      <w:bookmarkStart w:id="199" w:name="_Toc509218724"/>
      <w:bookmarkStart w:id="200" w:name="_Toc430530449"/>
      <w:bookmarkStart w:id="201" w:name="_Toc4856"/>
      <w:r>
        <w:rPr>
          <w:rFonts w:ascii="宋体" w:hAnsi="宋体"/>
          <w:b w:val="0"/>
          <w:snapToGrid w:val="0"/>
        </w:rPr>
        <w:t xml:space="preserve">2.  </w:t>
      </w:r>
      <w:bookmarkEnd w:id="194"/>
      <w:bookmarkEnd w:id="195"/>
      <w:bookmarkEnd w:id="196"/>
      <w:bookmarkEnd w:id="197"/>
      <w:bookmarkEnd w:id="198"/>
      <w:bookmarkEnd w:id="199"/>
      <w:bookmarkEnd w:id="200"/>
      <w:r>
        <w:rPr>
          <w:rFonts w:ascii="宋体" w:hAnsi="宋体" w:hint="eastAsia"/>
          <w:b w:val="0"/>
          <w:snapToGrid w:val="0"/>
        </w:rPr>
        <w:t>竞争性比选文件</w:t>
      </w:r>
      <w:bookmarkEnd w:id="201"/>
    </w:p>
    <w:p w14:paraId="7FE45169" w14:textId="77777777" w:rsidR="00C00A54" w:rsidRDefault="007A776F">
      <w:pPr>
        <w:pStyle w:val="3"/>
        <w:snapToGrid w:val="0"/>
        <w:spacing w:before="0" w:after="0" w:line="360" w:lineRule="auto"/>
        <w:rPr>
          <w:rFonts w:ascii="宋体" w:hAnsi="宋体"/>
          <w:b w:val="0"/>
          <w:snapToGrid w:val="0"/>
          <w:sz w:val="24"/>
          <w:szCs w:val="24"/>
        </w:rPr>
      </w:pPr>
      <w:bookmarkStart w:id="202" w:name="_Toc430530450"/>
      <w:bookmarkStart w:id="203" w:name="_Toc287620700"/>
      <w:bookmarkStart w:id="204" w:name="_Toc509218725"/>
      <w:bookmarkStart w:id="205" w:name="_Toc21666"/>
      <w:bookmarkStart w:id="206" w:name="_Toc277082567"/>
      <w:bookmarkStart w:id="207" w:name="_Toc224103332"/>
      <w:bookmarkStart w:id="208" w:name="_Toc287607761"/>
      <w:bookmarkStart w:id="209" w:name="_Toc200513141"/>
      <w:r>
        <w:rPr>
          <w:rFonts w:ascii="宋体" w:hAnsi="宋体"/>
          <w:b w:val="0"/>
          <w:snapToGrid w:val="0"/>
          <w:sz w:val="24"/>
          <w:szCs w:val="24"/>
        </w:rPr>
        <w:t xml:space="preserve">2.1  </w:t>
      </w:r>
      <w:r>
        <w:rPr>
          <w:rFonts w:ascii="宋体" w:hAnsi="宋体" w:hint="eastAsia"/>
          <w:b w:val="0"/>
          <w:snapToGrid w:val="0"/>
          <w:sz w:val="24"/>
          <w:szCs w:val="24"/>
        </w:rPr>
        <w:t>竞争性比选文件</w:t>
      </w:r>
      <w:r>
        <w:rPr>
          <w:rFonts w:ascii="宋体" w:hAnsi="宋体"/>
          <w:b w:val="0"/>
          <w:snapToGrid w:val="0"/>
          <w:sz w:val="24"/>
          <w:szCs w:val="24"/>
        </w:rPr>
        <w:t>的组成</w:t>
      </w:r>
      <w:bookmarkEnd w:id="202"/>
      <w:bookmarkEnd w:id="203"/>
      <w:bookmarkEnd w:id="204"/>
      <w:bookmarkEnd w:id="205"/>
      <w:bookmarkEnd w:id="206"/>
      <w:bookmarkEnd w:id="207"/>
      <w:bookmarkEnd w:id="208"/>
      <w:bookmarkEnd w:id="209"/>
    </w:p>
    <w:p w14:paraId="6FF292E0"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本</w:t>
      </w:r>
      <w:r>
        <w:rPr>
          <w:rFonts w:ascii="宋体" w:hAnsi="宋体" w:hint="eastAsia"/>
          <w:snapToGrid w:val="0"/>
          <w:kern w:val="0"/>
          <w:szCs w:val="21"/>
        </w:rPr>
        <w:t>竞争性比选文件</w:t>
      </w:r>
      <w:r>
        <w:rPr>
          <w:rFonts w:ascii="宋体" w:hAnsi="宋体"/>
          <w:snapToGrid w:val="0"/>
          <w:kern w:val="0"/>
          <w:szCs w:val="21"/>
        </w:rPr>
        <w:t>包括：</w:t>
      </w:r>
    </w:p>
    <w:p w14:paraId="375E41FA"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（1）招标公告（或投标邀请书）；</w:t>
      </w:r>
    </w:p>
    <w:p w14:paraId="2402C91F"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（2）投标人须知；</w:t>
      </w:r>
    </w:p>
    <w:p w14:paraId="48FA95E3"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（3）评标办法；</w:t>
      </w:r>
    </w:p>
    <w:p w14:paraId="14092335"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（4）合同条款及格式；</w:t>
      </w:r>
    </w:p>
    <w:p w14:paraId="7DC50B8B"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（5）</w:t>
      </w:r>
      <w:r>
        <w:rPr>
          <w:rFonts w:ascii="宋体" w:hAnsi="宋体" w:hint="eastAsia"/>
          <w:snapToGrid w:val="0"/>
          <w:kern w:val="0"/>
          <w:szCs w:val="21"/>
        </w:rPr>
        <w:t>供货要求</w:t>
      </w:r>
      <w:r>
        <w:rPr>
          <w:rFonts w:ascii="宋体" w:hAnsi="宋体"/>
          <w:snapToGrid w:val="0"/>
          <w:kern w:val="0"/>
          <w:szCs w:val="21"/>
        </w:rPr>
        <w:t>；</w:t>
      </w:r>
    </w:p>
    <w:p w14:paraId="5E30633F"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（6）投标文件格式；</w:t>
      </w:r>
    </w:p>
    <w:p w14:paraId="24308776" w14:textId="77777777" w:rsidR="00C00A54" w:rsidRDefault="007A776F">
      <w:pPr>
        <w:autoSpaceDE w:val="0"/>
        <w:autoSpaceDN w:val="0"/>
        <w:adjustRightInd w:val="0"/>
        <w:snapToGrid w:val="0"/>
        <w:spacing w:line="360" w:lineRule="auto"/>
        <w:ind w:leftChars="171" w:left="359"/>
        <w:rPr>
          <w:rFonts w:ascii="宋体" w:hAnsi="宋体"/>
          <w:snapToGrid w:val="0"/>
          <w:kern w:val="0"/>
          <w:szCs w:val="21"/>
        </w:rPr>
      </w:pPr>
      <w:r>
        <w:rPr>
          <w:rFonts w:ascii="宋体" w:hAnsi="宋体"/>
          <w:snapToGrid w:val="0"/>
          <w:kern w:val="0"/>
          <w:szCs w:val="21"/>
        </w:rPr>
        <w:t>（7）投标人须知前附表规定的其他材料。</w:t>
      </w:r>
    </w:p>
    <w:p w14:paraId="167F7D77"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根据本章第1.10款、第2.2款和第2.3款对</w:t>
      </w:r>
      <w:r>
        <w:rPr>
          <w:rFonts w:ascii="宋体" w:hAnsi="宋体" w:hint="eastAsia"/>
          <w:snapToGrid w:val="0"/>
          <w:kern w:val="0"/>
          <w:szCs w:val="21"/>
        </w:rPr>
        <w:t>竞争性比选文件</w:t>
      </w:r>
      <w:r>
        <w:rPr>
          <w:rFonts w:ascii="宋体" w:hAnsi="宋体"/>
          <w:snapToGrid w:val="0"/>
          <w:kern w:val="0"/>
          <w:szCs w:val="21"/>
        </w:rPr>
        <w:t>所作的澄清、修改，构成</w:t>
      </w:r>
      <w:r>
        <w:rPr>
          <w:rFonts w:ascii="宋体" w:hAnsi="宋体" w:hint="eastAsia"/>
          <w:snapToGrid w:val="0"/>
          <w:kern w:val="0"/>
          <w:szCs w:val="21"/>
        </w:rPr>
        <w:t>竞争性比选文件</w:t>
      </w:r>
      <w:r>
        <w:rPr>
          <w:rFonts w:ascii="宋体" w:hAnsi="宋体"/>
          <w:snapToGrid w:val="0"/>
          <w:kern w:val="0"/>
          <w:szCs w:val="21"/>
        </w:rPr>
        <w:t>的组成部分。</w:t>
      </w:r>
    </w:p>
    <w:p w14:paraId="21C1D28E" w14:textId="77777777" w:rsidR="00C00A54" w:rsidRDefault="007A776F">
      <w:pPr>
        <w:pStyle w:val="3"/>
        <w:snapToGrid w:val="0"/>
        <w:spacing w:before="0" w:after="0" w:line="360" w:lineRule="auto"/>
        <w:rPr>
          <w:rFonts w:ascii="宋体" w:hAnsi="宋体"/>
          <w:b w:val="0"/>
          <w:snapToGrid w:val="0"/>
          <w:sz w:val="24"/>
          <w:szCs w:val="24"/>
        </w:rPr>
      </w:pPr>
      <w:bookmarkStart w:id="210" w:name="_Toc430530451"/>
      <w:bookmarkStart w:id="211" w:name="_Toc10914"/>
      <w:bookmarkStart w:id="212" w:name="_Toc509218726"/>
      <w:r>
        <w:rPr>
          <w:rFonts w:ascii="宋体" w:hAnsi="宋体"/>
          <w:b w:val="0"/>
          <w:snapToGrid w:val="0"/>
          <w:sz w:val="24"/>
          <w:szCs w:val="24"/>
        </w:rPr>
        <w:t xml:space="preserve">2.2  </w:t>
      </w:r>
      <w:r>
        <w:rPr>
          <w:rFonts w:ascii="宋体" w:hAnsi="宋体" w:hint="eastAsia"/>
          <w:b w:val="0"/>
          <w:snapToGrid w:val="0"/>
          <w:sz w:val="24"/>
          <w:szCs w:val="24"/>
        </w:rPr>
        <w:t>竞争性比选文件</w:t>
      </w:r>
      <w:r>
        <w:rPr>
          <w:rFonts w:ascii="宋体" w:hAnsi="宋体"/>
          <w:b w:val="0"/>
          <w:snapToGrid w:val="0"/>
          <w:sz w:val="24"/>
          <w:szCs w:val="24"/>
        </w:rPr>
        <w:t>的澄清</w:t>
      </w:r>
      <w:bookmarkEnd w:id="210"/>
      <w:bookmarkEnd w:id="211"/>
      <w:bookmarkEnd w:id="212"/>
    </w:p>
    <w:p w14:paraId="3FF2E795"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2.2.1  投标人应仔细阅读和检查</w:t>
      </w:r>
      <w:r>
        <w:rPr>
          <w:rFonts w:ascii="宋体" w:hAnsi="宋体" w:hint="eastAsia"/>
          <w:snapToGrid w:val="0"/>
          <w:kern w:val="0"/>
          <w:szCs w:val="21"/>
        </w:rPr>
        <w:t>竞争性比选文件</w:t>
      </w:r>
      <w:r>
        <w:rPr>
          <w:rFonts w:ascii="宋体" w:hAnsi="宋体"/>
          <w:snapToGrid w:val="0"/>
          <w:kern w:val="0"/>
          <w:szCs w:val="21"/>
        </w:rPr>
        <w:t>的全部内容。如发现缺页或附件不全，应及时向招标人提出，以便补齐。如有疑问，应</w:t>
      </w:r>
      <w:r>
        <w:rPr>
          <w:rFonts w:ascii="宋体" w:hAnsi="宋体" w:hint="eastAsia"/>
          <w:snapToGrid w:val="0"/>
          <w:kern w:val="0"/>
          <w:szCs w:val="21"/>
        </w:rPr>
        <w:t>按</w:t>
      </w:r>
      <w:r>
        <w:rPr>
          <w:rFonts w:ascii="宋体" w:hAnsi="宋体"/>
          <w:snapToGrid w:val="0"/>
          <w:kern w:val="0"/>
          <w:szCs w:val="21"/>
        </w:rPr>
        <w:t>投标人须知前附表规定的时间和形式提出问题，要求招标人对</w:t>
      </w:r>
      <w:r>
        <w:rPr>
          <w:rFonts w:ascii="宋体" w:hAnsi="宋体" w:hint="eastAsia"/>
          <w:snapToGrid w:val="0"/>
          <w:kern w:val="0"/>
          <w:szCs w:val="21"/>
        </w:rPr>
        <w:t>竞争性比选文件</w:t>
      </w:r>
      <w:r>
        <w:rPr>
          <w:rFonts w:ascii="宋体" w:hAnsi="宋体"/>
          <w:snapToGrid w:val="0"/>
          <w:kern w:val="0"/>
          <w:szCs w:val="21"/>
        </w:rPr>
        <w:t>予以澄清。</w:t>
      </w:r>
    </w:p>
    <w:p w14:paraId="4133AAC0"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2.2.2  </w:t>
      </w:r>
      <w:r>
        <w:rPr>
          <w:rFonts w:ascii="宋体" w:hAnsi="宋体" w:hint="eastAsia"/>
          <w:snapToGrid w:val="0"/>
          <w:kern w:val="0"/>
          <w:szCs w:val="21"/>
        </w:rPr>
        <w:t>竞争性比选文件</w:t>
      </w:r>
      <w:r>
        <w:rPr>
          <w:rFonts w:ascii="宋体" w:hAnsi="宋体"/>
          <w:snapToGrid w:val="0"/>
          <w:kern w:val="0"/>
          <w:szCs w:val="21"/>
        </w:rPr>
        <w:t>的澄清</w:t>
      </w:r>
      <w:r>
        <w:rPr>
          <w:rFonts w:ascii="宋体" w:hAnsi="宋体" w:hint="eastAsia"/>
          <w:snapToGrid w:val="0"/>
          <w:kern w:val="0"/>
          <w:szCs w:val="21"/>
        </w:rPr>
        <w:t>按</w:t>
      </w:r>
      <w:r>
        <w:rPr>
          <w:rFonts w:ascii="宋体" w:hAnsi="宋体"/>
          <w:snapToGrid w:val="0"/>
          <w:kern w:val="0"/>
          <w:szCs w:val="21"/>
        </w:rPr>
        <w:t>投标人须知前附表规定的</w:t>
      </w:r>
      <w:r>
        <w:rPr>
          <w:rFonts w:ascii="宋体" w:hAnsi="宋体" w:hint="eastAsia"/>
          <w:snapToGrid w:val="0"/>
          <w:kern w:val="0"/>
          <w:szCs w:val="21"/>
        </w:rPr>
        <w:t>时间和</w:t>
      </w:r>
      <w:r>
        <w:rPr>
          <w:rFonts w:ascii="宋体" w:hAnsi="宋体"/>
          <w:snapToGrid w:val="0"/>
          <w:kern w:val="0"/>
          <w:szCs w:val="21"/>
        </w:rPr>
        <w:t>形式发给所有</w:t>
      </w:r>
      <w:r>
        <w:rPr>
          <w:rFonts w:ascii="宋体" w:hAnsi="宋体" w:hint="eastAsia"/>
          <w:snapToGrid w:val="0"/>
          <w:kern w:val="0"/>
          <w:szCs w:val="21"/>
        </w:rPr>
        <w:t>潜在</w:t>
      </w:r>
      <w:r>
        <w:rPr>
          <w:rFonts w:ascii="宋体" w:hAnsi="宋体"/>
          <w:snapToGrid w:val="0"/>
          <w:kern w:val="0"/>
          <w:szCs w:val="21"/>
        </w:rPr>
        <w:t>投标人，但不指明澄清问题的来源。澄清发出的时间距本章第4.2.1项规定的投标截止时间不足15日的，并且澄清内容可能影响投标文件编制的，将相应延长投标截止时间。</w:t>
      </w:r>
    </w:p>
    <w:p w14:paraId="7F86F7A9"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 xml:space="preserve">2.2.3  </w:t>
      </w:r>
      <w:r>
        <w:rPr>
          <w:rFonts w:ascii="宋体" w:hAnsi="宋体"/>
          <w:kern w:val="0"/>
          <w:szCs w:val="21"/>
        </w:rPr>
        <w:t>投标人在收到澄清后，应</w:t>
      </w:r>
      <w:r>
        <w:rPr>
          <w:rFonts w:ascii="宋体" w:hAnsi="宋体" w:hint="eastAsia"/>
          <w:kern w:val="0"/>
          <w:szCs w:val="21"/>
        </w:rPr>
        <w:t>向</w:t>
      </w:r>
      <w:r>
        <w:rPr>
          <w:rFonts w:ascii="宋体" w:hAnsi="宋体"/>
          <w:kern w:val="0"/>
          <w:szCs w:val="21"/>
        </w:rPr>
        <w:t>招标人确认已收到该澄清。</w:t>
      </w:r>
      <w:r>
        <w:rPr>
          <w:rFonts w:ascii="宋体" w:hAnsi="宋体" w:hint="eastAsia"/>
          <w:kern w:val="0"/>
          <w:szCs w:val="21"/>
        </w:rPr>
        <w:t>招标人采用网络媒介公开发布澄清的，无论投标人是否查看，均视为所有潜在投标人清楚知晓澄清全部内容。投标人应在投标截止时间前密切关注澄清发布媒介发出的相关内容。</w:t>
      </w:r>
    </w:p>
    <w:p w14:paraId="08A5B31B" w14:textId="77777777" w:rsidR="00C00A54" w:rsidRDefault="007A776F">
      <w:pPr>
        <w:autoSpaceDE w:val="0"/>
        <w:autoSpaceDN w:val="0"/>
        <w:adjustRightInd w:val="0"/>
        <w:snapToGrid w:val="0"/>
        <w:spacing w:line="360" w:lineRule="auto"/>
        <w:ind w:firstLineChars="200" w:firstLine="420"/>
        <w:rPr>
          <w:rFonts w:ascii="宋体" w:hAnsi="宋体"/>
          <w:snapToGrid w:val="0"/>
          <w:kern w:val="0"/>
          <w:position w:val="-2"/>
          <w:szCs w:val="21"/>
        </w:rPr>
      </w:pPr>
      <w:r>
        <w:rPr>
          <w:rFonts w:ascii="宋体" w:hAnsi="宋体"/>
          <w:snapToGrid w:val="0"/>
          <w:kern w:val="0"/>
          <w:position w:val="-2"/>
          <w:szCs w:val="21"/>
        </w:rPr>
        <w:t>2.2.4  除非招标人认为确有必要答复，否则，招标人有权拒绝回复投标人在本章第2.2.1项规定的</w:t>
      </w:r>
      <w:r>
        <w:rPr>
          <w:rFonts w:ascii="宋体" w:hAnsi="宋体"/>
          <w:snapToGrid w:val="0"/>
          <w:kern w:val="0"/>
          <w:position w:val="-2"/>
          <w:szCs w:val="21"/>
        </w:rPr>
        <w:lastRenderedPageBreak/>
        <w:t>时间后的任何澄清要求。</w:t>
      </w:r>
    </w:p>
    <w:p w14:paraId="38880119" w14:textId="77777777" w:rsidR="00C00A54" w:rsidRDefault="007A776F">
      <w:pPr>
        <w:pStyle w:val="3"/>
        <w:snapToGrid w:val="0"/>
        <w:spacing w:before="0" w:after="0" w:line="360" w:lineRule="auto"/>
        <w:rPr>
          <w:rFonts w:ascii="宋体" w:hAnsi="宋体"/>
          <w:b w:val="0"/>
          <w:snapToGrid w:val="0"/>
          <w:sz w:val="24"/>
          <w:szCs w:val="24"/>
        </w:rPr>
      </w:pPr>
      <w:bookmarkStart w:id="213" w:name="_Toc200513143"/>
      <w:bookmarkStart w:id="214" w:name="_Toc287607763"/>
      <w:bookmarkStart w:id="215" w:name="_Toc287620702"/>
      <w:bookmarkStart w:id="216" w:name="_Toc430530452"/>
      <w:bookmarkStart w:id="217" w:name="_Toc31067"/>
      <w:bookmarkStart w:id="218" w:name="_Toc509218727"/>
      <w:bookmarkStart w:id="219" w:name="_Toc277082569"/>
      <w:bookmarkStart w:id="220" w:name="_Toc224103334"/>
      <w:r>
        <w:rPr>
          <w:rFonts w:ascii="宋体" w:hAnsi="宋体"/>
          <w:b w:val="0"/>
          <w:snapToGrid w:val="0"/>
          <w:sz w:val="24"/>
          <w:szCs w:val="24"/>
        </w:rPr>
        <w:t xml:space="preserve">2.3  </w:t>
      </w:r>
      <w:r>
        <w:rPr>
          <w:rFonts w:ascii="宋体" w:hAnsi="宋体" w:hint="eastAsia"/>
          <w:b w:val="0"/>
          <w:snapToGrid w:val="0"/>
          <w:sz w:val="24"/>
          <w:szCs w:val="24"/>
        </w:rPr>
        <w:t>竞争性比选文件</w:t>
      </w:r>
      <w:r>
        <w:rPr>
          <w:rFonts w:ascii="宋体" w:hAnsi="宋体"/>
          <w:b w:val="0"/>
          <w:snapToGrid w:val="0"/>
          <w:sz w:val="24"/>
          <w:szCs w:val="24"/>
        </w:rPr>
        <w:t>的修改</w:t>
      </w:r>
      <w:bookmarkEnd w:id="213"/>
      <w:bookmarkEnd w:id="214"/>
      <w:bookmarkEnd w:id="215"/>
      <w:bookmarkEnd w:id="216"/>
      <w:bookmarkEnd w:id="217"/>
      <w:bookmarkEnd w:id="218"/>
      <w:bookmarkEnd w:id="219"/>
      <w:bookmarkEnd w:id="220"/>
    </w:p>
    <w:p w14:paraId="324889EA" w14:textId="77777777" w:rsidR="00C00A54" w:rsidRDefault="007A776F">
      <w:pPr>
        <w:autoSpaceDE w:val="0"/>
        <w:autoSpaceDN w:val="0"/>
        <w:adjustRightInd w:val="0"/>
        <w:snapToGrid w:val="0"/>
        <w:spacing w:line="360" w:lineRule="auto"/>
        <w:ind w:firstLine="420"/>
        <w:rPr>
          <w:rFonts w:ascii="宋体" w:hAnsi="宋体"/>
          <w:snapToGrid w:val="0"/>
        </w:rPr>
      </w:pPr>
      <w:bookmarkStart w:id="221" w:name="_Toc287620703"/>
      <w:bookmarkStart w:id="222" w:name="_Toc224103335"/>
      <w:bookmarkStart w:id="223" w:name="_Toc200513144"/>
      <w:bookmarkStart w:id="224" w:name="_Toc287607764"/>
      <w:bookmarkStart w:id="225" w:name="_Toc277082570"/>
      <w:r>
        <w:rPr>
          <w:rFonts w:ascii="宋体" w:hAnsi="宋体" w:hint="eastAsia"/>
          <w:snapToGrid w:val="0"/>
        </w:rPr>
        <w:t>2</w:t>
      </w:r>
      <w:r>
        <w:rPr>
          <w:rFonts w:ascii="宋体" w:hAnsi="宋体"/>
          <w:snapToGrid w:val="0"/>
        </w:rPr>
        <w:t xml:space="preserve">.3.1  </w:t>
      </w:r>
      <w:r>
        <w:rPr>
          <w:rFonts w:ascii="宋体" w:hAnsi="宋体" w:hint="eastAsia"/>
          <w:snapToGrid w:val="0"/>
        </w:rPr>
        <w:t>竞争性比选文件</w:t>
      </w:r>
      <w:r>
        <w:rPr>
          <w:rFonts w:ascii="宋体" w:hAnsi="宋体"/>
          <w:snapToGrid w:val="0"/>
        </w:rPr>
        <w:t>的</w:t>
      </w:r>
      <w:r>
        <w:rPr>
          <w:rFonts w:ascii="宋体" w:hAnsi="宋体" w:hint="eastAsia"/>
          <w:snapToGrid w:val="0"/>
        </w:rPr>
        <w:t>修改</w:t>
      </w:r>
      <w:r>
        <w:rPr>
          <w:rFonts w:ascii="宋体" w:hAnsi="宋体"/>
          <w:snapToGrid w:val="0"/>
        </w:rPr>
        <w:t>按投标人须知前附表规定的时间和形式发给所有潜在投标人</w:t>
      </w:r>
      <w:r>
        <w:rPr>
          <w:rFonts w:ascii="宋体" w:hAnsi="宋体" w:hint="eastAsia"/>
          <w:snapToGrid w:val="0"/>
        </w:rPr>
        <w:t>。</w:t>
      </w:r>
      <w:r>
        <w:rPr>
          <w:rFonts w:ascii="宋体" w:hAnsi="宋体"/>
          <w:snapToGrid w:val="0"/>
        </w:rPr>
        <w:t>修改</w:t>
      </w:r>
      <w:r>
        <w:rPr>
          <w:rFonts w:ascii="宋体" w:hAnsi="宋体" w:hint="eastAsia"/>
          <w:snapToGrid w:val="0"/>
        </w:rPr>
        <w:t>竞争性比选文件</w:t>
      </w:r>
      <w:r>
        <w:rPr>
          <w:rFonts w:ascii="宋体" w:hAnsi="宋体"/>
          <w:snapToGrid w:val="0"/>
        </w:rPr>
        <w:t>的时间距本章第4.2.1项规定的投标截止时间不足15日的，并且修改内容可能影响投标文件编制的，将相应延长投标截止时间。</w:t>
      </w:r>
    </w:p>
    <w:p w14:paraId="4D8A798C"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w:t>
      </w:r>
      <w:r>
        <w:rPr>
          <w:rFonts w:ascii="宋体" w:hAnsi="宋体"/>
          <w:snapToGrid w:val="0"/>
        </w:rPr>
        <w:t>.3.2  投标人在收到</w:t>
      </w:r>
      <w:r>
        <w:rPr>
          <w:rFonts w:ascii="宋体" w:hAnsi="宋体" w:hint="eastAsia"/>
          <w:snapToGrid w:val="0"/>
        </w:rPr>
        <w:t>修改内容</w:t>
      </w:r>
      <w:r>
        <w:rPr>
          <w:rFonts w:ascii="宋体" w:hAnsi="宋体"/>
          <w:snapToGrid w:val="0"/>
        </w:rPr>
        <w:t>后，应向招标人确认已收到该</w:t>
      </w:r>
      <w:r>
        <w:rPr>
          <w:rFonts w:ascii="宋体" w:hAnsi="宋体" w:hint="eastAsia"/>
          <w:snapToGrid w:val="0"/>
        </w:rPr>
        <w:t>修改内容</w:t>
      </w:r>
      <w:r>
        <w:rPr>
          <w:rFonts w:ascii="宋体" w:hAnsi="宋体"/>
          <w:snapToGrid w:val="0"/>
        </w:rPr>
        <w:t>。</w:t>
      </w:r>
      <w:r>
        <w:rPr>
          <w:rFonts w:ascii="宋体" w:hAnsi="宋体" w:hint="eastAsia"/>
          <w:snapToGrid w:val="0"/>
        </w:rPr>
        <w:t>招标人采用网络媒介公开发布修改内容的，无论投标人是否查看，均视为所有潜在投标人清楚知晓修改全部内容。投标人应在投标截止时间前密切关注修改发布媒介发出的相关内容。</w:t>
      </w:r>
    </w:p>
    <w:p w14:paraId="2EF8D12F" w14:textId="77777777" w:rsidR="00C00A54" w:rsidRDefault="007A776F">
      <w:pPr>
        <w:pStyle w:val="3"/>
        <w:snapToGrid w:val="0"/>
        <w:spacing w:before="0" w:after="0" w:line="360" w:lineRule="auto"/>
        <w:rPr>
          <w:rFonts w:ascii="宋体" w:hAnsi="宋体"/>
          <w:b w:val="0"/>
          <w:snapToGrid w:val="0"/>
          <w:sz w:val="24"/>
          <w:szCs w:val="24"/>
        </w:rPr>
      </w:pPr>
      <w:bookmarkStart w:id="226" w:name="_Toc30196"/>
      <w:r>
        <w:rPr>
          <w:rFonts w:ascii="宋体" w:hAnsi="宋体"/>
          <w:b w:val="0"/>
          <w:snapToGrid w:val="0"/>
          <w:sz w:val="24"/>
          <w:szCs w:val="24"/>
        </w:rPr>
        <w:t xml:space="preserve">2.4  </w:t>
      </w:r>
      <w:r>
        <w:rPr>
          <w:rFonts w:ascii="宋体" w:hAnsi="宋体" w:hint="eastAsia"/>
          <w:b w:val="0"/>
          <w:snapToGrid w:val="0"/>
          <w:sz w:val="24"/>
          <w:szCs w:val="24"/>
        </w:rPr>
        <w:t>竞争性比选文件</w:t>
      </w:r>
      <w:r>
        <w:rPr>
          <w:rFonts w:ascii="宋体" w:hAnsi="宋体"/>
          <w:b w:val="0"/>
          <w:snapToGrid w:val="0"/>
          <w:sz w:val="24"/>
          <w:szCs w:val="24"/>
        </w:rPr>
        <w:t>的</w:t>
      </w:r>
      <w:r>
        <w:rPr>
          <w:rFonts w:ascii="宋体" w:hAnsi="宋体" w:hint="eastAsia"/>
          <w:b w:val="0"/>
          <w:snapToGrid w:val="0"/>
          <w:sz w:val="24"/>
          <w:szCs w:val="24"/>
        </w:rPr>
        <w:t>异议</w:t>
      </w:r>
      <w:bookmarkEnd w:id="226"/>
    </w:p>
    <w:p w14:paraId="04ED54D6"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snapToGrid w:val="0"/>
        </w:rPr>
        <w:t>投标人或者其他利害关系人对</w:t>
      </w:r>
      <w:r>
        <w:rPr>
          <w:rFonts w:ascii="宋体" w:hAnsi="宋体" w:hint="eastAsia"/>
          <w:snapToGrid w:val="0"/>
        </w:rPr>
        <w:t>竞争性比选文件及澄清修改</w:t>
      </w:r>
      <w:r>
        <w:rPr>
          <w:rFonts w:ascii="宋体" w:hAnsi="宋体"/>
          <w:snapToGrid w:val="0"/>
        </w:rPr>
        <w:t>有异议的，应当在投标截止时间10日前</w:t>
      </w:r>
      <w:r>
        <w:rPr>
          <w:rFonts w:ascii="宋体" w:hAnsi="宋体" w:hint="eastAsia"/>
          <w:snapToGrid w:val="0"/>
        </w:rPr>
        <w:t>按投标人须知前附表规定的形式</w:t>
      </w:r>
      <w:r>
        <w:rPr>
          <w:rFonts w:ascii="宋体" w:hAnsi="宋体"/>
          <w:snapToGrid w:val="0"/>
        </w:rPr>
        <w:t>提出。招标人</w:t>
      </w:r>
      <w:r>
        <w:rPr>
          <w:rFonts w:ascii="宋体" w:hAnsi="宋体" w:hint="eastAsia"/>
          <w:snapToGrid w:val="0"/>
        </w:rPr>
        <w:t>应当自</w:t>
      </w:r>
      <w:r>
        <w:rPr>
          <w:rFonts w:ascii="宋体" w:hAnsi="宋体"/>
          <w:snapToGrid w:val="0"/>
        </w:rPr>
        <w:t>收到异议之日起 3 日内作出答复</w:t>
      </w:r>
      <w:r>
        <w:rPr>
          <w:rFonts w:ascii="宋体" w:hAnsi="宋体" w:hint="eastAsia"/>
          <w:snapToGrid w:val="0"/>
        </w:rPr>
        <w:t>。</w:t>
      </w:r>
      <w:r>
        <w:rPr>
          <w:rFonts w:ascii="宋体" w:hAnsi="宋体"/>
          <w:snapToGrid w:val="0"/>
        </w:rPr>
        <w:t>作出答复前，将暂停招标投标活动。</w:t>
      </w:r>
    </w:p>
    <w:p w14:paraId="20F62785" w14:textId="77777777" w:rsidR="00C00A54" w:rsidRDefault="007A776F">
      <w:pPr>
        <w:pStyle w:val="2"/>
        <w:spacing w:before="0" w:after="0" w:line="360" w:lineRule="auto"/>
        <w:rPr>
          <w:rFonts w:ascii="宋体" w:hAnsi="宋体"/>
          <w:b w:val="0"/>
          <w:snapToGrid w:val="0"/>
        </w:rPr>
      </w:pPr>
      <w:bookmarkStart w:id="227" w:name="_Toc509218728"/>
      <w:bookmarkStart w:id="228" w:name="_Toc29970"/>
      <w:bookmarkStart w:id="229" w:name="_Toc430530453"/>
      <w:r>
        <w:rPr>
          <w:rFonts w:ascii="宋体" w:hAnsi="宋体"/>
          <w:b w:val="0"/>
          <w:snapToGrid w:val="0"/>
        </w:rPr>
        <w:t>3.  投标文件</w:t>
      </w:r>
      <w:bookmarkEnd w:id="221"/>
      <w:bookmarkEnd w:id="222"/>
      <w:bookmarkEnd w:id="223"/>
      <w:bookmarkEnd w:id="224"/>
      <w:bookmarkEnd w:id="225"/>
      <w:bookmarkEnd w:id="227"/>
      <w:bookmarkEnd w:id="228"/>
      <w:bookmarkEnd w:id="229"/>
    </w:p>
    <w:p w14:paraId="4470264B" w14:textId="77777777" w:rsidR="00C00A54" w:rsidRDefault="007A776F">
      <w:pPr>
        <w:pStyle w:val="3"/>
        <w:snapToGrid w:val="0"/>
        <w:spacing w:before="0" w:after="0" w:line="360" w:lineRule="auto"/>
        <w:rPr>
          <w:rFonts w:ascii="宋体" w:hAnsi="宋体"/>
          <w:b w:val="0"/>
          <w:snapToGrid w:val="0"/>
          <w:sz w:val="24"/>
          <w:szCs w:val="24"/>
        </w:rPr>
      </w:pPr>
      <w:bookmarkStart w:id="230" w:name="_Toc287620704"/>
      <w:bookmarkStart w:id="231" w:name="_Toc430530454"/>
      <w:bookmarkStart w:id="232" w:name="_Toc224103336"/>
      <w:bookmarkStart w:id="233" w:name="_Toc19305"/>
      <w:bookmarkStart w:id="234" w:name="_Toc200513145"/>
      <w:bookmarkStart w:id="235" w:name="_Toc509218729"/>
      <w:bookmarkStart w:id="236" w:name="_Toc277082571"/>
      <w:bookmarkStart w:id="237" w:name="_Toc287607765"/>
      <w:r>
        <w:rPr>
          <w:rFonts w:ascii="宋体" w:hAnsi="宋体"/>
          <w:b w:val="0"/>
          <w:snapToGrid w:val="0"/>
          <w:sz w:val="24"/>
          <w:szCs w:val="24"/>
        </w:rPr>
        <w:t>3.1  投标文件的组成</w:t>
      </w:r>
      <w:bookmarkEnd w:id="230"/>
      <w:bookmarkEnd w:id="231"/>
      <w:bookmarkEnd w:id="232"/>
      <w:bookmarkEnd w:id="233"/>
      <w:bookmarkEnd w:id="234"/>
      <w:bookmarkEnd w:id="235"/>
      <w:bookmarkEnd w:id="236"/>
      <w:bookmarkEnd w:id="237"/>
    </w:p>
    <w:p w14:paraId="37908A34"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snapToGrid w:val="0"/>
        </w:rPr>
        <w:t>3.1.1 投标文件应包括下列内容：</w:t>
      </w:r>
    </w:p>
    <w:p w14:paraId="2B5B3B79"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3.1.1.1投标函部分</w:t>
      </w:r>
    </w:p>
    <w:p w14:paraId="57B1C323"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（1）投标函；</w:t>
      </w:r>
    </w:p>
    <w:p w14:paraId="5ECA1493"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（2）分项报价表（如有）</w:t>
      </w:r>
      <w:r>
        <w:rPr>
          <w:rFonts w:ascii="宋体" w:hAnsi="宋体"/>
          <w:snapToGrid w:val="0"/>
        </w:rPr>
        <w:t>；</w:t>
      </w:r>
    </w:p>
    <w:p w14:paraId="0031AAE4"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（3）投标报价合理性说明（如有）；</w:t>
      </w:r>
    </w:p>
    <w:p w14:paraId="259DEBEB"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（4）法定代表人身份证明或授权委托书。</w:t>
      </w:r>
    </w:p>
    <w:p w14:paraId="5A963881"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3.1.1.</w:t>
      </w:r>
      <w:r>
        <w:rPr>
          <w:rFonts w:ascii="宋体" w:hAnsi="宋体"/>
          <w:snapToGrid w:val="0"/>
        </w:rPr>
        <w:t>2</w:t>
      </w:r>
      <w:r>
        <w:rPr>
          <w:rFonts w:ascii="宋体" w:hAnsi="宋体" w:hint="eastAsia"/>
          <w:snapToGrid w:val="0"/>
        </w:rPr>
        <w:t>资格审查部分</w:t>
      </w:r>
    </w:p>
    <w:p w14:paraId="13AD4B89"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（1）法定代表人身份证明或授权委托书；</w:t>
      </w:r>
    </w:p>
    <w:p w14:paraId="3AF4A796"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（2）承诺；</w:t>
      </w:r>
    </w:p>
    <w:p w14:paraId="7B0420AC"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（3）其他资料。</w:t>
      </w:r>
    </w:p>
    <w:p w14:paraId="11BCE625"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snapToGrid w:val="0"/>
        </w:rPr>
        <w:t>投标人在评标过程中作出的符合法律法规和</w:t>
      </w:r>
      <w:r>
        <w:rPr>
          <w:rFonts w:ascii="宋体" w:hAnsi="宋体" w:hint="eastAsia"/>
          <w:snapToGrid w:val="0"/>
        </w:rPr>
        <w:t>竞争性比选文件</w:t>
      </w:r>
      <w:r>
        <w:rPr>
          <w:rFonts w:ascii="宋体" w:hAnsi="宋体"/>
          <w:snapToGrid w:val="0"/>
        </w:rPr>
        <w:t>规定的澄清确认，构成投标文件的组成部分。</w:t>
      </w:r>
    </w:p>
    <w:p w14:paraId="65F5B8C1"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snapToGrid w:val="0"/>
        </w:rPr>
        <w:t>3.1.2  投标人须知前附表规定不接受联合体投标的，或投标人没有组成联合体的，投标文件不包括</w:t>
      </w:r>
      <w:r>
        <w:rPr>
          <w:rFonts w:ascii="宋体" w:hAnsi="宋体" w:hint="eastAsia"/>
          <w:snapToGrid w:val="0"/>
        </w:rPr>
        <w:t>共同投标协议</w:t>
      </w:r>
      <w:r>
        <w:rPr>
          <w:rFonts w:ascii="宋体" w:hAnsi="宋体"/>
          <w:snapToGrid w:val="0"/>
        </w:rPr>
        <w:t>。</w:t>
      </w:r>
    </w:p>
    <w:p w14:paraId="7E6EE732" w14:textId="77777777" w:rsidR="00C00A54" w:rsidRDefault="007A776F">
      <w:pPr>
        <w:autoSpaceDE w:val="0"/>
        <w:autoSpaceDN w:val="0"/>
        <w:adjustRightInd w:val="0"/>
        <w:snapToGrid w:val="0"/>
        <w:spacing w:line="360" w:lineRule="auto"/>
        <w:ind w:firstLine="420"/>
      </w:pPr>
      <w:r>
        <w:rPr>
          <w:rFonts w:ascii="宋体" w:hAnsi="宋体"/>
          <w:snapToGrid w:val="0"/>
        </w:rPr>
        <w:t>3.1.</w:t>
      </w:r>
      <w:r>
        <w:rPr>
          <w:rFonts w:ascii="宋体" w:hAnsi="宋体" w:hint="eastAsia"/>
          <w:snapToGrid w:val="0"/>
        </w:rPr>
        <w:t>3</w:t>
      </w:r>
      <w:r>
        <w:rPr>
          <w:rFonts w:ascii="宋体" w:hAnsi="宋体"/>
          <w:snapToGrid w:val="0"/>
        </w:rPr>
        <w:t xml:space="preserve">  </w:t>
      </w:r>
      <w:r>
        <w:rPr>
          <w:spacing w:val="-3"/>
        </w:rPr>
        <w:t>投标人须知前附表未要求提交投标保证金的，投标文件不包括投标保证金。</w:t>
      </w:r>
    </w:p>
    <w:p w14:paraId="1765781A" w14:textId="77777777" w:rsidR="00C00A54" w:rsidRDefault="007A776F">
      <w:pPr>
        <w:pStyle w:val="3"/>
        <w:snapToGrid w:val="0"/>
        <w:spacing w:before="0" w:after="0" w:line="360" w:lineRule="auto"/>
        <w:rPr>
          <w:rFonts w:ascii="宋体" w:hAnsi="宋体"/>
          <w:b w:val="0"/>
          <w:snapToGrid w:val="0"/>
          <w:sz w:val="24"/>
          <w:szCs w:val="24"/>
        </w:rPr>
      </w:pPr>
      <w:bookmarkStart w:id="238" w:name="_Toc287620705"/>
      <w:bookmarkStart w:id="239" w:name="_Toc287607766"/>
      <w:bookmarkStart w:id="240" w:name="_Toc224103337"/>
      <w:bookmarkStart w:id="241" w:name="_Toc30206"/>
      <w:bookmarkStart w:id="242" w:name="_Toc430530455"/>
      <w:bookmarkStart w:id="243" w:name="_Toc509218730"/>
      <w:bookmarkStart w:id="244" w:name="_Toc200513146"/>
      <w:bookmarkStart w:id="245" w:name="_Toc277082572"/>
      <w:r>
        <w:rPr>
          <w:rFonts w:ascii="宋体" w:hAnsi="宋体"/>
          <w:b w:val="0"/>
          <w:snapToGrid w:val="0"/>
          <w:sz w:val="24"/>
          <w:szCs w:val="24"/>
        </w:rPr>
        <w:t>3.2  投标报价</w:t>
      </w:r>
      <w:bookmarkEnd w:id="238"/>
      <w:bookmarkEnd w:id="239"/>
      <w:bookmarkEnd w:id="240"/>
      <w:bookmarkEnd w:id="241"/>
      <w:bookmarkEnd w:id="242"/>
      <w:bookmarkEnd w:id="243"/>
      <w:bookmarkEnd w:id="244"/>
      <w:bookmarkEnd w:id="245"/>
    </w:p>
    <w:p w14:paraId="23A92D17"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3.2.1  投标报价应包括国家规定的增值税税金，除投标人须知前附表另有规定外，增值税税金按一般计税方法计算。投标人应按第六章“投标文件格式”的要求在投标函中进行报价</w:t>
      </w:r>
      <w:r>
        <w:rPr>
          <w:spacing w:val="-7"/>
        </w:rPr>
        <w:t>并填写</w:t>
      </w:r>
      <w:r>
        <w:rPr>
          <w:spacing w:val="-5"/>
        </w:rPr>
        <w:t>分项报价表。</w:t>
      </w:r>
    </w:p>
    <w:p w14:paraId="5B443740"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3.2.2  投标人应充分了解该项目的总体情况以及影响投标报价的其他要素。</w:t>
      </w:r>
    </w:p>
    <w:p w14:paraId="500C5148"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3.2.3  </w:t>
      </w:r>
      <w:r>
        <w:rPr>
          <w:spacing w:val="-8"/>
        </w:rPr>
        <w:t>投标报价为各分项报价金额之和；如分项报价中存在缺漏项，则视为缺漏项价格已包含在其他</w:t>
      </w:r>
      <w:r>
        <w:rPr>
          <w:spacing w:val="-3"/>
        </w:rPr>
        <w:t>分项</w:t>
      </w:r>
      <w:r>
        <w:rPr>
          <w:spacing w:val="-3"/>
        </w:rPr>
        <w:lastRenderedPageBreak/>
        <w:t>报价之中。投标人在投标截止时间前修改投标函中的投标报价总额，应同时修改投标文件</w:t>
      </w:r>
      <w:r>
        <w:rPr>
          <w:rFonts w:ascii="宋体" w:hAnsi="宋体"/>
          <w:snapToGrid w:val="0"/>
          <w:kern w:val="0"/>
          <w:szCs w:val="21"/>
        </w:rPr>
        <w:t>“</w:t>
      </w:r>
      <w:r>
        <w:t>分项报价表</w:t>
      </w:r>
      <w:r>
        <w:rPr>
          <w:rFonts w:ascii="宋体" w:hAnsi="宋体"/>
          <w:snapToGrid w:val="0"/>
          <w:kern w:val="0"/>
          <w:szCs w:val="21"/>
        </w:rPr>
        <w:t>”</w:t>
      </w:r>
      <w:r>
        <w:t>中的相应报价</w:t>
      </w:r>
      <w:r>
        <w:rPr>
          <w:rFonts w:ascii="宋体" w:hAnsi="宋体"/>
          <w:snapToGrid w:val="0"/>
          <w:kern w:val="0"/>
          <w:szCs w:val="21"/>
        </w:rPr>
        <w:t>。此修改须符合本章第 4.3 款的有关要求。</w:t>
      </w:r>
    </w:p>
    <w:p w14:paraId="3BA6E71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3.2.4  招标人设有最高投标限价的，投标人的投标报价不得超过最高投标限价，最高投标限价在投标人须知前附表中载明。</w:t>
      </w:r>
    </w:p>
    <w:p w14:paraId="17C35214" w14:textId="77777777" w:rsidR="00C00A54" w:rsidRDefault="007A776F">
      <w:pPr>
        <w:autoSpaceDE w:val="0"/>
        <w:autoSpaceDN w:val="0"/>
        <w:adjustRightInd w:val="0"/>
        <w:snapToGrid w:val="0"/>
        <w:spacing w:line="360" w:lineRule="auto"/>
        <w:ind w:firstLineChars="200" w:firstLine="420"/>
      </w:pPr>
      <w:r>
        <w:rPr>
          <w:rFonts w:ascii="宋体" w:hAnsi="宋体"/>
          <w:snapToGrid w:val="0"/>
          <w:kern w:val="0"/>
          <w:szCs w:val="21"/>
        </w:rPr>
        <w:t>3.2.5  投标报价的其他要求见投标人须知前附表。</w:t>
      </w:r>
    </w:p>
    <w:p w14:paraId="34E70B55" w14:textId="77777777" w:rsidR="00C00A54" w:rsidRDefault="007A776F">
      <w:pPr>
        <w:pStyle w:val="3"/>
        <w:snapToGrid w:val="0"/>
        <w:spacing w:before="0" w:after="0" w:line="360" w:lineRule="auto"/>
        <w:rPr>
          <w:rFonts w:ascii="宋体" w:hAnsi="宋体"/>
          <w:b w:val="0"/>
          <w:snapToGrid w:val="0"/>
          <w:sz w:val="24"/>
          <w:szCs w:val="24"/>
        </w:rPr>
      </w:pPr>
      <w:bookmarkStart w:id="246" w:name="_Toc287607767"/>
      <w:bookmarkStart w:id="247" w:name="_Toc430530456"/>
      <w:bookmarkStart w:id="248" w:name="_Toc224103338"/>
      <w:bookmarkStart w:id="249" w:name="_Toc287620706"/>
      <w:bookmarkStart w:id="250" w:name="_Toc277082573"/>
      <w:bookmarkStart w:id="251" w:name="_Toc13158"/>
      <w:bookmarkStart w:id="252" w:name="_Toc509218731"/>
      <w:bookmarkStart w:id="253" w:name="_Toc200513147"/>
      <w:r>
        <w:rPr>
          <w:rFonts w:ascii="宋体" w:hAnsi="宋体"/>
          <w:b w:val="0"/>
          <w:snapToGrid w:val="0"/>
          <w:sz w:val="24"/>
          <w:szCs w:val="24"/>
        </w:rPr>
        <w:t>3.3  投标有效期</w:t>
      </w:r>
      <w:bookmarkEnd w:id="246"/>
      <w:bookmarkEnd w:id="247"/>
      <w:bookmarkEnd w:id="248"/>
      <w:bookmarkEnd w:id="249"/>
      <w:bookmarkEnd w:id="250"/>
      <w:bookmarkEnd w:id="251"/>
      <w:bookmarkEnd w:id="252"/>
      <w:bookmarkEnd w:id="253"/>
    </w:p>
    <w:p w14:paraId="6746AF08"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3.3.1  除投标人须知前附表另有规定外，投标有效期为 90 天。</w:t>
      </w:r>
    </w:p>
    <w:p w14:paraId="43470393" w14:textId="77777777" w:rsidR="00C00A54" w:rsidRDefault="007A776F">
      <w:pPr>
        <w:autoSpaceDE w:val="0"/>
        <w:autoSpaceDN w:val="0"/>
        <w:adjustRightInd w:val="0"/>
        <w:snapToGrid w:val="0"/>
        <w:spacing w:line="360" w:lineRule="auto"/>
        <w:ind w:firstLineChars="200" w:firstLine="420"/>
      </w:pPr>
      <w:r>
        <w:rPr>
          <w:rFonts w:ascii="宋体" w:hAnsi="宋体"/>
          <w:snapToGrid w:val="0"/>
          <w:kern w:val="0"/>
          <w:szCs w:val="21"/>
        </w:rPr>
        <w:t>3.3.2  在投标有效期内，投标人撤销投标文件的，应承担</w:t>
      </w:r>
      <w:r>
        <w:rPr>
          <w:rFonts w:ascii="宋体" w:hAnsi="宋体" w:hint="eastAsia"/>
          <w:snapToGrid w:val="0"/>
          <w:kern w:val="0"/>
          <w:szCs w:val="21"/>
        </w:rPr>
        <w:t>竞争性比选文件</w:t>
      </w:r>
      <w:r>
        <w:rPr>
          <w:rFonts w:ascii="宋体" w:hAnsi="宋体"/>
          <w:snapToGrid w:val="0"/>
          <w:kern w:val="0"/>
          <w:szCs w:val="21"/>
        </w:rPr>
        <w:t>和法律规定的责任。</w:t>
      </w:r>
    </w:p>
    <w:p w14:paraId="18C90D04"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3.3.3  出现特殊情况需要延长投标有效期的，招标人以书面形式通知所有投标人延长投标有效期。</w:t>
      </w:r>
      <w:r>
        <w:rPr>
          <w:spacing w:val="-8"/>
        </w:rPr>
        <w:t>投标人应予以书面答复，</w:t>
      </w:r>
      <w:r>
        <w:rPr>
          <w:rFonts w:ascii="宋体" w:hAnsi="宋体"/>
          <w:snapToGrid w:val="0"/>
          <w:kern w:val="0"/>
          <w:szCs w:val="21"/>
        </w:rPr>
        <w:t>同意延长的，应相应延长其投标保函的有效期，但不得要求或被允许修改或撤销其投标文件；投标人拒绝延长的，其投标失效，但投标人有权收回其投标保函。</w:t>
      </w:r>
      <w:r>
        <w:rPr>
          <w:rFonts w:ascii="宋体" w:hAnsi="宋体" w:hint="eastAsia"/>
          <w:snapToGrid w:val="0"/>
          <w:kern w:val="0"/>
          <w:szCs w:val="21"/>
        </w:rPr>
        <w:t>（适用于投标保证金采用投标保函形式的）</w:t>
      </w:r>
    </w:p>
    <w:p w14:paraId="06D64ABE" w14:textId="77777777" w:rsidR="00C00A54" w:rsidRDefault="007A776F">
      <w:pPr>
        <w:autoSpaceDE w:val="0"/>
        <w:autoSpaceDN w:val="0"/>
        <w:adjustRightInd w:val="0"/>
        <w:snapToGrid w:val="0"/>
        <w:spacing w:line="360" w:lineRule="auto"/>
        <w:ind w:firstLineChars="200" w:firstLine="420"/>
        <w:rPr>
          <w:rFonts w:ascii="宋体" w:hAnsi="宋体" w:cs="MingLiU"/>
          <w:snapToGrid w:val="0"/>
          <w:kern w:val="0"/>
          <w:szCs w:val="21"/>
        </w:rPr>
      </w:pPr>
      <w:r>
        <w:rPr>
          <w:rFonts w:ascii="宋体" w:hAnsi="宋体" w:cs="MingLiU" w:hint="eastAsia"/>
          <w:snapToGrid w:val="0"/>
          <w:kern w:val="0"/>
          <w:szCs w:val="21"/>
        </w:rPr>
        <w:t>出现特殊情况需要延长投标有效期的，招标人以书面形式通知所有投标人延长投标有效期。</w:t>
      </w:r>
      <w:r>
        <w:rPr>
          <w:spacing w:val="-8"/>
        </w:rPr>
        <w:t>投标人应予以书面答复，</w:t>
      </w:r>
      <w:r>
        <w:rPr>
          <w:rFonts w:ascii="宋体" w:hAnsi="宋体" w:cs="MingLiU" w:hint="eastAsia"/>
          <w:snapToGrid w:val="0"/>
          <w:kern w:val="0"/>
          <w:szCs w:val="21"/>
        </w:rPr>
        <w:t>同意延长的，应相应延长其投标保证金的有效期，但不得要求或被允许修改或撤销其投标文件；投标人拒绝延长的，其投标失效，但投标人有权收回其投标保证金及</w:t>
      </w:r>
      <w:r>
        <w:rPr>
          <w:spacing w:val="-3"/>
        </w:rPr>
        <w:t>银行同期存款利息</w:t>
      </w:r>
      <w:r>
        <w:rPr>
          <w:rFonts w:ascii="宋体" w:hAnsi="宋体" w:cs="MingLiU" w:hint="eastAsia"/>
          <w:snapToGrid w:val="0"/>
          <w:kern w:val="0"/>
          <w:szCs w:val="21"/>
        </w:rPr>
        <w:t>。（适用于投标保证金采用银行转账形式的）</w:t>
      </w:r>
    </w:p>
    <w:p w14:paraId="49A3792C"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254" w:name="_Toc287607768"/>
      <w:bookmarkStart w:id="255" w:name="_Toc224103339"/>
      <w:bookmarkStart w:id="256" w:name="_Toc200513148"/>
      <w:bookmarkStart w:id="257" w:name="_Toc277082574"/>
      <w:bookmarkStart w:id="258" w:name="_Toc509218732"/>
      <w:bookmarkStart w:id="259" w:name="_Toc430530457"/>
      <w:bookmarkStart w:id="260" w:name="_Toc287620707"/>
      <w:bookmarkStart w:id="261" w:name="_Toc12780"/>
      <w:r>
        <w:rPr>
          <w:rFonts w:ascii="宋体" w:hAnsi="宋体"/>
          <w:b w:val="0"/>
          <w:snapToGrid w:val="0"/>
          <w:sz w:val="24"/>
          <w:szCs w:val="24"/>
        </w:rPr>
        <w:t>3.4  投标</w:t>
      </w:r>
      <w:bookmarkEnd w:id="254"/>
      <w:bookmarkEnd w:id="255"/>
      <w:bookmarkEnd w:id="256"/>
      <w:bookmarkEnd w:id="257"/>
      <w:bookmarkEnd w:id="258"/>
      <w:bookmarkEnd w:id="259"/>
      <w:bookmarkEnd w:id="260"/>
      <w:r>
        <w:rPr>
          <w:rFonts w:ascii="宋体" w:hAnsi="宋体" w:hint="eastAsia"/>
          <w:b w:val="0"/>
          <w:snapToGrid w:val="0"/>
          <w:sz w:val="24"/>
          <w:szCs w:val="24"/>
        </w:rPr>
        <w:t>保证金</w:t>
      </w:r>
      <w:bookmarkEnd w:id="261"/>
    </w:p>
    <w:p w14:paraId="2DD3EDB2"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3.4.1  投标人在递交投标文件的同时，应按投标人须知前附表的规定递交投标保证金，并作为其投标文件的组成部分。联合体投标的，其投标保证金由牵头人递交，并应符合投标人须知前附表的规定。</w:t>
      </w:r>
    </w:p>
    <w:p w14:paraId="090F322B" w14:textId="77777777" w:rsidR="00C00A54" w:rsidRDefault="007A776F">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3.4.2  投标人不按本章第3.4.1项要求提交投标保证金的，</w:t>
      </w:r>
      <w:r>
        <w:rPr>
          <w:spacing w:val="-3"/>
        </w:rPr>
        <w:t>评标委员会将否决其投标</w:t>
      </w:r>
      <w:r>
        <w:rPr>
          <w:rFonts w:ascii="宋体" w:hAnsi="宋体"/>
          <w:snapToGrid w:val="0"/>
          <w:kern w:val="0"/>
          <w:szCs w:val="21"/>
        </w:rPr>
        <w:t>。</w:t>
      </w:r>
    </w:p>
    <w:p w14:paraId="3C9E9AC1" w14:textId="77777777" w:rsidR="00C00A54" w:rsidRDefault="007A776F">
      <w:pPr>
        <w:autoSpaceDE w:val="0"/>
        <w:autoSpaceDN w:val="0"/>
        <w:adjustRightInd w:val="0"/>
        <w:snapToGrid w:val="0"/>
        <w:spacing w:line="360" w:lineRule="auto"/>
        <w:ind w:leftChars="6" w:left="13" w:firstLineChars="193" w:firstLine="405"/>
        <w:rPr>
          <w:rFonts w:ascii="宋体" w:hAnsi="宋体"/>
          <w:snapToGrid w:val="0"/>
          <w:kern w:val="0"/>
          <w:szCs w:val="21"/>
        </w:rPr>
      </w:pPr>
      <w:r>
        <w:rPr>
          <w:rFonts w:ascii="宋体" w:hAnsi="宋体"/>
          <w:snapToGrid w:val="0"/>
          <w:kern w:val="0"/>
          <w:szCs w:val="21"/>
        </w:rPr>
        <w:t>3.4.3  投标保证金（投标保函）退还：见投标人须知前附表。</w:t>
      </w:r>
    </w:p>
    <w:p w14:paraId="0B1855A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3.4.4  有下列情形之一的，投标保证金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w:t>
      </w:r>
    </w:p>
    <w:p w14:paraId="300AA3FF"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（1）投标人在规定的投标有效期内撤销</w:t>
      </w:r>
      <w:r>
        <w:rPr>
          <w:rFonts w:ascii="宋体" w:hAnsi="宋体" w:hint="eastAsia"/>
          <w:snapToGrid w:val="0"/>
          <w:kern w:val="0"/>
          <w:szCs w:val="21"/>
        </w:rPr>
        <w:t>或修改</w:t>
      </w:r>
      <w:r>
        <w:rPr>
          <w:rFonts w:ascii="宋体" w:hAnsi="宋体"/>
          <w:snapToGrid w:val="0"/>
          <w:kern w:val="0"/>
          <w:szCs w:val="21"/>
        </w:rPr>
        <w:t>投标文件；</w:t>
      </w:r>
    </w:p>
    <w:p w14:paraId="3EAE199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（2）中标人在收到中标通知书后，无正当理由</w:t>
      </w:r>
      <w:r>
        <w:rPr>
          <w:rFonts w:ascii="宋体" w:hAnsi="宋体" w:hint="eastAsia"/>
          <w:snapToGrid w:val="0"/>
          <w:kern w:val="0"/>
          <w:szCs w:val="21"/>
        </w:rPr>
        <w:t>不与招标人订立合同，</w:t>
      </w:r>
      <w:r>
        <w:rPr>
          <w:rFonts w:ascii="宋体" w:hAnsi="宋体"/>
          <w:snapToGrid w:val="0"/>
          <w:kern w:val="0"/>
          <w:szCs w:val="21"/>
        </w:rPr>
        <w:t>在签订合同时向招标人提出附加条件，或者不按照</w:t>
      </w:r>
      <w:r>
        <w:rPr>
          <w:rFonts w:ascii="宋体" w:hAnsi="宋体" w:hint="eastAsia"/>
          <w:snapToGrid w:val="0"/>
          <w:kern w:val="0"/>
          <w:szCs w:val="21"/>
        </w:rPr>
        <w:t>竞争性比选文件</w:t>
      </w:r>
      <w:r>
        <w:rPr>
          <w:rFonts w:ascii="宋体" w:hAnsi="宋体"/>
          <w:snapToGrid w:val="0"/>
          <w:kern w:val="0"/>
          <w:szCs w:val="21"/>
        </w:rPr>
        <w:t>要求提交履约保证金；</w:t>
      </w:r>
    </w:p>
    <w:p w14:paraId="76A61290"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kern w:val="0"/>
          <w:szCs w:val="21"/>
        </w:rPr>
        <w:t>（</w:t>
      </w:r>
      <w:r>
        <w:rPr>
          <w:rFonts w:ascii="宋体" w:hAnsi="宋体" w:hint="eastAsia"/>
          <w:kern w:val="0"/>
          <w:szCs w:val="21"/>
        </w:rPr>
        <w:t>3</w:t>
      </w:r>
      <w:r>
        <w:rPr>
          <w:rFonts w:ascii="宋体" w:hAnsi="宋体"/>
          <w:kern w:val="0"/>
          <w:szCs w:val="21"/>
        </w:rPr>
        <w:t>）违反</w:t>
      </w:r>
      <w:r>
        <w:rPr>
          <w:rFonts w:ascii="宋体" w:hAnsi="宋体" w:hint="eastAsia"/>
          <w:kern w:val="0"/>
          <w:szCs w:val="21"/>
        </w:rPr>
        <w:t>本章</w:t>
      </w:r>
      <w:r>
        <w:rPr>
          <w:rFonts w:ascii="宋体" w:hAnsi="宋体"/>
          <w:kern w:val="0"/>
          <w:szCs w:val="21"/>
        </w:rPr>
        <w:t>第9.2</w:t>
      </w:r>
      <w:r>
        <w:rPr>
          <w:rFonts w:ascii="宋体" w:hAnsi="宋体" w:hint="eastAsia"/>
          <w:kern w:val="0"/>
          <w:szCs w:val="21"/>
        </w:rPr>
        <w:t>款</w:t>
      </w:r>
      <w:r>
        <w:rPr>
          <w:rFonts w:ascii="宋体" w:hAnsi="宋体"/>
          <w:kern w:val="0"/>
          <w:szCs w:val="21"/>
        </w:rPr>
        <w:t>对投标人的纪律要求的；</w:t>
      </w:r>
    </w:p>
    <w:p w14:paraId="2769CE77"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（4）</w:t>
      </w:r>
      <w:r>
        <w:rPr>
          <w:rFonts w:ascii="宋体" w:hAnsi="宋体"/>
          <w:kern w:val="0"/>
          <w:szCs w:val="21"/>
        </w:rPr>
        <w:t>法律法规规定的其他情形。</w:t>
      </w:r>
    </w:p>
    <w:p w14:paraId="708A2F96"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262" w:name="_Toc1933"/>
      <w:bookmarkStart w:id="263" w:name="_Toc277082576"/>
      <w:bookmarkStart w:id="264" w:name="_Toc287620709"/>
      <w:bookmarkStart w:id="265" w:name="_Toc224103341"/>
      <w:bookmarkStart w:id="266" w:name="_Toc430530459"/>
      <w:bookmarkStart w:id="267" w:name="_Toc287607770"/>
      <w:bookmarkStart w:id="268" w:name="_Toc200513150"/>
      <w:bookmarkStart w:id="269" w:name="_Toc509218734"/>
      <w:r>
        <w:rPr>
          <w:rFonts w:ascii="宋体" w:hAnsi="宋体"/>
          <w:b w:val="0"/>
          <w:snapToGrid w:val="0"/>
          <w:sz w:val="24"/>
          <w:szCs w:val="24"/>
        </w:rPr>
        <w:t>3.5</w:t>
      </w:r>
      <w:r>
        <w:rPr>
          <w:rFonts w:ascii="宋体" w:hAnsi="宋体" w:hint="eastAsia"/>
          <w:b w:val="0"/>
          <w:snapToGrid w:val="0"/>
          <w:sz w:val="24"/>
          <w:szCs w:val="24"/>
        </w:rPr>
        <w:t xml:space="preserve"> </w:t>
      </w:r>
      <w:r>
        <w:rPr>
          <w:rFonts w:ascii="宋体" w:hAnsi="宋体"/>
          <w:b w:val="0"/>
          <w:snapToGrid w:val="0"/>
          <w:sz w:val="24"/>
          <w:szCs w:val="24"/>
        </w:rPr>
        <w:t xml:space="preserve"> 资格审查资料</w:t>
      </w:r>
      <w:bookmarkEnd w:id="262"/>
      <w:bookmarkEnd w:id="263"/>
      <w:bookmarkEnd w:id="264"/>
      <w:bookmarkEnd w:id="265"/>
      <w:bookmarkEnd w:id="266"/>
      <w:bookmarkEnd w:id="267"/>
      <w:bookmarkEnd w:id="268"/>
      <w:bookmarkEnd w:id="269"/>
    </w:p>
    <w:p w14:paraId="044BF530" w14:textId="77777777" w:rsidR="00C00A54" w:rsidRDefault="007A776F">
      <w:pPr>
        <w:autoSpaceDE w:val="0"/>
        <w:autoSpaceDN w:val="0"/>
        <w:adjustRightInd w:val="0"/>
        <w:snapToGrid w:val="0"/>
        <w:spacing w:line="360" w:lineRule="auto"/>
        <w:ind w:firstLineChars="200" w:firstLine="420"/>
        <w:rPr>
          <w:rFonts w:ascii="宋体" w:hAnsi="宋体"/>
          <w:szCs w:val="21"/>
        </w:rPr>
      </w:pPr>
      <w:r>
        <w:rPr>
          <w:rFonts w:ascii="宋体" w:hAnsi="宋体"/>
          <w:szCs w:val="21"/>
        </w:rPr>
        <w:t>投标人</w:t>
      </w:r>
      <w:r>
        <w:rPr>
          <w:rFonts w:ascii="宋体" w:hAnsi="宋体" w:hint="eastAsia"/>
          <w:szCs w:val="21"/>
        </w:rPr>
        <w:t>应附</w:t>
      </w:r>
      <w:r>
        <w:rPr>
          <w:rFonts w:ascii="宋体" w:hAnsi="宋体" w:hint="eastAsia"/>
          <w:kern w:val="0"/>
          <w:szCs w:val="21"/>
        </w:rPr>
        <w:t>投标人须知前附表第1</w:t>
      </w:r>
      <w:r>
        <w:rPr>
          <w:rFonts w:ascii="宋体" w:hAnsi="宋体"/>
          <w:kern w:val="0"/>
          <w:szCs w:val="21"/>
        </w:rPr>
        <w:t>.4.1项</w:t>
      </w:r>
      <w:r>
        <w:rPr>
          <w:rFonts w:ascii="宋体" w:hAnsi="宋体" w:hint="eastAsia"/>
          <w:kern w:val="0"/>
          <w:szCs w:val="21"/>
        </w:rPr>
        <w:t>中要求的相关证明材料</w:t>
      </w:r>
      <w:r>
        <w:rPr>
          <w:rFonts w:ascii="宋体" w:hAnsi="宋体"/>
          <w:szCs w:val="21"/>
        </w:rPr>
        <w:t>。</w:t>
      </w:r>
    </w:p>
    <w:p w14:paraId="2E646A07" w14:textId="77777777" w:rsidR="00C00A54" w:rsidRDefault="007A776F">
      <w:pPr>
        <w:pStyle w:val="3"/>
        <w:snapToGrid w:val="0"/>
        <w:spacing w:before="0" w:after="0" w:line="360" w:lineRule="auto"/>
        <w:rPr>
          <w:rFonts w:ascii="宋体" w:hAnsi="宋体"/>
          <w:b w:val="0"/>
          <w:snapToGrid w:val="0"/>
          <w:sz w:val="24"/>
          <w:szCs w:val="24"/>
        </w:rPr>
      </w:pPr>
      <w:bookmarkStart w:id="270" w:name="_Toc200513151"/>
      <w:bookmarkStart w:id="271" w:name="_Toc29374"/>
      <w:bookmarkStart w:id="272" w:name="_Toc509218735"/>
      <w:bookmarkStart w:id="273" w:name="_Toc277082577"/>
      <w:bookmarkStart w:id="274" w:name="_Toc287607771"/>
      <w:bookmarkStart w:id="275" w:name="_Toc430530460"/>
      <w:bookmarkStart w:id="276" w:name="_Toc224103342"/>
      <w:bookmarkStart w:id="277" w:name="_Toc287620710"/>
      <w:r>
        <w:rPr>
          <w:rFonts w:ascii="宋体" w:hAnsi="宋体"/>
          <w:b w:val="0"/>
          <w:snapToGrid w:val="0"/>
          <w:sz w:val="24"/>
          <w:szCs w:val="24"/>
        </w:rPr>
        <w:t>3.6  备选投标方案</w:t>
      </w:r>
      <w:bookmarkEnd w:id="270"/>
      <w:bookmarkEnd w:id="271"/>
      <w:bookmarkEnd w:id="272"/>
      <w:bookmarkEnd w:id="273"/>
      <w:bookmarkEnd w:id="274"/>
      <w:bookmarkEnd w:id="275"/>
      <w:bookmarkEnd w:id="276"/>
      <w:bookmarkEnd w:id="277"/>
    </w:p>
    <w:p w14:paraId="055D560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.6.1  除投标人须知前附表规定允许外，投标人不得递交备选投标方案，否则其投标将被否决。</w:t>
      </w:r>
    </w:p>
    <w:p w14:paraId="5853624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.6.2  允许投标人递交备选投标方案的，只有中标人所递交的备选投标方案方可予以考虑。评标委员会认为中标人的备选投标方案优于其按照</w:t>
      </w:r>
      <w:r>
        <w:rPr>
          <w:rFonts w:ascii="宋体" w:hAnsi="宋体" w:hint="eastAsia"/>
          <w:snapToGrid w:val="0"/>
          <w:kern w:val="0"/>
          <w:szCs w:val="21"/>
        </w:rPr>
        <w:t>竞争性比选文件</w:t>
      </w:r>
      <w:r>
        <w:rPr>
          <w:rFonts w:ascii="宋体" w:hAnsi="宋体"/>
          <w:snapToGrid w:val="0"/>
          <w:kern w:val="0"/>
          <w:szCs w:val="21"/>
        </w:rPr>
        <w:t>要求编制的投标方案的，招标人可以接受该</w:t>
      </w:r>
      <w:r>
        <w:rPr>
          <w:rFonts w:ascii="宋体" w:hAnsi="宋体"/>
          <w:snapToGrid w:val="0"/>
          <w:kern w:val="0"/>
          <w:szCs w:val="21"/>
        </w:rPr>
        <w:lastRenderedPageBreak/>
        <w:t>备选投标方案。</w:t>
      </w:r>
    </w:p>
    <w:p w14:paraId="3B5B058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3</w:t>
      </w:r>
      <w:r>
        <w:rPr>
          <w:rFonts w:ascii="宋体" w:hAnsi="宋体"/>
          <w:snapToGrid w:val="0"/>
          <w:kern w:val="0"/>
          <w:szCs w:val="21"/>
        </w:rPr>
        <w:t>.6.3  投标人提供两个或两个以上投标报价，或者在投标文件中提供一个报价，但同时提供两个或两个以上</w:t>
      </w:r>
      <w:r>
        <w:rPr>
          <w:rFonts w:ascii="宋体" w:hAnsi="宋体" w:hint="eastAsia"/>
          <w:snapToGrid w:val="0"/>
          <w:kern w:val="0"/>
          <w:szCs w:val="21"/>
        </w:rPr>
        <w:t>供货</w:t>
      </w:r>
      <w:r>
        <w:rPr>
          <w:rFonts w:ascii="宋体" w:hAnsi="宋体"/>
          <w:snapToGrid w:val="0"/>
          <w:kern w:val="0"/>
          <w:szCs w:val="21"/>
        </w:rPr>
        <w:t>方案的，视为提供备选方案。</w:t>
      </w:r>
    </w:p>
    <w:p w14:paraId="265D8AE9" w14:textId="77777777" w:rsidR="00C00A54" w:rsidRDefault="007A776F">
      <w:pPr>
        <w:pStyle w:val="3"/>
        <w:snapToGrid w:val="0"/>
        <w:spacing w:before="0" w:after="0" w:line="360" w:lineRule="auto"/>
        <w:rPr>
          <w:rFonts w:ascii="宋体" w:hAnsi="宋体"/>
          <w:b w:val="0"/>
          <w:snapToGrid w:val="0"/>
          <w:sz w:val="24"/>
          <w:szCs w:val="24"/>
        </w:rPr>
      </w:pPr>
      <w:bookmarkStart w:id="278" w:name="_Toc430530461"/>
      <w:bookmarkStart w:id="279" w:name="_Toc277082578"/>
      <w:bookmarkStart w:id="280" w:name="_Toc509218736"/>
      <w:bookmarkStart w:id="281" w:name="_Toc3551"/>
      <w:bookmarkStart w:id="282" w:name="_Toc287607772"/>
      <w:bookmarkStart w:id="283" w:name="_Toc200513152"/>
      <w:bookmarkStart w:id="284" w:name="_Toc287620711"/>
      <w:bookmarkStart w:id="285" w:name="_Toc224103343"/>
      <w:r>
        <w:rPr>
          <w:rFonts w:ascii="宋体" w:hAnsi="宋体"/>
          <w:b w:val="0"/>
          <w:snapToGrid w:val="0"/>
          <w:sz w:val="24"/>
          <w:szCs w:val="24"/>
        </w:rPr>
        <w:t>3.7  投标文件的编制</w:t>
      </w:r>
      <w:bookmarkEnd w:id="278"/>
      <w:bookmarkEnd w:id="279"/>
      <w:bookmarkEnd w:id="280"/>
      <w:bookmarkEnd w:id="281"/>
      <w:bookmarkEnd w:id="282"/>
      <w:bookmarkEnd w:id="283"/>
      <w:bookmarkEnd w:id="284"/>
      <w:bookmarkEnd w:id="285"/>
    </w:p>
    <w:p w14:paraId="57314EC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3.7.1  投标文件应按第</w:t>
      </w:r>
      <w:r>
        <w:rPr>
          <w:rFonts w:ascii="宋体" w:hAnsi="宋体" w:hint="eastAsia"/>
          <w:snapToGrid w:val="0"/>
          <w:kern w:val="0"/>
          <w:szCs w:val="21"/>
        </w:rPr>
        <w:t>六</w:t>
      </w:r>
      <w:r>
        <w:rPr>
          <w:rFonts w:ascii="宋体" w:hAnsi="宋体"/>
          <w:snapToGrid w:val="0"/>
          <w:kern w:val="0"/>
          <w:szCs w:val="21"/>
        </w:rPr>
        <w:t>章“投标文件格式”进行编写，如有必要，可以增加附页，作为投标文件的组成部分。</w:t>
      </w:r>
    </w:p>
    <w:p w14:paraId="4C3CAE71"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 xml:space="preserve">3.7.2  </w:t>
      </w:r>
      <w:r>
        <w:rPr>
          <w:spacing w:val="-7"/>
        </w:rPr>
        <w:t>投标文件应当对</w:t>
      </w:r>
      <w:r>
        <w:rPr>
          <w:rFonts w:hint="eastAsia"/>
          <w:spacing w:val="-7"/>
        </w:rPr>
        <w:t>竞争性比选文件</w:t>
      </w:r>
      <w:r>
        <w:rPr>
          <w:spacing w:val="-7"/>
        </w:rPr>
        <w:t>有关供货期、投标有效期、供货要求、招标范围等实质性内容作出响应。投标文件在满足</w:t>
      </w:r>
      <w:r>
        <w:rPr>
          <w:rFonts w:hint="eastAsia"/>
          <w:spacing w:val="-7"/>
        </w:rPr>
        <w:t>竞争性比选文件</w:t>
      </w:r>
      <w:r>
        <w:rPr>
          <w:spacing w:val="-7"/>
        </w:rPr>
        <w:t>实质性要求的基础上，可以提出比</w:t>
      </w:r>
      <w:r>
        <w:rPr>
          <w:rFonts w:hint="eastAsia"/>
          <w:spacing w:val="-7"/>
        </w:rPr>
        <w:t>竞争性比选文件</w:t>
      </w:r>
      <w:r>
        <w:rPr>
          <w:spacing w:val="-7"/>
        </w:rPr>
        <w:t>要求更有利</w:t>
      </w:r>
      <w:r>
        <w:rPr>
          <w:spacing w:val="-5"/>
        </w:rPr>
        <w:t>于招标人的承诺。</w:t>
      </w:r>
    </w:p>
    <w:p w14:paraId="657C0F9F"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position w:val="-2"/>
          <w:szCs w:val="21"/>
        </w:rPr>
        <w:t xml:space="preserve">3.7.3  </w:t>
      </w:r>
      <w:r>
        <w:rPr>
          <w:rFonts w:ascii="宋体" w:hAnsi="宋体" w:hint="eastAsia"/>
          <w:snapToGrid w:val="0"/>
          <w:kern w:val="0"/>
          <w:position w:val="-2"/>
          <w:szCs w:val="21"/>
        </w:rPr>
        <w:t>投标文件的签名盖章要求：按本章投标人须知前附表第3.7.3项执行。</w:t>
      </w:r>
    </w:p>
    <w:p w14:paraId="21F478B6" w14:textId="77777777" w:rsidR="00C00A54" w:rsidRDefault="007A776F">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3.7.4  </w:t>
      </w:r>
      <w:r>
        <w:rPr>
          <w:rFonts w:ascii="宋体" w:hAnsi="宋体" w:hint="eastAsia"/>
          <w:snapToGrid w:val="0"/>
          <w:kern w:val="0"/>
          <w:szCs w:val="21"/>
        </w:rPr>
        <w:t>投标文件的份数：</w:t>
      </w:r>
      <w:r>
        <w:rPr>
          <w:rFonts w:ascii="宋体" w:hAnsi="宋体" w:cs="宋体" w:hint="eastAsia"/>
          <w:b/>
          <w:bCs/>
          <w:szCs w:val="21"/>
        </w:rPr>
        <w:t>一份，签章齐全的投标文件以彩色扫描件（PDF格式）发送至招标人邮箱</w:t>
      </w:r>
      <w:r>
        <w:rPr>
          <w:rFonts w:ascii="宋体" w:hAnsi="宋体"/>
          <w:kern w:val="0"/>
          <w:szCs w:val="21"/>
        </w:rPr>
        <w:t>。</w:t>
      </w:r>
      <w:r>
        <w:rPr>
          <w:rFonts w:ascii="宋体" w:hAnsi="宋体" w:hint="eastAsia"/>
          <w:kern w:val="0"/>
          <w:szCs w:val="21"/>
        </w:rPr>
        <w:t>竞争性比选文件要求提供样品的，样品提供</w:t>
      </w:r>
      <w:r>
        <w:rPr>
          <w:rFonts w:ascii="宋体" w:hAnsi="宋体" w:hint="eastAsia"/>
          <w:snapToGrid w:val="0"/>
          <w:kern w:val="0"/>
          <w:szCs w:val="21"/>
        </w:rPr>
        <w:t>按</w:t>
      </w:r>
      <w:r>
        <w:rPr>
          <w:rFonts w:ascii="宋体" w:hAnsi="宋体"/>
          <w:snapToGrid w:val="0"/>
          <w:kern w:val="0"/>
          <w:szCs w:val="21"/>
        </w:rPr>
        <w:t>投标</w:t>
      </w:r>
      <w:r>
        <w:rPr>
          <w:rFonts w:ascii="宋体" w:hAnsi="宋体" w:hint="eastAsia"/>
          <w:kern w:val="0"/>
          <w:szCs w:val="21"/>
        </w:rPr>
        <w:t>人须知前附表第3.7.4项执行。</w:t>
      </w:r>
    </w:p>
    <w:p w14:paraId="7D76839F" w14:textId="77777777" w:rsidR="00C00A54" w:rsidRDefault="007A776F">
      <w:pPr>
        <w:autoSpaceDE w:val="0"/>
        <w:autoSpaceDN w:val="0"/>
        <w:adjustRightInd w:val="0"/>
        <w:snapToGrid w:val="0"/>
        <w:spacing w:line="360" w:lineRule="auto"/>
        <w:ind w:right="-109" w:firstLineChars="200" w:firstLine="420"/>
        <w:rPr>
          <w:rFonts w:ascii="宋体" w:hAnsi="宋体"/>
          <w:snapToGrid w:val="0"/>
          <w:kern w:val="0"/>
          <w:szCs w:val="21"/>
        </w:rPr>
      </w:pPr>
      <w:r>
        <w:rPr>
          <w:rFonts w:ascii="宋体" w:hAnsi="宋体"/>
          <w:snapToGrid w:val="0"/>
          <w:kern w:val="0"/>
          <w:szCs w:val="21"/>
        </w:rPr>
        <w:t xml:space="preserve">3.7.5  </w:t>
      </w:r>
      <w:r>
        <w:rPr>
          <w:rFonts w:ascii="宋体" w:hAnsi="宋体" w:hint="eastAsia"/>
          <w:snapToGrid w:val="0"/>
          <w:kern w:val="0"/>
          <w:szCs w:val="21"/>
        </w:rPr>
        <w:t>投标文件应按规定格式排版，并编制目录，具体编制要求按投标人须知前附表第3.7.5项执行。</w:t>
      </w:r>
    </w:p>
    <w:p w14:paraId="1CE8C9C2" w14:textId="77777777" w:rsidR="00C00A54" w:rsidRDefault="007A776F">
      <w:pPr>
        <w:pStyle w:val="2"/>
        <w:keepNext w:val="0"/>
        <w:keepLines w:val="0"/>
        <w:spacing w:before="0" w:after="0" w:line="360" w:lineRule="auto"/>
        <w:rPr>
          <w:rFonts w:ascii="宋体" w:hAnsi="宋体"/>
          <w:b w:val="0"/>
          <w:snapToGrid w:val="0"/>
        </w:rPr>
      </w:pPr>
      <w:bookmarkStart w:id="286" w:name="_Toc200513153"/>
      <w:bookmarkStart w:id="287" w:name="_Toc430530462"/>
      <w:bookmarkStart w:id="288" w:name="_Toc277082579"/>
      <w:bookmarkStart w:id="289" w:name="_Toc509218737"/>
      <w:bookmarkStart w:id="290" w:name="_Toc287620712"/>
      <w:bookmarkStart w:id="291" w:name="_Toc909"/>
      <w:bookmarkStart w:id="292" w:name="_Toc224103344"/>
      <w:bookmarkStart w:id="293" w:name="_Toc287607773"/>
      <w:r>
        <w:rPr>
          <w:rFonts w:ascii="宋体" w:hAnsi="宋体"/>
          <w:b w:val="0"/>
          <w:snapToGrid w:val="0"/>
        </w:rPr>
        <w:t>4.  投标</w:t>
      </w:r>
      <w:bookmarkEnd w:id="286"/>
      <w:bookmarkEnd w:id="287"/>
      <w:bookmarkEnd w:id="288"/>
      <w:bookmarkEnd w:id="289"/>
      <w:bookmarkEnd w:id="290"/>
      <w:bookmarkEnd w:id="291"/>
      <w:bookmarkEnd w:id="292"/>
      <w:bookmarkEnd w:id="293"/>
    </w:p>
    <w:p w14:paraId="0476047C"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294" w:name="_Toc287620713"/>
      <w:bookmarkStart w:id="295" w:name="_Toc30148"/>
      <w:bookmarkStart w:id="296" w:name="_Toc509218738"/>
      <w:bookmarkStart w:id="297" w:name="_Toc287607774"/>
      <w:bookmarkStart w:id="298" w:name="_Toc277082580"/>
      <w:bookmarkStart w:id="299" w:name="_Toc430530463"/>
      <w:bookmarkStart w:id="300" w:name="_Toc200513154"/>
      <w:bookmarkStart w:id="301" w:name="_Toc224103345"/>
      <w:r>
        <w:rPr>
          <w:rFonts w:ascii="宋体" w:hAnsi="宋体"/>
          <w:b w:val="0"/>
          <w:snapToGrid w:val="0"/>
          <w:sz w:val="24"/>
          <w:szCs w:val="24"/>
        </w:rPr>
        <w:t>4.1  投标文件的密封和标记</w:t>
      </w:r>
      <w:bookmarkEnd w:id="294"/>
      <w:bookmarkEnd w:id="295"/>
      <w:bookmarkEnd w:id="296"/>
      <w:bookmarkEnd w:id="297"/>
      <w:bookmarkEnd w:id="298"/>
      <w:bookmarkEnd w:id="299"/>
      <w:bookmarkEnd w:id="300"/>
      <w:bookmarkEnd w:id="301"/>
    </w:p>
    <w:p w14:paraId="63BE5772"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bookmarkStart w:id="302" w:name="_Toc200513155"/>
      <w:r>
        <w:rPr>
          <w:rFonts w:ascii="宋体" w:hAnsi="宋体"/>
          <w:snapToGrid w:val="0"/>
          <w:kern w:val="0"/>
          <w:szCs w:val="21"/>
        </w:rPr>
        <w:t>4.1.1  投标文件的</w:t>
      </w:r>
      <w:r>
        <w:rPr>
          <w:rFonts w:ascii="宋体" w:hAnsi="宋体" w:hint="eastAsia"/>
          <w:snapToGrid w:val="0"/>
          <w:kern w:val="0"/>
          <w:szCs w:val="21"/>
        </w:rPr>
        <w:t>密封：</w:t>
      </w:r>
      <w:r>
        <w:rPr>
          <w:rFonts w:ascii="宋体" w:hAnsi="宋体"/>
          <w:snapToGrid w:val="0"/>
          <w:kern w:val="0"/>
          <w:szCs w:val="21"/>
        </w:rPr>
        <w:t>见投标人须知前附表。</w:t>
      </w:r>
    </w:p>
    <w:p w14:paraId="3093E974"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4.1.2  投标文件封套上应</w:t>
      </w:r>
      <w:r>
        <w:rPr>
          <w:rFonts w:ascii="宋体" w:hAnsi="宋体" w:hint="eastAsia"/>
          <w:snapToGrid w:val="0"/>
          <w:kern w:val="0"/>
          <w:szCs w:val="21"/>
        </w:rPr>
        <w:t>载明</w:t>
      </w:r>
      <w:r>
        <w:rPr>
          <w:rFonts w:ascii="宋体" w:hAnsi="宋体"/>
          <w:snapToGrid w:val="0"/>
          <w:kern w:val="0"/>
          <w:szCs w:val="21"/>
        </w:rPr>
        <w:t>的</w:t>
      </w:r>
      <w:r>
        <w:rPr>
          <w:rFonts w:ascii="宋体" w:hAnsi="宋体" w:hint="eastAsia"/>
          <w:snapToGrid w:val="0"/>
          <w:kern w:val="0"/>
          <w:szCs w:val="21"/>
        </w:rPr>
        <w:t>信息：</w:t>
      </w:r>
      <w:r>
        <w:rPr>
          <w:rFonts w:ascii="宋体" w:hAnsi="宋体"/>
          <w:snapToGrid w:val="0"/>
          <w:kern w:val="0"/>
          <w:szCs w:val="21"/>
        </w:rPr>
        <w:t>见投标人须知前附表。</w:t>
      </w:r>
    </w:p>
    <w:p w14:paraId="7241D71D"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303" w:name="_Toc287607775"/>
      <w:bookmarkStart w:id="304" w:name="_Toc509218739"/>
      <w:bookmarkStart w:id="305" w:name="_Toc27656"/>
      <w:bookmarkStart w:id="306" w:name="_Toc430530464"/>
      <w:bookmarkStart w:id="307" w:name="_Toc277082581"/>
      <w:bookmarkStart w:id="308" w:name="_Toc224103346"/>
      <w:bookmarkStart w:id="309" w:name="_Toc287620714"/>
      <w:r>
        <w:rPr>
          <w:rFonts w:ascii="宋体" w:hAnsi="宋体"/>
          <w:b w:val="0"/>
          <w:snapToGrid w:val="0"/>
          <w:sz w:val="24"/>
          <w:szCs w:val="24"/>
        </w:rPr>
        <w:t>4.2  投标文件的递交</w:t>
      </w:r>
      <w:bookmarkEnd w:id="302"/>
      <w:bookmarkEnd w:id="303"/>
      <w:bookmarkEnd w:id="304"/>
      <w:bookmarkEnd w:id="305"/>
      <w:bookmarkEnd w:id="306"/>
      <w:bookmarkEnd w:id="307"/>
      <w:bookmarkEnd w:id="308"/>
      <w:bookmarkEnd w:id="309"/>
    </w:p>
    <w:p w14:paraId="3BF8A2FA"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4.2.1  投标人应在投标人须知前附表第4.2.1项规定的投标截止时间前递交投标文件。</w:t>
      </w:r>
    </w:p>
    <w:p w14:paraId="7C4B3E01"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4.2.2  投标人递交投标文件的地点：见投标人须知前附表。</w:t>
      </w:r>
    </w:p>
    <w:p w14:paraId="030127F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4.2.3  除投标人须知前附表另有规定外，投标人所递交的投标文件不予退还。</w:t>
      </w:r>
    </w:p>
    <w:p w14:paraId="19808D80"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310" w:name="_Toc509218740"/>
      <w:bookmarkStart w:id="311" w:name="_Toc200513156"/>
      <w:bookmarkStart w:id="312" w:name="_Toc287607776"/>
      <w:bookmarkStart w:id="313" w:name="_Toc287620715"/>
      <w:bookmarkStart w:id="314" w:name="_Toc277082582"/>
      <w:bookmarkStart w:id="315" w:name="_Toc3693"/>
      <w:bookmarkStart w:id="316" w:name="_Toc224103347"/>
      <w:bookmarkStart w:id="317" w:name="_Toc430530465"/>
      <w:r>
        <w:rPr>
          <w:rFonts w:ascii="宋体" w:hAnsi="宋体"/>
          <w:b w:val="0"/>
          <w:snapToGrid w:val="0"/>
          <w:sz w:val="24"/>
          <w:szCs w:val="24"/>
        </w:rPr>
        <w:t>4.3  投标文件的修改与撤回</w:t>
      </w:r>
      <w:bookmarkEnd w:id="310"/>
      <w:bookmarkEnd w:id="311"/>
      <w:bookmarkEnd w:id="312"/>
      <w:bookmarkEnd w:id="313"/>
      <w:bookmarkEnd w:id="314"/>
      <w:bookmarkEnd w:id="315"/>
      <w:bookmarkEnd w:id="316"/>
      <w:bookmarkEnd w:id="317"/>
    </w:p>
    <w:p w14:paraId="77488F0F"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4.3.1  在投标人须知前附表第4.2.1项规定的投标截止时间前，投标人可以修改或撤回已递交的投标文件。</w:t>
      </w:r>
      <w:r>
        <w:rPr>
          <w:rFonts w:ascii="宋体" w:hAnsi="宋体" w:cs="宋体" w:hint="eastAsia"/>
          <w:szCs w:val="21"/>
        </w:rPr>
        <w:t>投标人修改投标文件的，应按照本章第 3.7.3 项的要求重新对投标文件签章，再按照本章第 4.2 款的要求提交。</w:t>
      </w:r>
    </w:p>
    <w:p w14:paraId="5ECF7D33" w14:textId="77777777" w:rsidR="00C00A54" w:rsidRDefault="007A776F">
      <w:pPr>
        <w:pStyle w:val="2"/>
        <w:keepNext w:val="0"/>
        <w:keepLines w:val="0"/>
        <w:spacing w:before="0" w:after="0" w:line="360" w:lineRule="auto"/>
        <w:rPr>
          <w:rFonts w:ascii="宋体" w:hAnsi="宋体"/>
          <w:b w:val="0"/>
          <w:snapToGrid w:val="0"/>
        </w:rPr>
      </w:pPr>
      <w:bookmarkStart w:id="318" w:name="_Toc277082583"/>
      <w:bookmarkStart w:id="319" w:name="_Toc287620716"/>
      <w:bookmarkStart w:id="320" w:name="_Toc5083"/>
      <w:bookmarkStart w:id="321" w:name="_Toc430530466"/>
      <w:bookmarkStart w:id="322" w:name="_Toc287607777"/>
      <w:bookmarkStart w:id="323" w:name="_Toc224103348"/>
      <w:bookmarkStart w:id="324" w:name="_Toc509218741"/>
      <w:bookmarkStart w:id="325" w:name="_Toc200513157"/>
      <w:r>
        <w:rPr>
          <w:rFonts w:ascii="宋体" w:hAnsi="宋体"/>
          <w:b w:val="0"/>
          <w:snapToGrid w:val="0"/>
        </w:rPr>
        <w:t>5.  开标</w:t>
      </w:r>
      <w:bookmarkEnd w:id="318"/>
      <w:bookmarkEnd w:id="319"/>
      <w:bookmarkEnd w:id="320"/>
      <w:bookmarkEnd w:id="321"/>
      <w:bookmarkEnd w:id="322"/>
      <w:bookmarkEnd w:id="323"/>
      <w:bookmarkEnd w:id="324"/>
      <w:bookmarkEnd w:id="325"/>
    </w:p>
    <w:p w14:paraId="77A58667"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326" w:name="_Toc287620717"/>
      <w:bookmarkStart w:id="327" w:name="_Toc430530467"/>
      <w:bookmarkStart w:id="328" w:name="_Toc277082584"/>
      <w:bookmarkStart w:id="329" w:name="_Toc200513158"/>
      <w:bookmarkStart w:id="330" w:name="_Toc287607778"/>
      <w:bookmarkStart w:id="331" w:name="_Toc224103349"/>
      <w:bookmarkStart w:id="332" w:name="_Toc509218742"/>
      <w:bookmarkStart w:id="333" w:name="_Toc2350"/>
      <w:r>
        <w:rPr>
          <w:rFonts w:ascii="宋体" w:hAnsi="宋体"/>
          <w:b w:val="0"/>
          <w:snapToGrid w:val="0"/>
          <w:sz w:val="24"/>
          <w:szCs w:val="24"/>
        </w:rPr>
        <w:t>5.1  开标时间和地点</w:t>
      </w:r>
      <w:bookmarkEnd w:id="326"/>
      <w:bookmarkEnd w:id="327"/>
      <w:bookmarkEnd w:id="328"/>
      <w:bookmarkEnd w:id="329"/>
      <w:bookmarkEnd w:id="330"/>
      <w:bookmarkEnd w:id="331"/>
      <w:bookmarkEnd w:id="332"/>
      <w:bookmarkEnd w:id="333"/>
    </w:p>
    <w:p w14:paraId="2A07587B"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5.1.1  </w:t>
      </w:r>
      <w:r>
        <w:rPr>
          <w:rFonts w:ascii="宋体" w:hAnsi="宋体"/>
          <w:snapToGrid w:val="0"/>
          <w:kern w:val="0"/>
          <w:szCs w:val="21"/>
        </w:rPr>
        <w:t>招标人在投标人须知前附表第4.2.1项规定的投标截止时间（开标时间）和投标人须知前附表规定的地点公开开标，并邀请所有投标人的法定代表人</w:t>
      </w:r>
      <w:r>
        <w:rPr>
          <w:spacing w:val="-3"/>
        </w:rPr>
        <w:t>（单位负责人</w:t>
      </w:r>
      <w:r>
        <w:t>）</w:t>
      </w:r>
      <w:r>
        <w:rPr>
          <w:rFonts w:ascii="宋体" w:hAnsi="宋体"/>
          <w:snapToGrid w:val="0"/>
          <w:kern w:val="0"/>
          <w:szCs w:val="21"/>
        </w:rPr>
        <w:t>或其委托代理人准时参加。</w:t>
      </w:r>
    </w:p>
    <w:p w14:paraId="26051DA0"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5.1.2  投标人在投标人须知前附表第5.1.2项规定的解密时间内在线或到开标现场完成投标文件解密工作。</w:t>
      </w:r>
    </w:p>
    <w:p w14:paraId="7426856C"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334" w:name="_Toc224103350"/>
      <w:bookmarkStart w:id="335" w:name="_Toc30225"/>
      <w:bookmarkStart w:id="336" w:name="_Toc287620718"/>
      <w:bookmarkStart w:id="337" w:name="_Toc430530468"/>
      <w:bookmarkStart w:id="338" w:name="_Toc509218743"/>
      <w:bookmarkStart w:id="339" w:name="_Toc287607779"/>
      <w:bookmarkStart w:id="340" w:name="_Toc200513159"/>
      <w:bookmarkStart w:id="341" w:name="_Toc277082585"/>
      <w:r>
        <w:rPr>
          <w:rFonts w:ascii="宋体" w:hAnsi="宋体"/>
          <w:b w:val="0"/>
          <w:snapToGrid w:val="0"/>
          <w:sz w:val="24"/>
          <w:szCs w:val="24"/>
        </w:rPr>
        <w:t>5.2  开标程序</w:t>
      </w:r>
      <w:bookmarkEnd w:id="334"/>
      <w:bookmarkEnd w:id="335"/>
      <w:bookmarkEnd w:id="336"/>
      <w:bookmarkEnd w:id="337"/>
      <w:bookmarkEnd w:id="338"/>
      <w:bookmarkEnd w:id="339"/>
      <w:bookmarkEnd w:id="340"/>
      <w:bookmarkEnd w:id="341"/>
    </w:p>
    <w:p w14:paraId="3E6B5DB4" w14:textId="77777777" w:rsidR="00C00A54" w:rsidRDefault="007A776F">
      <w:pPr>
        <w:autoSpaceDE w:val="0"/>
        <w:autoSpaceDN w:val="0"/>
        <w:adjustRightInd w:val="0"/>
        <w:snapToGrid w:val="0"/>
        <w:spacing w:line="360" w:lineRule="auto"/>
        <w:ind w:firstLineChars="200" w:firstLine="420"/>
        <w:rPr>
          <w:rFonts w:ascii="宋体" w:hAnsi="宋体"/>
          <w:szCs w:val="21"/>
        </w:rPr>
      </w:pPr>
      <w:bookmarkStart w:id="342" w:name="_Toc287620719"/>
      <w:bookmarkStart w:id="343" w:name="_Toc224103351"/>
      <w:bookmarkStart w:id="344" w:name="_Toc287607780"/>
      <w:bookmarkStart w:id="345" w:name="_Toc200513160"/>
      <w:bookmarkStart w:id="346" w:name="_Toc277082586"/>
      <w:r>
        <w:rPr>
          <w:rFonts w:ascii="宋体" w:hAnsi="宋体"/>
          <w:szCs w:val="21"/>
        </w:rPr>
        <w:lastRenderedPageBreak/>
        <w:t>详见投标人须知前附表第5.2款开标程序。</w:t>
      </w:r>
    </w:p>
    <w:p w14:paraId="7E2DAA41"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347" w:name="_Toc28609"/>
      <w:r>
        <w:rPr>
          <w:rFonts w:ascii="宋体" w:hAnsi="宋体"/>
          <w:b w:val="0"/>
          <w:snapToGrid w:val="0"/>
          <w:sz w:val="24"/>
          <w:szCs w:val="24"/>
        </w:rPr>
        <w:t>5.</w:t>
      </w:r>
      <w:r>
        <w:rPr>
          <w:rFonts w:ascii="宋体" w:hAnsi="宋体" w:hint="eastAsia"/>
          <w:b w:val="0"/>
          <w:snapToGrid w:val="0"/>
          <w:sz w:val="24"/>
          <w:szCs w:val="24"/>
        </w:rPr>
        <w:t>3</w:t>
      </w:r>
      <w:r>
        <w:rPr>
          <w:rFonts w:ascii="宋体" w:hAnsi="宋体"/>
          <w:b w:val="0"/>
          <w:snapToGrid w:val="0"/>
          <w:sz w:val="24"/>
          <w:szCs w:val="24"/>
        </w:rPr>
        <w:t xml:space="preserve">  </w:t>
      </w:r>
      <w:r>
        <w:rPr>
          <w:rFonts w:ascii="宋体" w:hAnsi="宋体" w:hint="eastAsia"/>
          <w:b w:val="0"/>
          <w:snapToGrid w:val="0"/>
          <w:sz w:val="24"/>
          <w:szCs w:val="24"/>
        </w:rPr>
        <w:t>开标异议</w:t>
      </w:r>
      <w:bookmarkEnd w:id="347"/>
    </w:p>
    <w:p w14:paraId="5BC9AB23" w14:textId="77777777" w:rsidR="00C00A54" w:rsidRDefault="007A776F">
      <w:pPr>
        <w:autoSpaceDE w:val="0"/>
        <w:autoSpaceDN w:val="0"/>
        <w:adjustRightInd w:val="0"/>
        <w:snapToGrid w:val="0"/>
        <w:spacing w:line="360" w:lineRule="auto"/>
        <w:ind w:firstLineChars="200" w:firstLine="420"/>
        <w:rPr>
          <w:rFonts w:ascii="宋体" w:hAnsi="宋体"/>
          <w:szCs w:val="21"/>
        </w:rPr>
      </w:pPr>
      <w:r>
        <w:rPr>
          <w:rFonts w:ascii="宋体" w:hAnsi="宋体" w:hint="eastAsia"/>
          <w:szCs w:val="21"/>
        </w:rPr>
        <w:t>投标人对开标有异议的，应当在开标现场或在线提出，开标现场提出异议的，应出示法定代表人身份证明或附有法定代表人身份证明的授权委托书。招标人当场作出答复，并制作记录，提出异议的投标人代表、招标人代表、主持人、记录人等有关人员在记录上签名确认。</w:t>
      </w:r>
    </w:p>
    <w:p w14:paraId="5A922CAA" w14:textId="77777777" w:rsidR="00C00A54" w:rsidRDefault="007A776F">
      <w:pPr>
        <w:pStyle w:val="2"/>
        <w:keepNext w:val="0"/>
        <w:keepLines w:val="0"/>
        <w:spacing w:before="0" w:after="0" w:line="360" w:lineRule="auto"/>
        <w:rPr>
          <w:rFonts w:ascii="宋体" w:hAnsi="宋体"/>
          <w:b w:val="0"/>
          <w:snapToGrid w:val="0"/>
        </w:rPr>
      </w:pPr>
      <w:bookmarkStart w:id="348" w:name="_Toc509218744"/>
      <w:bookmarkStart w:id="349" w:name="_Toc430530469"/>
      <w:bookmarkStart w:id="350" w:name="_Toc3288"/>
      <w:r>
        <w:rPr>
          <w:rFonts w:ascii="宋体" w:hAnsi="宋体"/>
          <w:b w:val="0"/>
          <w:snapToGrid w:val="0"/>
        </w:rPr>
        <w:t>6.  评标</w:t>
      </w:r>
      <w:bookmarkEnd w:id="342"/>
      <w:bookmarkEnd w:id="343"/>
      <w:bookmarkEnd w:id="344"/>
      <w:bookmarkEnd w:id="345"/>
      <w:bookmarkEnd w:id="346"/>
      <w:bookmarkEnd w:id="348"/>
      <w:bookmarkEnd w:id="349"/>
      <w:bookmarkEnd w:id="350"/>
    </w:p>
    <w:p w14:paraId="2DD892CB" w14:textId="77777777" w:rsidR="00C00A54" w:rsidRDefault="007A776F">
      <w:pPr>
        <w:pStyle w:val="3"/>
        <w:keepNext w:val="0"/>
        <w:keepLines w:val="0"/>
        <w:snapToGrid w:val="0"/>
        <w:spacing w:before="0" w:after="0" w:line="360" w:lineRule="auto"/>
        <w:rPr>
          <w:rFonts w:ascii="宋体" w:hAnsi="宋体"/>
          <w:b w:val="0"/>
          <w:snapToGrid w:val="0"/>
          <w:sz w:val="24"/>
          <w:szCs w:val="24"/>
        </w:rPr>
      </w:pPr>
      <w:bookmarkStart w:id="351" w:name="_Toc287620720"/>
      <w:bookmarkStart w:id="352" w:name="_Toc200513161"/>
      <w:bookmarkStart w:id="353" w:name="_Toc430530470"/>
      <w:bookmarkStart w:id="354" w:name="_Toc30099"/>
      <w:bookmarkStart w:id="355" w:name="_Toc277082587"/>
      <w:bookmarkStart w:id="356" w:name="_Toc509218745"/>
      <w:bookmarkStart w:id="357" w:name="_Toc224103352"/>
      <w:bookmarkStart w:id="358" w:name="_Toc287607781"/>
      <w:r>
        <w:rPr>
          <w:rFonts w:ascii="宋体" w:hAnsi="宋体"/>
          <w:b w:val="0"/>
          <w:snapToGrid w:val="0"/>
          <w:sz w:val="24"/>
          <w:szCs w:val="24"/>
        </w:rPr>
        <w:t>6.1  评标委员会</w:t>
      </w:r>
      <w:bookmarkEnd w:id="351"/>
      <w:bookmarkEnd w:id="352"/>
      <w:bookmarkEnd w:id="353"/>
      <w:bookmarkEnd w:id="354"/>
      <w:bookmarkEnd w:id="355"/>
      <w:bookmarkEnd w:id="356"/>
      <w:bookmarkEnd w:id="357"/>
      <w:bookmarkEnd w:id="358"/>
    </w:p>
    <w:p w14:paraId="00285BD9" w14:textId="77777777" w:rsidR="00C00A54" w:rsidRDefault="007A776F">
      <w:pPr>
        <w:autoSpaceDE w:val="0"/>
        <w:autoSpaceDN w:val="0"/>
        <w:adjustRightInd w:val="0"/>
        <w:snapToGrid w:val="0"/>
        <w:spacing w:line="360" w:lineRule="auto"/>
        <w:ind w:firstLineChars="200" w:firstLine="420"/>
        <w:rPr>
          <w:rFonts w:ascii="宋体" w:hAnsi="宋体"/>
          <w:b/>
          <w:snapToGrid w:val="0"/>
          <w:kern w:val="0"/>
          <w:szCs w:val="21"/>
        </w:rPr>
      </w:pPr>
      <w:r>
        <w:rPr>
          <w:rFonts w:ascii="宋体" w:hAnsi="宋体"/>
          <w:snapToGrid w:val="0"/>
          <w:kern w:val="0"/>
          <w:szCs w:val="21"/>
        </w:rPr>
        <w:t>6.1.1  评标由招标人依据法律法规和相关规范性文件组建的评标委员会负责。</w:t>
      </w:r>
    </w:p>
    <w:p w14:paraId="7D7C6E9A"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6.1.2  评标委员会成员有下列情形之一的，应当回避：</w:t>
      </w:r>
    </w:p>
    <w:p w14:paraId="568F5976"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（1）投标人或投标人主要负责人的近亲属；</w:t>
      </w:r>
    </w:p>
    <w:p w14:paraId="0E94DE5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（2）项目主管部门或者</w:t>
      </w:r>
      <w:r>
        <w:rPr>
          <w:rFonts w:ascii="宋体" w:hAnsi="宋体" w:hint="eastAsia"/>
          <w:snapToGrid w:val="0"/>
          <w:kern w:val="0"/>
          <w:szCs w:val="21"/>
        </w:rPr>
        <w:t>项目</w:t>
      </w:r>
      <w:r>
        <w:rPr>
          <w:rFonts w:ascii="宋体" w:hAnsi="宋体"/>
          <w:snapToGrid w:val="0"/>
          <w:kern w:val="0"/>
          <w:szCs w:val="21"/>
        </w:rPr>
        <w:t>行政监督部门的人员；</w:t>
      </w:r>
    </w:p>
    <w:p w14:paraId="679334D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（3）与投标人有</w:t>
      </w:r>
      <w:r>
        <w:rPr>
          <w:rFonts w:ascii="宋体" w:hAnsi="宋体" w:hint="eastAsia"/>
          <w:snapToGrid w:val="0"/>
          <w:kern w:val="0"/>
          <w:szCs w:val="21"/>
        </w:rPr>
        <w:t>利害</w:t>
      </w:r>
      <w:r>
        <w:rPr>
          <w:rFonts w:ascii="宋体" w:hAnsi="宋体"/>
          <w:snapToGrid w:val="0"/>
          <w:kern w:val="0"/>
          <w:szCs w:val="21"/>
        </w:rPr>
        <w:t>关系，可能影响对投标公正评审的；</w:t>
      </w:r>
    </w:p>
    <w:p w14:paraId="506FED51"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（4）曾因在招标、评标以及其他与招标投标有关活动中从事违法行为而受过行政处罚或刑事处罚的</w:t>
      </w:r>
      <w:r>
        <w:rPr>
          <w:rFonts w:ascii="宋体" w:hAnsi="宋体" w:hint="eastAsia"/>
          <w:snapToGrid w:val="0"/>
          <w:kern w:val="0"/>
          <w:szCs w:val="21"/>
        </w:rPr>
        <w:t>；</w:t>
      </w:r>
    </w:p>
    <w:p w14:paraId="343F4B1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w:t>
      </w:r>
      <w:r>
        <w:rPr>
          <w:rFonts w:ascii="宋体" w:hAnsi="宋体"/>
          <w:snapToGrid w:val="0"/>
          <w:kern w:val="0"/>
          <w:szCs w:val="21"/>
        </w:rPr>
        <w:t>5</w:t>
      </w:r>
      <w:r>
        <w:rPr>
          <w:rFonts w:ascii="宋体" w:hAnsi="宋体" w:hint="eastAsia"/>
          <w:snapToGrid w:val="0"/>
          <w:kern w:val="0"/>
          <w:szCs w:val="21"/>
        </w:rPr>
        <w:t>）法律法规规定的其他情形。</w:t>
      </w:r>
    </w:p>
    <w:p w14:paraId="05E16A26" w14:textId="77777777" w:rsidR="00C00A54" w:rsidRDefault="007A776F">
      <w:pPr>
        <w:pStyle w:val="Normal47"/>
        <w:spacing w:before="0" w:after="0" w:line="360" w:lineRule="auto"/>
        <w:ind w:firstLineChars="200" w:firstLine="420"/>
        <w:jc w:val="left"/>
        <w:rPr>
          <w:rFonts w:ascii="宋体" w:eastAsia="宋体" w:hAnsi="宋体" w:cs="宋体"/>
          <w:sz w:val="21"/>
          <w:szCs w:val="21"/>
          <w:lang w:eastAsia="zh-CN"/>
        </w:rPr>
      </w:pPr>
      <w:r>
        <w:rPr>
          <w:rFonts w:ascii="宋体" w:eastAsia="宋体" w:hAnsi="宋体" w:cs="宋体" w:hint="eastAsia"/>
          <w:sz w:val="21"/>
          <w:szCs w:val="21"/>
          <w:lang w:eastAsia="zh-CN"/>
        </w:rPr>
        <w:t>6.1.3  评标过程中，评标委员会成员有回避事由、擅离职守或者因健康等原因不能继续评标的，应当及时更换。被更换的评标委员会成员作出的评审结论无效，由更换后的评标委员会成员重新进行评审。</w:t>
      </w:r>
    </w:p>
    <w:p w14:paraId="514AB841" w14:textId="77777777" w:rsidR="00C00A54" w:rsidRDefault="007A776F">
      <w:pPr>
        <w:pStyle w:val="3"/>
        <w:snapToGrid w:val="0"/>
        <w:spacing w:before="0" w:after="0" w:line="360" w:lineRule="auto"/>
        <w:rPr>
          <w:rFonts w:ascii="宋体" w:hAnsi="宋体"/>
          <w:b w:val="0"/>
          <w:snapToGrid w:val="0"/>
          <w:sz w:val="24"/>
          <w:szCs w:val="24"/>
        </w:rPr>
      </w:pPr>
      <w:bookmarkStart w:id="359" w:name="_Toc509218746"/>
      <w:bookmarkStart w:id="360" w:name="_Toc287607782"/>
      <w:bookmarkStart w:id="361" w:name="_Toc277082588"/>
      <w:bookmarkStart w:id="362" w:name="_Toc430530471"/>
      <w:bookmarkStart w:id="363" w:name="_Toc224103353"/>
      <w:bookmarkStart w:id="364" w:name="_Toc8205"/>
      <w:bookmarkStart w:id="365" w:name="_Toc200513162"/>
      <w:bookmarkStart w:id="366" w:name="_Toc287620721"/>
      <w:r>
        <w:rPr>
          <w:rFonts w:ascii="宋体" w:hAnsi="宋体"/>
          <w:b w:val="0"/>
          <w:snapToGrid w:val="0"/>
          <w:sz w:val="24"/>
          <w:szCs w:val="24"/>
        </w:rPr>
        <w:t>6.2  评标原则</w:t>
      </w:r>
      <w:bookmarkEnd w:id="359"/>
      <w:bookmarkEnd w:id="360"/>
      <w:bookmarkEnd w:id="361"/>
      <w:bookmarkEnd w:id="362"/>
      <w:bookmarkEnd w:id="363"/>
      <w:bookmarkEnd w:id="364"/>
      <w:bookmarkEnd w:id="365"/>
      <w:bookmarkEnd w:id="366"/>
    </w:p>
    <w:p w14:paraId="7DC9DDB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评标活动遵循公平、公正、科学和择优的原则。</w:t>
      </w:r>
    </w:p>
    <w:p w14:paraId="04C94613" w14:textId="77777777" w:rsidR="00C00A54" w:rsidRDefault="007A776F">
      <w:pPr>
        <w:pStyle w:val="3"/>
        <w:snapToGrid w:val="0"/>
        <w:spacing w:before="0" w:after="0" w:line="360" w:lineRule="auto"/>
        <w:rPr>
          <w:rFonts w:ascii="宋体" w:hAnsi="宋体"/>
          <w:b w:val="0"/>
          <w:snapToGrid w:val="0"/>
          <w:sz w:val="24"/>
          <w:szCs w:val="24"/>
        </w:rPr>
      </w:pPr>
      <w:bookmarkStart w:id="367" w:name="_Toc17549"/>
      <w:bookmarkStart w:id="368" w:name="_Toc277082589"/>
      <w:bookmarkStart w:id="369" w:name="_Toc509218747"/>
      <w:bookmarkStart w:id="370" w:name="_Toc200513163"/>
      <w:bookmarkStart w:id="371" w:name="_Toc430530472"/>
      <w:bookmarkStart w:id="372" w:name="_Toc287607783"/>
      <w:bookmarkStart w:id="373" w:name="_Toc224103354"/>
      <w:bookmarkStart w:id="374" w:name="_Toc287620722"/>
      <w:r>
        <w:rPr>
          <w:rFonts w:ascii="宋体" w:hAnsi="宋体"/>
          <w:b w:val="0"/>
          <w:snapToGrid w:val="0"/>
          <w:sz w:val="24"/>
          <w:szCs w:val="24"/>
        </w:rPr>
        <w:t>6.3  评标</w:t>
      </w:r>
      <w:bookmarkEnd w:id="367"/>
      <w:bookmarkEnd w:id="368"/>
      <w:bookmarkEnd w:id="369"/>
      <w:bookmarkEnd w:id="370"/>
      <w:bookmarkEnd w:id="371"/>
      <w:bookmarkEnd w:id="372"/>
      <w:bookmarkEnd w:id="373"/>
      <w:bookmarkEnd w:id="374"/>
    </w:p>
    <w:p w14:paraId="2D72388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6</w:t>
      </w:r>
      <w:r>
        <w:rPr>
          <w:rFonts w:ascii="宋体" w:hAnsi="宋体"/>
          <w:snapToGrid w:val="0"/>
          <w:kern w:val="0"/>
          <w:szCs w:val="21"/>
        </w:rPr>
        <w:t>.3.1  评标委员会按照第三章“评标办法”规定的方法、评审因素、标准和程序对投标文件进行评审。第三章“评标办法”没有规定的方法、评审因素和标准，不得作为评标依据。</w:t>
      </w:r>
    </w:p>
    <w:p w14:paraId="44F06117" w14:textId="77777777" w:rsidR="00C00A54" w:rsidRDefault="007A776F">
      <w:pPr>
        <w:autoSpaceDE w:val="0"/>
        <w:autoSpaceDN w:val="0"/>
        <w:adjustRightInd w:val="0"/>
        <w:snapToGrid w:val="0"/>
        <w:spacing w:line="360" w:lineRule="auto"/>
        <w:ind w:firstLineChars="200" w:firstLine="420"/>
      </w:pPr>
      <w:r>
        <w:rPr>
          <w:rFonts w:ascii="宋体" w:hAnsi="宋体" w:hint="eastAsia"/>
          <w:snapToGrid w:val="0"/>
          <w:kern w:val="0"/>
          <w:szCs w:val="21"/>
        </w:rPr>
        <w:t>6</w:t>
      </w:r>
      <w:r>
        <w:rPr>
          <w:rFonts w:ascii="宋体" w:hAnsi="宋体"/>
          <w:snapToGrid w:val="0"/>
          <w:kern w:val="0"/>
          <w:szCs w:val="21"/>
        </w:rPr>
        <w:t xml:space="preserve">.3.2  </w:t>
      </w:r>
      <w:r>
        <w:t>评标完成后，评标委员会应当向招标人提交书面评标报告和中标候选人名单。评标委员会推荐中标候选人的</w:t>
      </w:r>
      <w:r>
        <w:rPr>
          <w:rFonts w:hint="eastAsia"/>
        </w:rPr>
        <w:t>数量</w:t>
      </w:r>
      <w:r>
        <w:t>见投标人须知前附表。</w:t>
      </w:r>
    </w:p>
    <w:p w14:paraId="781C6A10" w14:textId="77777777" w:rsidR="00C00A54" w:rsidRDefault="007A776F">
      <w:pPr>
        <w:pStyle w:val="2"/>
        <w:spacing w:before="0" w:after="0" w:line="360" w:lineRule="auto"/>
        <w:rPr>
          <w:rFonts w:ascii="宋体" w:hAnsi="宋体"/>
          <w:b w:val="0"/>
          <w:snapToGrid w:val="0"/>
        </w:rPr>
      </w:pPr>
      <w:bookmarkStart w:id="375" w:name="_Toc430530473"/>
      <w:bookmarkStart w:id="376" w:name="_Toc277082590"/>
      <w:bookmarkStart w:id="377" w:name="_Toc287620723"/>
      <w:bookmarkStart w:id="378" w:name="_Toc13687"/>
      <w:bookmarkStart w:id="379" w:name="_Toc287607784"/>
      <w:bookmarkStart w:id="380" w:name="_Toc509218748"/>
      <w:bookmarkStart w:id="381" w:name="_Toc224103355"/>
      <w:bookmarkStart w:id="382" w:name="_Toc200513164"/>
      <w:r>
        <w:rPr>
          <w:rFonts w:ascii="宋体" w:hAnsi="宋体"/>
          <w:b w:val="0"/>
          <w:snapToGrid w:val="0"/>
        </w:rPr>
        <w:t>7.  合同授予</w:t>
      </w:r>
      <w:bookmarkEnd w:id="375"/>
      <w:bookmarkEnd w:id="376"/>
      <w:bookmarkEnd w:id="377"/>
      <w:bookmarkEnd w:id="378"/>
      <w:bookmarkEnd w:id="379"/>
      <w:bookmarkEnd w:id="380"/>
      <w:bookmarkEnd w:id="381"/>
      <w:bookmarkEnd w:id="382"/>
    </w:p>
    <w:p w14:paraId="4592828C" w14:textId="77777777" w:rsidR="00C00A54" w:rsidRDefault="007A776F">
      <w:pPr>
        <w:pStyle w:val="3"/>
        <w:snapToGrid w:val="0"/>
        <w:spacing w:before="0" w:after="0" w:line="360" w:lineRule="auto"/>
        <w:rPr>
          <w:rFonts w:ascii="宋体" w:hAnsi="宋体"/>
          <w:b w:val="0"/>
          <w:snapToGrid w:val="0"/>
          <w:sz w:val="24"/>
          <w:szCs w:val="24"/>
        </w:rPr>
      </w:pPr>
      <w:bookmarkStart w:id="383" w:name="_Toc287607785"/>
      <w:bookmarkStart w:id="384" w:name="_Toc277082591"/>
      <w:bookmarkStart w:id="385" w:name="_Toc509218749"/>
      <w:bookmarkStart w:id="386" w:name="_Toc287620724"/>
      <w:bookmarkStart w:id="387" w:name="_Toc200513165"/>
      <w:bookmarkStart w:id="388" w:name="_Toc430530474"/>
      <w:bookmarkStart w:id="389" w:name="_Toc224103356"/>
      <w:bookmarkStart w:id="390" w:name="_Toc10477"/>
      <w:r>
        <w:rPr>
          <w:rFonts w:ascii="宋体" w:hAnsi="宋体"/>
          <w:b w:val="0"/>
          <w:snapToGrid w:val="0"/>
          <w:sz w:val="24"/>
          <w:szCs w:val="24"/>
        </w:rPr>
        <w:t xml:space="preserve">7.1  </w:t>
      </w:r>
      <w:bookmarkEnd w:id="383"/>
      <w:bookmarkEnd w:id="384"/>
      <w:bookmarkEnd w:id="385"/>
      <w:bookmarkEnd w:id="386"/>
      <w:bookmarkEnd w:id="387"/>
      <w:bookmarkEnd w:id="388"/>
      <w:bookmarkEnd w:id="389"/>
      <w:r>
        <w:rPr>
          <w:rFonts w:ascii="宋体" w:hAnsi="宋体" w:hint="eastAsia"/>
          <w:b w:val="0"/>
          <w:snapToGrid w:val="0"/>
          <w:sz w:val="24"/>
          <w:szCs w:val="24"/>
        </w:rPr>
        <w:t>中标公示</w:t>
      </w:r>
      <w:bookmarkEnd w:id="390"/>
    </w:p>
    <w:p w14:paraId="6950EA22" w14:textId="77777777" w:rsidR="00C00A54" w:rsidRDefault="007A776F">
      <w:pPr>
        <w:autoSpaceDE w:val="0"/>
        <w:autoSpaceDN w:val="0"/>
        <w:adjustRightInd w:val="0"/>
        <w:snapToGrid w:val="0"/>
        <w:spacing w:line="360" w:lineRule="auto"/>
        <w:ind w:firstLineChars="200" w:firstLine="420"/>
        <w:rPr>
          <w:rFonts w:ascii="宋体" w:hAnsi="宋体"/>
          <w:szCs w:val="21"/>
        </w:rPr>
      </w:pPr>
      <w:r>
        <w:rPr>
          <w:rFonts w:ascii="宋体" w:hAnsi="宋体"/>
          <w:szCs w:val="21"/>
        </w:rPr>
        <w:t>招标人在收到评标报告之日起3日内，按照投标人须知前附表规定的公示媒介和期限公示中标</w:t>
      </w:r>
      <w:r>
        <w:rPr>
          <w:rFonts w:ascii="宋体" w:hAnsi="宋体" w:hint="eastAsia"/>
          <w:szCs w:val="21"/>
        </w:rPr>
        <w:t>结果</w:t>
      </w:r>
      <w:r>
        <w:rPr>
          <w:rFonts w:ascii="宋体" w:hAnsi="宋体"/>
          <w:szCs w:val="21"/>
        </w:rPr>
        <w:t>。</w:t>
      </w:r>
    </w:p>
    <w:p w14:paraId="759038A2" w14:textId="77777777" w:rsidR="00C00A54" w:rsidRDefault="007A776F">
      <w:pPr>
        <w:pStyle w:val="3"/>
        <w:snapToGrid w:val="0"/>
        <w:spacing w:before="0" w:after="0" w:line="360" w:lineRule="auto"/>
        <w:rPr>
          <w:rFonts w:ascii="宋体" w:hAnsi="宋体"/>
          <w:b w:val="0"/>
          <w:snapToGrid w:val="0"/>
          <w:sz w:val="24"/>
          <w:szCs w:val="24"/>
        </w:rPr>
      </w:pPr>
      <w:bookmarkStart w:id="391" w:name="_Toc6049"/>
      <w:r>
        <w:rPr>
          <w:rFonts w:ascii="宋体" w:hAnsi="宋体"/>
          <w:b w:val="0"/>
          <w:snapToGrid w:val="0"/>
          <w:sz w:val="24"/>
          <w:szCs w:val="24"/>
        </w:rPr>
        <w:t xml:space="preserve">7.2  </w:t>
      </w:r>
      <w:r>
        <w:rPr>
          <w:rFonts w:ascii="宋体" w:hAnsi="宋体" w:hint="eastAsia"/>
          <w:b w:val="0"/>
          <w:snapToGrid w:val="0"/>
          <w:sz w:val="24"/>
          <w:szCs w:val="24"/>
        </w:rPr>
        <w:t>评标结果异议</w:t>
      </w:r>
      <w:bookmarkEnd w:id="391"/>
    </w:p>
    <w:p w14:paraId="294EFA71"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投标人或者其他利害关系人对评标结果有异议的，应当在中标候选人公示期间提出。招标人将在收到异议之日起 3 日内作出答复；作出答复前，将暂停招标投标活动。</w:t>
      </w:r>
    </w:p>
    <w:p w14:paraId="6A72E48A" w14:textId="77777777" w:rsidR="00C00A54" w:rsidRDefault="007A776F">
      <w:pPr>
        <w:pStyle w:val="3"/>
        <w:snapToGrid w:val="0"/>
        <w:spacing w:before="0" w:after="0" w:line="360" w:lineRule="auto"/>
        <w:rPr>
          <w:rFonts w:ascii="宋体" w:hAnsi="宋体"/>
          <w:b w:val="0"/>
          <w:snapToGrid w:val="0"/>
          <w:sz w:val="24"/>
          <w:szCs w:val="24"/>
        </w:rPr>
      </w:pPr>
      <w:bookmarkStart w:id="392" w:name="_Toc23856"/>
      <w:r>
        <w:rPr>
          <w:rFonts w:ascii="宋体" w:hAnsi="宋体"/>
          <w:b w:val="0"/>
          <w:snapToGrid w:val="0"/>
          <w:sz w:val="24"/>
          <w:szCs w:val="24"/>
        </w:rPr>
        <w:t xml:space="preserve">7.3  </w:t>
      </w:r>
      <w:r>
        <w:rPr>
          <w:rFonts w:ascii="宋体" w:hAnsi="宋体" w:hint="eastAsia"/>
          <w:b w:val="0"/>
          <w:snapToGrid w:val="0"/>
          <w:sz w:val="24"/>
          <w:szCs w:val="24"/>
        </w:rPr>
        <w:t>中标候选人履约能力审查</w:t>
      </w:r>
      <w:bookmarkEnd w:id="392"/>
    </w:p>
    <w:p w14:paraId="2E3188B1"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中标候选人的经营、财务状况发生较大变化或存在违法行为，招标人认为可能影响其履约能力的，将在发出中标通知书前提请原评标委员会按照</w:t>
      </w:r>
      <w:r>
        <w:rPr>
          <w:rFonts w:ascii="宋体" w:hAnsi="宋体" w:hint="eastAsia"/>
          <w:snapToGrid w:val="0"/>
          <w:kern w:val="0"/>
          <w:szCs w:val="21"/>
        </w:rPr>
        <w:t>竞争性比选文件</w:t>
      </w:r>
      <w:r>
        <w:rPr>
          <w:rFonts w:ascii="宋体" w:hAnsi="宋体"/>
          <w:snapToGrid w:val="0"/>
          <w:kern w:val="0"/>
          <w:szCs w:val="21"/>
        </w:rPr>
        <w:t>规定的标准和方法进行审查确认。</w:t>
      </w:r>
    </w:p>
    <w:p w14:paraId="5F702E95" w14:textId="77777777" w:rsidR="00C00A54" w:rsidRDefault="007A776F">
      <w:pPr>
        <w:pStyle w:val="3"/>
        <w:snapToGrid w:val="0"/>
        <w:spacing w:before="0" w:after="0" w:line="360" w:lineRule="auto"/>
        <w:rPr>
          <w:rFonts w:ascii="宋体" w:hAnsi="宋体"/>
          <w:b w:val="0"/>
          <w:snapToGrid w:val="0"/>
          <w:sz w:val="24"/>
          <w:szCs w:val="24"/>
        </w:rPr>
      </w:pPr>
      <w:bookmarkStart w:id="393" w:name="_Toc20654"/>
      <w:r>
        <w:rPr>
          <w:rFonts w:ascii="宋体" w:hAnsi="宋体"/>
          <w:b w:val="0"/>
          <w:snapToGrid w:val="0"/>
          <w:sz w:val="24"/>
          <w:szCs w:val="24"/>
        </w:rPr>
        <w:lastRenderedPageBreak/>
        <w:t xml:space="preserve">7.4  </w:t>
      </w:r>
      <w:r>
        <w:rPr>
          <w:rFonts w:ascii="宋体" w:hAnsi="宋体" w:hint="eastAsia"/>
          <w:b w:val="0"/>
          <w:snapToGrid w:val="0"/>
          <w:sz w:val="24"/>
          <w:szCs w:val="24"/>
        </w:rPr>
        <w:t>定标</w:t>
      </w:r>
      <w:bookmarkEnd w:id="393"/>
    </w:p>
    <w:p w14:paraId="0E8C6E2A"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按照投标人须知前附表的规定，招标人或招标人授权的评标委员会依法确定中标人。</w:t>
      </w:r>
    </w:p>
    <w:p w14:paraId="1FFBC961" w14:textId="77777777" w:rsidR="00C00A54" w:rsidRDefault="007A776F">
      <w:pPr>
        <w:autoSpaceDE w:val="0"/>
        <w:autoSpaceDN w:val="0"/>
        <w:adjustRightInd w:val="0"/>
        <w:snapToGrid w:val="0"/>
        <w:spacing w:line="360" w:lineRule="auto"/>
        <w:ind w:firstLineChars="200" w:firstLine="420"/>
      </w:pPr>
      <w:r>
        <w:t>国有资金占控股或者主导地位的依法必须进行招标的项目，招标人应当确定排名第一的中标候选人为中标人。排名第一的中标候选人放弃中标、因不可抗力不能履行合同、不按照</w:t>
      </w:r>
      <w:r>
        <w:rPr>
          <w:rFonts w:hint="eastAsia"/>
        </w:rPr>
        <w:t>竞争性比选文件</w:t>
      </w:r>
      <w:r>
        <w:t>要求提交履约保证金，或者被查实存在影响中标结果的违法行为等情形，不符合中标条件的，</w:t>
      </w:r>
      <w:r>
        <w:rPr>
          <w:rFonts w:hint="eastAsia"/>
        </w:rPr>
        <w:t>投标保证金不予退还，</w:t>
      </w:r>
      <w:r>
        <w:t>招标人重新</w:t>
      </w:r>
      <w:r>
        <w:rPr>
          <w:rFonts w:hint="eastAsia"/>
        </w:rPr>
        <w:t>组织</w:t>
      </w:r>
      <w:r>
        <w:t>招标。</w:t>
      </w:r>
    </w:p>
    <w:p w14:paraId="495DC9C8" w14:textId="77777777" w:rsidR="00C00A54" w:rsidRDefault="007A776F">
      <w:pPr>
        <w:pStyle w:val="3"/>
        <w:snapToGrid w:val="0"/>
        <w:spacing w:before="0" w:after="0" w:line="360" w:lineRule="auto"/>
        <w:rPr>
          <w:rFonts w:ascii="宋体" w:hAnsi="宋体"/>
          <w:b w:val="0"/>
          <w:snapToGrid w:val="0"/>
          <w:sz w:val="24"/>
          <w:szCs w:val="24"/>
        </w:rPr>
      </w:pPr>
      <w:bookmarkStart w:id="394" w:name="_Toc509218750"/>
      <w:bookmarkStart w:id="395" w:name="_Toc430530475"/>
      <w:bookmarkStart w:id="396" w:name="_Toc32294"/>
      <w:r>
        <w:rPr>
          <w:rFonts w:ascii="宋体" w:hAnsi="宋体"/>
          <w:b w:val="0"/>
          <w:snapToGrid w:val="0"/>
          <w:sz w:val="24"/>
          <w:szCs w:val="24"/>
        </w:rPr>
        <w:t>7.5  中标通知</w:t>
      </w:r>
      <w:bookmarkEnd w:id="394"/>
      <w:bookmarkEnd w:id="395"/>
      <w:bookmarkEnd w:id="396"/>
    </w:p>
    <w:p w14:paraId="1CE97332"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在本章第3.3款规定的投标有效期内，且</w:t>
      </w:r>
      <w:r>
        <w:rPr>
          <w:rFonts w:ascii="宋体" w:hAnsi="宋体" w:hint="eastAsia"/>
          <w:snapToGrid w:val="0"/>
          <w:kern w:val="0"/>
          <w:szCs w:val="21"/>
        </w:rPr>
        <w:t>无异议和投诉，或异议和投诉不成立</w:t>
      </w:r>
      <w:r>
        <w:rPr>
          <w:rFonts w:ascii="宋体" w:hAnsi="宋体"/>
          <w:snapToGrid w:val="0"/>
          <w:kern w:val="0"/>
          <w:szCs w:val="21"/>
        </w:rPr>
        <w:t>，招标人以书面形式向中标人发出中标通知书</w:t>
      </w:r>
      <w:r>
        <w:rPr>
          <w:rFonts w:ascii="宋体" w:hAnsi="宋体" w:hint="eastAsia"/>
          <w:snapToGrid w:val="0"/>
          <w:kern w:val="0"/>
          <w:szCs w:val="21"/>
        </w:rPr>
        <w:t>，</w:t>
      </w:r>
      <w:r>
        <w:rPr>
          <w:rFonts w:ascii="宋体" w:hAnsi="宋体"/>
          <w:snapToGrid w:val="0"/>
          <w:kern w:val="0"/>
          <w:szCs w:val="21"/>
        </w:rPr>
        <w:t>同时将中标结果通知未中标的投标人。</w:t>
      </w:r>
    </w:p>
    <w:p w14:paraId="7F7748C8" w14:textId="77777777" w:rsidR="00C00A54" w:rsidRDefault="007A776F">
      <w:pPr>
        <w:pStyle w:val="3"/>
        <w:snapToGrid w:val="0"/>
        <w:spacing w:before="0" w:after="0" w:line="360" w:lineRule="auto"/>
        <w:rPr>
          <w:rFonts w:ascii="宋体" w:hAnsi="宋体"/>
          <w:b w:val="0"/>
          <w:snapToGrid w:val="0"/>
          <w:sz w:val="24"/>
          <w:szCs w:val="24"/>
        </w:rPr>
      </w:pPr>
      <w:bookmarkStart w:id="397" w:name="_Toc224103358"/>
      <w:bookmarkStart w:id="398" w:name="_Toc287607787"/>
      <w:bookmarkStart w:id="399" w:name="_Toc430530476"/>
      <w:bookmarkStart w:id="400" w:name="_Toc277082593"/>
      <w:bookmarkStart w:id="401" w:name="_Toc509218751"/>
      <w:bookmarkStart w:id="402" w:name="_Toc287620726"/>
      <w:bookmarkStart w:id="403" w:name="_Toc200513167"/>
      <w:bookmarkStart w:id="404" w:name="_Toc8346"/>
      <w:r>
        <w:rPr>
          <w:rFonts w:ascii="宋体" w:hAnsi="宋体"/>
          <w:b w:val="0"/>
          <w:snapToGrid w:val="0"/>
          <w:sz w:val="24"/>
          <w:szCs w:val="24"/>
        </w:rPr>
        <w:t>7.</w:t>
      </w:r>
      <w:r>
        <w:rPr>
          <w:rFonts w:ascii="宋体" w:hAnsi="宋体" w:hint="eastAsia"/>
          <w:b w:val="0"/>
          <w:snapToGrid w:val="0"/>
          <w:sz w:val="24"/>
          <w:szCs w:val="24"/>
        </w:rPr>
        <w:t>6</w:t>
      </w:r>
      <w:r>
        <w:rPr>
          <w:rFonts w:ascii="宋体" w:hAnsi="宋体"/>
          <w:b w:val="0"/>
          <w:snapToGrid w:val="0"/>
          <w:sz w:val="24"/>
          <w:szCs w:val="24"/>
        </w:rPr>
        <w:t xml:space="preserve">  履约</w:t>
      </w:r>
      <w:bookmarkEnd w:id="397"/>
      <w:bookmarkEnd w:id="398"/>
      <w:bookmarkEnd w:id="399"/>
      <w:bookmarkEnd w:id="400"/>
      <w:bookmarkEnd w:id="401"/>
      <w:bookmarkEnd w:id="402"/>
      <w:bookmarkEnd w:id="403"/>
      <w:r>
        <w:rPr>
          <w:rFonts w:ascii="宋体" w:hAnsi="宋体" w:hint="eastAsia"/>
          <w:b w:val="0"/>
          <w:snapToGrid w:val="0"/>
          <w:sz w:val="24"/>
          <w:szCs w:val="24"/>
        </w:rPr>
        <w:t>保证金</w:t>
      </w:r>
      <w:bookmarkEnd w:id="404"/>
    </w:p>
    <w:p w14:paraId="61EC8F9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.1  在签订合同前，中标人应按投标人须知前附表规定的</w:t>
      </w:r>
      <w:r>
        <w:rPr>
          <w:rFonts w:ascii="宋体" w:hAnsi="宋体" w:hint="eastAsia"/>
          <w:snapToGrid w:val="0"/>
          <w:kern w:val="0"/>
          <w:szCs w:val="21"/>
        </w:rPr>
        <w:t>形式、金额</w:t>
      </w:r>
      <w:r>
        <w:rPr>
          <w:rFonts w:ascii="宋体" w:hAnsi="宋体"/>
          <w:snapToGrid w:val="0"/>
          <w:kern w:val="0"/>
          <w:szCs w:val="21"/>
        </w:rPr>
        <w:t>和</w:t>
      </w:r>
      <w:r>
        <w:rPr>
          <w:rFonts w:ascii="宋体" w:hAnsi="宋体" w:hint="eastAsia"/>
          <w:snapToGrid w:val="0"/>
          <w:kern w:val="0"/>
          <w:szCs w:val="21"/>
        </w:rPr>
        <w:t>竞争性比选文件</w:t>
      </w:r>
      <w:r>
        <w:rPr>
          <w:rFonts w:ascii="宋体" w:hAnsi="宋体"/>
          <w:snapToGrid w:val="0"/>
          <w:kern w:val="0"/>
          <w:szCs w:val="21"/>
        </w:rPr>
        <w:t>第四章“合同条款及格式”规定的或者事先经过招标人认可的履约</w:t>
      </w:r>
      <w:r>
        <w:rPr>
          <w:rFonts w:ascii="宋体" w:hAnsi="宋体" w:hint="eastAsia"/>
          <w:snapToGrid w:val="0"/>
          <w:kern w:val="0"/>
          <w:szCs w:val="21"/>
        </w:rPr>
        <w:t>保证金</w:t>
      </w:r>
      <w:r>
        <w:rPr>
          <w:rFonts w:ascii="宋体" w:hAnsi="宋体"/>
          <w:snapToGrid w:val="0"/>
          <w:kern w:val="0"/>
          <w:szCs w:val="21"/>
        </w:rPr>
        <w:t>格式向招标人提交履约</w:t>
      </w:r>
      <w:r>
        <w:rPr>
          <w:rFonts w:ascii="宋体" w:hAnsi="宋体" w:hint="eastAsia"/>
          <w:snapToGrid w:val="0"/>
          <w:kern w:val="0"/>
          <w:szCs w:val="21"/>
        </w:rPr>
        <w:t>保证金</w:t>
      </w:r>
      <w:r>
        <w:rPr>
          <w:rFonts w:ascii="宋体" w:hAnsi="宋体"/>
          <w:snapToGrid w:val="0"/>
          <w:kern w:val="0"/>
          <w:szCs w:val="21"/>
        </w:rPr>
        <w:t>。除投标人须知前附表另有规定外，履约</w:t>
      </w:r>
      <w:r>
        <w:rPr>
          <w:rFonts w:ascii="宋体" w:hAnsi="宋体" w:hint="eastAsia"/>
          <w:snapToGrid w:val="0"/>
          <w:kern w:val="0"/>
          <w:szCs w:val="21"/>
        </w:rPr>
        <w:t>保证金</w:t>
      </w:r>
      <w:r>
        <w:rPr>
          <w:rFonts w:ascii="宋体" w:hAnsi="宋体"/>
          <w:snapToGrid w:val="0"/>
          <w:kern w:val="0"/>
          <w:szCs w:val="21"/>
        </w:rPr>
        <w:t>为中标合同金额的10%。</w:t>
      </w:r>
    </w:p>
    <w:p w14:paraId="5F10E619"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6</w:t>
      </w:r>
      <w:r>
        <w:rPr>
          <w:rFonts w:ascii="宋体" w:hAnsi="宋体"/>
          <w:snapToGrid w:val="0"/>
          <w:kern w:val="0"/>
          <w:szCs w:val="21"/>
        </w:rPr>
        <w:t>.2  中标人不能按本章第7.</w:t>
      </w:r>
      <w:r>
        <w:rPr>
          <w:rFonts w:ascii="宋体" w:hAnsi="宋体" w:hint="eastAsia"/>
          <w:snapToGrid w:val="0"/>
          <w:kern w:val="0"/>
          <w:szCs w:val="21"/>
        </w:rPr>
        <w:t>6</w:t>
      </w:r>
      <w:r>
        <w:rPr>
          <w:rFonts w:ascii="宋体" w:hAnsi="宋体"/>
          <w:snapToGrid w:val="0"/>
          <w:kern w:val="0"/>
          <w:szCs w:val="21"/>
        </w:rPr>
        <w:t>.1项要求提交履约</w:t>
      </w:r>
      <w:r>
        <w:rPr>
          <w:rFonts w:ascii="宋体" w:hAnsi="宋体" w:hint="eastAsia"/>
          <w:snapToGrid w:val="0"/>
          <w:kern w:val="0"/>
          <w:szCs w:val="21"/>
        </w:rPr>
        <w:t>保证金</w:t>
      </w:r>
      <w:r>
        <w:rPr>
          <w:rFonts w:ascii="宋体" w:hAnsi="宋体"/>
          <w:snapToGrid w:val="0"/>
          <w:kern w:val="0"/>
          <w:szCs w:val="21"/>
        </w:rPr>
        <w:t>的，视为放弃中标，其投标保证金不予退还，给招标人造成的损失超过投标保证金数额的，中标人还应当对超过部分予以赔偿。</w:t>
      </w:r>
    </w:p>
    <w:p w14:paraId="5759EA5A" w14:textId="77777777" w:rsidR="00C00A54" w:rsidRDefault="007A776F">
      <w:pPr>
        <w:pStyle w:val="3"/>
        <w:snapToGrid w:val="0"/>
        <w:spacing w:before="0" w:after="0" w:line="360" w:lineRule="auto"/>
        <w:rPr>
          <w:rFonts w:ascii="宋体" w:hAnsi="宋体"/>
          <w:b w:val="0"/>
          <w:snapToGrid w:val="0"/>
          <w:sz w:val="24"/>
          <w:szCs w:val="24"/>
        </w:rPr>
      </w:pPr>
      <w:bookmarkStart w:id="405" w:name="_Toc224103359"/>
      <w:bookmarkStart w:id="406" w:name="_Toc287620727"/>
      <w:bookmarkStart w:id="407" w:name="_Toc200513168"/>
      <w:bookmarkStart w:id="408" w:name="_Toc277082594"/>
      <w:bookmarkStart w:id="409" w:name="_Toc430530477"/>
      <w:bookmarkStart w:id="410" w:name="_Toc509218752"/>
      <w:bookmarkStart w:id="411" w:name="_Toc287607788"/>
      <w:bookmarkStart w:id="412" w:name="_Toc12437"/>
      <w:r>
        <w:rPr>
          <w:rFonts w:ascii="宋体" w:hAnsi="宋体"/>
          <w:b w:val="0"/>
          <w:snapToGrid w:val="0"/>
          <w:sz w:val="24"/>
          <w:szCs w:val="24"/>
        </w:rPr>
        <w:t>7.</w:t>
      </w:r>
      <w:r>
        <w:rPr>
          <w:rFonts w:ascii="宋体" w:hAnsi="宋体" w:hint="eastAsia"/>
          <w:b w:val="0"/>
          <w:snapToGrid w:val="0"/>
          <w:sz w:val="24"/>
          <w:szCs w:val="24"/>
        </w:rPr>
        <w:t>7</w:t>
      </w:r>
      <w:r>
        <w:rPr>
          <w:rFonts w:ascii="宋体" w:hAnsi="宋体"/>
          <w:b w:val="0"/>
          <w:snapToGrid w:val="0"/>
          <w:sz w:val="24"/>
          <w:szCs w:val="24"/>
        </w:rPr>
        <w:t xml:space="preserve">  签订合同</w:t>
      </w:r>
      <w:bookmarkEnd w:id="405"/>
      <w:bookmarkEnd w:id="406"/>
      <w:bookmarkEnd w:id="407"/>
      <w:bookmarkEnd w:id="408"/>
      <w:bookmarkEnd w:id="409"/>
      <w:bookmarkEnd w:id="410"/>
      <w:bookmarkEnd w:id="411"/>
      <w:bookmarkEnd w:id="412"/>
    </w:p>
    <w:p w14:paraId="65FC1BFA"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w:t>
      </w:r>
      <w:r>
        <w:rPr>
          <w:rFonts w:ascii="宋体" w:hAnsi="宋体" w:hint="eastAsia"/>
          <w:snapToGrid w:val="0"/>
          <w:kern w:val="0"/>
          <w:szCs w:val="21"/>
        </w:rPr>
        <w:t>7</w:t>
      </w:r>
      <w:r>
        <w:rPr>
          <w:rFonts w:ascii="宋体" w:hAnsi="宋体"/>
          <w:snapToGrid w:val="0"/>
          <w:kern w:val="0"/>
          <w:szCs w:val="21"/>
        </w:rPr>
        <w:t xml:space="preserve">.1 </w:t>
      </w:r>
      <w:r>
        <w:rPr>
          <w:rFonts w:ascii="宋体" w:hAnsi="宋体" w:hint="eastAsia"/>
          <w:snapToGrid w:val="0"/>
          <w:kern w:val="0"/>
          <w:szCs w:val="21"/>
        </w:rPr>
        <w:t xml:space="preserve"> </w:t>
      </w:r>
      <w:r>
        <w:rPr>
          <w:rFonts w:ascii="宋体" w:hAnsi="宋体"/>
          <w:snapToGrid w:val="0"/>
          <w:kern w:val="0"/>
          <w:szCs w:val="21"/>
        </w:rPr>
        <w:t>招标人和中标人应当自中标通知书发出之日起</w:t>
      </w:r>
      <w:r>
        <w:rPr>
          <w:rFonts w:ascii="宋体" w:hAnsi="宋体" w:hint="eastAsia"/>
          <w:snapToGrid w:val="0"/>
          <w:kern w:val="0"/>
          <w:szCs w:val="21"/>
        </w:rPr>
        <w:t>10个工作日</w:t>
      </w:r>
      <w:r>
        <w:rPr>
          <w:rFonts w:ascii="宋体" w:hAnsi="宋体"/>
          <w:snapToGrid w:val="0"/>
          <w:kern w:val="0"/>
          <w:szCs w:val="21"/>
        </w:rPr>
        <w:t>内，根据</w:t>
      </w:r>
      <w:r>
        <w:rPr>
          <w:rFonts w:ascii="宋体" w:hAnsi="宋体" w:hint="eastAsia"/>
          <w:snapToGrid w:val="0"/>
          <w:kern w:val="0"/>
          <w:szCs w:val="21"/>
        </w:rPr>
        <w:t>竞争性比选文件</w:t>
      </w:r>
      <w:r>
        <w:rPr>
          <w:rFonts w:ascii="宋体" w:hAnsi="宋体"/>
          <w:snapToGrid w:val="0"/>
          <w:kern w:val="0"/>
          <w:szCs w:val="21"/>
        </w:rPr>
        <w:t>和中标人的投标文件订立书面合同。中标人</w:t>
      </w:r>
      <w:r>
        <w:rPr>
          <w:rFonts w:ascii="宋体" w:hAnsi="宋体" w:hint="eastAsia"/>
          <w:snapToGrid w:val="0"/>
          <w:kern w:val="0"/>
          <w:szCs w:val="21"/>
        </w:rPr>
        <w:t>放弃中标项目，</w:t>
      </w:r>
      <w:r>
        <w:rPr>
          <w:rFonts w:ascii="宋体" w:hAnsi="宋体"/>
          <w:snapToGrid w:val="0"/>
          <w:kern w:val="0"/>
          <w:szCs w:val="21"/>
        </w:rPr>
        <w:t>无正当理由</w:t>
      </w:r>
      <w:r>
        <w:rPr>
          <w:rFonts w:ascii="宋体" w:hAnsi="宋体" w:hint="eastAsia"/>
          <w:snapToGrid w:val="0"/>
          <w:kern w:val="0"/>
          <w:szCs w:val="21"/>
        </w:rPr>
        <w:t>拒签合同，在签订合同时向招标人提出附加条件或者更改合同实质性内容</w:t>
      </w:r>
      <w:r>
        <w:rPr>
          <w:rFonts w:ascii="宋体" w:hAnsi="宋体"/>
          <w:snapToGrid w:val="0"/>
          <w:kern w:val="0"/>
          <w:szCs w:val="21"/>
        </w:rPr>
        <w:t>，</w:t>
      </w:r>
      <w:r>
        <w:rPr>
          <w:rFonts w:ascii="宋体" w:hAnsi="宋体" w:cs="宋体" w:hint="eastAsia"/>
          <w:szCs w:val="21"/>
        </w:rPr>
        <w:t>或者不按照竞争性比选文件要求提交履约保证金的，</w:t>
      </w:r>
      <w:r>
        <w:rPr>
          <w:rFonts w:ascii="宋体" w:hAnsi="宋体"/>
          <w:snapToGrid w:val="0"/>
          <w:kern w:val="0"/>
          <w:szCs w:val="21"/>
        </w:rPr>
        <w:t>招标人</w:t>
      </w:r>
      <w:r>
        <w:rPr>
          <w:spacing w:val="-3"/>
        </w:rPr>
        <w:t>有权</w:t>
      </w:r>
      <w:r>
        <w:rPr>
          <w:rFonts w:ascii="宋体" w:hAnsi="宋体"/>
          <w:snapToGrid w:val="0"/>
          <w:kern w:val="0"/>
          <w:szCs w:val="21"/>
        </w:rPr>
        <w:t>取消其中标资格，其投标保证金</w:t>
      </w:r>
      <w:r>
        <w:rPr>
          <w:rFonts w:ascii="宋体" w:hAnsi="宋体" w:hint="eastAsia"/>
          <w:snapToGrid w:val="0"/>
          <w:kern w:val="0"/>
          <w:szCs w:val="21"/>
        </w:rPr>
        <w:t>以现金形式交纳的</w:t>
      </w:r>
      <w:r>
        <w:rPr>
          <w:rFonts w:ascii="宋体" w:hAnsi="宋体"/>
          <w:snapToGrid w:val="0"/>
          <w:kern w:val="0"/>
          <w:szCs w:val="21"/>
        </w:rPr>
        <w:t>不予退还</w:t>
      </w:r>
      <w:r>
        <w:rPr>
          <w:rFonts w:ascii="宋体" w:hAnsi="宋体" w:hint="eastAsia"/>
          <w:snapToGrid w:val="0"/>
          <w:kern w:val="0"/>
          <w:szCs w:val="21"/>
        </w:rPr>
        <w:t>，以保函形式交纳的由保函开立人支付保函担保的与投标保证金等额的款项</w:t>
      </w:r>
      <w:r>
        <w:rPr>
          <w:rFonts w:ascii="宋体" w:hAnsi="宋体"/>
          <w:snapToGrid w:val="0"/>
          <w:kern w:val="0"/>
          <w:szCs w:val="21"/>
        </w:rPr>
        <w:t>；给招标人造成的损失超过投标保证金数额的，中标人还应当对超过部分予以赔偿。</w:t>
      </w:r>
    </w:p>
    <w:p w14:paraId="1566707F"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snapToGrid w:val="0"/>
          <w:kern w:val="0"/>
          <w:szCs w:val="21"/>
        </w:rPr>
        <w:t>7.8.2  发出中标通知书后，招标人无正当理由拒签合同，</w:t>
      </w:r>
      <w:r>
        <w:rPr>
          <w:rFonts w:ascii="宋体" w:hAnsi="宋体" w:hint="eastAsia"/>
          <w:snapToGrid w:val="0"/>
          <w:kern w:val="0"/>
          <w:szCs w:val="21"/>
        </w:rPr>
        <w:t>在签订合同时向中标人提出附加条件或者更改合同实质性内容的，</w:t>
      </w:r>
      <w:r>
        <w:rPr>
          <w:rFonts w:ascii="宋体" w:hAnsi="宋体"/>
          <w:snapToGrid w:val="0"/>
          <w:kern w:val="0"/>
          <w:szCs w:val="21"/>
        </w:rPr>
        <w:t>招标人向中标人退还投标保证金；给中标人造成损失的，还应当赔偿损失。</w:t>
      </w:r>
    </w:p>
    <w:p w14:paraId="61D6D99B" w14:textId="77777777" w:rsidR="00C00A54" w:rsidRDefault="007A776F">
      <w:pPr>
        <w:autoSpaceDE w:val="0"/>
        <w:autoSpaceDN w:val="0"/>
        <w:adjustRightInd w:val="0"/>
        <w:snapToGrid w:val="0"/>
        <w:spacing w:line="360" w:lineRule="auto"/>
        <w:ind w:firstLine="420"/>
      </w:pPr>
      <w:r>
        <w:rPr>
          <w:rFonts w:ascii="宋体" w:hAnsi="宋体"/>
          <w:snapToGrid w:val="0"/>
          <w:kern w:val="0"/>
          <w:szCs w:val="21"/>
        </w:rPr>
        <w:t>7.8.3  联合体中标的，联合体各方应当共同与招标人签订合同，就中标项目向招标人承担连带责任。</w:t>
      </w:r>
    </w:p>
    <w:p w14:paraId="7F794437" w14:textId="77777777" w:rsidR="00C00A54" w:rsidRDefault="007A776F">
      <w:pPr>
        <w:pStyle w:val="2"/>
        <w:spacing w:before="0" w:after="0" w:line="360" w:lineRule="auto"/>
        <w:rPr>
          <w:rFonts w:ascii="宋体" w:hAnsi="宋体"/>
          <w:b w:val="0"/>
          <w:snapToGrid w:val="0"/>
        </w:rPr>
      </w:pPr>
      <w:bookmarkStart w:id="413" w:name="_Toc277082595"/>
      <w:bookmarkStart w:id="414" w:name="_Toc430530478"/>
      <w:bookmarkStart w:id="415" w:name="_Toc509218753"/>
      <w:bookmarkStart w:id="416" w:name="_Toc287607789"/>
      <w:bookmarkStart w:id="417" w:name="_Toc224103360"/>
      <w:bookmarkStart w:id="418" w:name="_Toc200513169"/>
      <w:bookmarkStart w:id="419" w:name="_Toc287620728"/>
      <w:bookmarkStart w:id="420" w:name="_Toc29388"/>
      <w:r>
        <w:rPr>
          <w:rFonts w:ascii="宋体" w:hAnsi="宋体"/>
          <w:b w:val="0"/>
          <w:snapToGrid w:val="0"/>
        </w:rPr>
        <w:t>8.  重新招标和不再招标</w:t>
      </w:r>
      <w:bookmarkEnd w:id="413"/>
      <w:bookmarkEnd w:id="414"/>
      <w:bookmarkEnd w:id="415"/>
      <w:bookmarkEnd w:id="416"/>
      <w:bookmarkEnd w:id="417"/>
      <w:bookmarkEnd w:id="418"/>
      <w:bookmarkEnd w:id="419"/>
      <w:r>
        <w:rPr>
          <w:rFonts w:ascii="宋体" w:hAnsi="宋体" w:hint="eastAsia"/>
          <w:b w:val="0"/>
          <w:snapToGrid w:val="0"/>
        </w:rPr>
        <w:t>（增加条款）</w:t>
      </w:r>
      <w:bookmarkEnd w:id="420"/>
    </w:p>
    <w:p w14:paraId="794D1C59" w14:textId="77777777" w:rsidR="00C00A54" w:rsidRDefault="007A776F">
      <w:pPr>
        <w:pStyle w:val="3"/>
        <w:snapToGrid w:val="0"/>
        <w:spacing w:before="0" w:after="0" w:line="360" w:lineRule="auto"/>
        <w:rPr>
          <w:rFonts w:ascii="宋体" w:hAnsi="宋体"/>
          <w:b w:val="0"/>
          <w:snapToGrid w:val="0"/>
          <w:sz w:val="24"/>
          <w:szCs w:val="24"/>
        </w:rPr>
      </w:pPr>
      <w:bookmarkStart w:id="421" w:name="_Toc430530479"/>
      <w:bookmarkStart w:id="422" w:name="_Toc224103361"/>
      <w:bookmarkStart w:id="423" w:name="_Toc277082596"/>
      <w:bookmarkStart w:id="424" w:name="_Toc287620729"/>
      <w:bookmarkStart w:id="425" w:name="_Toc200513170"/>
      <w:bookmarkStart w:id="426" w:name="_Toc287607790"/>
      <w:bookmarkStart w:id="427" w:name="_Toc509218754"/>
      <w:bookmarkStart w:id="428" w:name="_Toc3362"/>
      <w:r>
        <w:rPr>
          <w:rFonts w:ascii="宋体" w:hAnsi="宋体"/>
          <w:b w:val="0"/>
          <w:snapToGrid w:val="0"/>
          <w:sz w:val="24"/>
          <w:szCs w:val="24"/>
        </w:rPr>
        <w:t>8.1  重新招标</w:t>
      </w:r>
      <w:bookmarkEnd w:id="421"/>
      <w:bookmarkEnd w:id="422"/>
      <w:bookmarkEnd w:id="423"/>
      <w:bookmarkEnd w:id="424"/>
      <w:bookmarkEnd w:id="425"/>
      <w:bookmarkEnd w:id="426"/>
      <w:bookmarkEnd w:id="427"/>
      <w:r>
        <w:rPr>
          <w:rFonts w:ascii="宋体" w:hAnsi="宋体" w:hint="eastAsia"/>
          <w:b w:val="0"/>
          <w:snapToGrid w:val="0"/>
          <w:sz w:val="24"/>
          <w:szCs w:val="24"/>
        </w:rPr>
        <w:t>的情形</w:t>
      </w:r>
      <w:bookmarkEnd w:id="428"/>
    </w:p>
    <w:p w14:paraId="3775D99A"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cs="宋体" w:hint="eastAsia"/>
          <w:snapToGrid w:val="0"/>
          <w:kern w:val="0"/>
          <w:szCs w:val="21"/>
        </w:rPr>
        <w:t>重新招标的情形：见投标人须知前附表。</w:t>
      </w:r>
    </w:p>
    <w:p w14:paraId="3F49F4D7" w14:textId="77777777" w:rsidR="00C00A54" w:rsidRDefault="007A776F">
      <w:pPr>
        <w:pStyle w:val="3"/>
        <w:snapToGrid w:val="0"/>
        <w:spacing w:before="0" w:after="0" w:line="360" w:lineRule="auto"/>
        <w:rPr>
          <w:rFonts w:ascii="宋体" w:hAnsi="宋体"/>
          <w:b w:val="0"/>
          <w:snapToGrid w:val="0"/>
          <w:sz w:val="24"/>
          <w:szCs w:val="24"/>
        </w:rPr>
      </w:pPr>
      <w:bookmarkStart w:id="429" w:name="_Toc287620730"/>
      <w:bookmarkStart w:id="430" w:name="_Toc200513171"/>
      <w:bookmarkStart w:id="431" w:name="_Toc277082597"/>
      <w:bookmarkStart w:id="432" w:name="_Toc224103362"/>
      <w:bookmarkStart w:id="433" w:name="_Toc430530480"/>
      <w:bookmarkStart w:id="434" w:name="_Toc509218755"/>
      <w:bookmarkStart w:id="435" w:name="_Toc13535"/>
      <w:bookmarkStart w:id="436" w:name="_Toc287607791"/>
      <w:r>
        <w:rPr>
          <w:rFonts w:ascii="宋体" w:hAnsi="宋体"/>
          <w:b w:val="0"/>
          <w:snapToGrid w:val="0"/>
          <w:sz w:val="24"/>
          <w:szCs w:val="24"/>
        </w:rPr>
        <w:t xml:space="preserve">8.2  </w:t>
      </w:r>
      <w:r>
        <w:rPr>
          <w:rFonts w:ascii="宋体" w:hAnsi="宋体" w:hint="eastAsia"/>
          <w:b w:val="0"/>
          <w:snapToGrid w:val="0"/>
          <w:sz w:val="24"/>
          <w:szCs w:val="24"/>
        </w:rPr>
        <w:t>重新</w:t>
      </w:r>
      <w:r>
        <w:rPr>
          <w:rFonts w:ascii="宋体" w:hAnsi="宋体"/>
          <w:b w:val="0"/>
          <w:snapToGrid w:val="0"/>
          <w:sz w:val="24"/>
          <w:szCs w:val="24"/>
        </w:rPr>
        <w:t>招标和不再招标</w:t>
      </w:r>
      <w:bookmarkEnd w:id="429"/>
      <w:bookmarkEnd w:id="430"/>
      <w:bookmarkEnd w:id="431"/>
      <w:bookmarkEnd w:id="432"/>
      <w:bookmarkEnd w:id="433"/>
      <w:bookmarkEnd w:id="434"/>
      <w:bookmarkEnd w:id="435"/>
      <w:bookmarkEnd w:id="436"/>
    </w:p>
    <w:p w14:paraId="447D915F"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hint="eastAsia"/>
          <w:snapToGrid w:val="0"/>
          <w:kern w:val="0"/>
          <w:szCs w:val="21"/>
        </w:rPr>
        <w:t>重新招标的投标人仍然少于三个的，按照招标投标法律法规规定的程序开标和评标。重新招标经评审有有效投标人的，应当依法确定中标候选人；无有效投标人的，可以不再进行招标，但是按照国家有关规定需要履行审批、核准手续的依法必须进行招标的项目，应当报原项目投资主管部门审批、核准</w:t>
      </w:r>
      <w:r>
        <w:rPr>
          <w:rFonts w:ascii="宋体" w:hAnsi="宋体"/>
          <w:snapToGrid w:val="0"/>
          <w:kern w:val="0"/>
          <w:szCs w:val="21"/>
        </w:rPr>
        <w:t>。</w:t>
      </w:r>
    </w:p>
    <w:p w14:paraId="1677A490" w14:textId="77777777" w:rsidR="00C00A54" w:rsidRDefault="007A776F">
      <w:pPr>
        <w:pStyle w:val="2"/>
        <w:spacing w:before="0" w:after="0" w:line="360" w:lineRule="auto"/>
        <w:rPr>
          <w:rFonts w:ascii="宋体" w:hAnsi="宋体"/>
          <w:b w:val="0"/>
          <w:snapToGrid w:val="0"/>
        </w:rPr>
      </w:pPr>
      <w:bookmarkStart w:id="437" w:name="_Toc287607792"/>
      <w:bookmarkStart w:id="438" w:name="_Toc19544"/>
      <w:bookmarkStart w:id="439" w:name="_Toc287620731"/>
      <w:bookmarkStart w:id="440" w:name="_Toc430530481"/>
      <w:bookmarkStart w:id="441" w:name="_Toc200513172"/>
      <w:bookmarkStart w:id="442" w:name="_Toc224103363"/>
      <w:bookmarkStart w:id="443" w:name="_Toc277082598"/>
      <w:bookmarkStart w:id="444" w:name="_Toc509218756"/>
      <w:r>
        <w:rPr>
          <w:rFonts w:ascii="宋体" w:hAnsi="宋体"/>
          <w:b w:val="0"/>
          <w:snapToGrid w:val="0"/>
        </w:rPr>
        <w:lastRenderedPageBreak/>
        <w:t>9.  纪律和监督</w:t>
      </w:r>
      <w:bookmarkEnd w:id="437"/>
      <w:bookmarkEnd w:id="438"/>
      <w:bookmarkEnd w:id="439"/>
      <w:bookmarkEnd w:id="440"/>
      <w:bookmarkEnd w:id="441"/>
      <w:bookmarkEnd w:id="442"/>
      <w:bookmarkEnd w:id="443"/>
      <w:bookmarkEnd w:id="444"/>
    </w:p>
    <w:p w14:paraId="4E6069CC" w14:textId="77777777" w:rsidR="00C00A54" w:rsidRDefault="007A776F">
      <w:pPr>
        <w:pStyle w:val="3"/>
        <w:snapToGrid w:val="0"/>
        <w:spacing w:before="0" w:after="0" w:line="360" w:lineRule="auto"/>
        <w:rPr>
          <w:rFonts w:ascii="宋体" w:hAnsi="宋体"/>
          <w:b w:val="0"/>
          <w:snapToGrid w:val="0"/>
          <w:sz w:val="24"/>
          <w:szCs w:val="24"/>
        </w:rPr>
      </w:pPr>
      <w:bookmarkStart w:id="445" w:name="_Toc287607793"/>
      <w:bookmarkStart w:id="446" w:name="_Toc200513173"/>
      <w:bookmarkStart w:id="447" w:name="_Toc430530482"/>
      <w:bookmarkStart w:id="448" w:name="_Toc287620732"/>
      <w:bookmarkStart w:id="449" w:name="_Toc509218757"/>
      <w:bookmarkStart w:id="450" w:name="_Toc224103364"/>
      <w:bookmarkStart w:id="451" w:name="_Toc16653"/>
      <w:bookmarkStart w:id="452" w:name="_Toc277082599"/>
      <w:r>
        <w:rPr>
          <w:rFonts w:ascii="宋体" w:hAnsi="宋体"/>
          <w:b w:val="0"/>
          <w:snapToGrid w:val="0"/>
          <w:sz w:val="24"/>
          <w:szCs w:val="24"/>
        </w:rPr>
        <w:t>9.1  对招标人的纪律要求</w:t>
      </w:r>
      <w:bookmarkEnd w:id="445"/>
      <w:bookmarkEnd w:id="446"/>
      <w:bookmarkEnd w:id="447"/>
      <w:bookmarkEnd w:id="448"/>
      <w:bookmarkEnd w:id="449"/>
      <w:bookmarkEnd w:id="450"/>
      <w:bookmarkEnd w:id="451"/>
      <w:bookmarkEnd w:id="452"/>
    </w:p>
    <w:p w14:paraId="213F65E6"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snapToGrid w:val="0"/>
          <w:kern w:val="0"/>
          <w:szCs w:val="21"/>
        </w:rPr>
        <w:t>招标人不得泄露招标投标活动中应当保密的情况和资料，不得与投标人串通损害国家利益、社会公共利益或者他人合法权益，</w:t>
      </w:r>
      <w:r>
        <w:rPr>
          <w:rFonts w:ascii="宋体" w:hAnsi="宋体"/>
        </w:rPr>
        <w:t>禁止招标人与投标人串通投标。</w:t>
      </w:r>
    </w:p>
    <w:p w14:paraId="00526588"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rPr>
        <w:t>有下列情形之一的，属于招标人与投标人串通投标：</w:t>
      </w:r>
    </w:p>
    <w:p w14:paraId="0C66A45F"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rPr>
        <w:t>（1）招标人在开标前开启投标文件并将有关信息泄露给其他投标人</w:t>
      </w:r>
      <w:r>
        <w:rPr>
          <w:rFonts w:ascii="宋体" w:hAnsi="宋体" w:hint="eastAsia"/>
        </w:rPr>
        <w:t>；</w:t>
      </w:r>
    </w:p>
    <w:p w14:paraId="61B1AA68"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rPr>
        <w:t>（2）招标人直接或者间接向投标人泄露标底、评标委员会成员等信息；</w:t>
      </w:r>
    </w:p>
    <w:p w14:paraId="790C7949"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rPr>
        <w:t>（3）招标人明示或者暗示投标人压低或者抬高投标报价；</w:t>
      </w:r>
    </w:p>
    <w:p w14:paraId="52C2618A"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rPr>
        <w:t>（4）招标人授意投标人撤换、修改投标文件；</w:t>
      </w:r>
    </w:p>
    <w:p w14:paraId="181600E3" w14:textId="77777777" w:rsidR="00C00A54" w:rsidRDefault="007A776F">
      <w:pPr>
        <w:autoSpaceDE w:val="0"/>
        <w:autoSpaceDN w:val="0"/>
        <w:adjustRightInd w:val="0"/>
        <w:snapToGrid w:val="0"/>
        <w:spacing w:line="360" w:lineRule="auto"/>
        <w:ind w:firstLine="420"/>
        <w:rPr>
          <w:rFonts w:ascii="宋体" w:hAnsi="宋体"/>
        </w:rPr>
      </w:pPr>
      <w:r>
        <w:rPr>
          <w:rFonts w:ascii="宋体" w:hAnsi="宋体"/>
        </w:rPr>
        <w:t>（5）招标人明示或者暗示投标人为特定投标人中标提供方便；</w:t>
      </w:r>
    </w:p>
    <w:p w14:paraId="1A808D90" w14:textId="77777777" w:rsidR="00C00A54" w:rsidRDefault="007A776F">
      <w:pPr>
        <w:autoSpaceDE w:val="0"/>
        <w:autoSpaceDN w:val="0"/>
        <w:adjustRightInd w:val="0"/>
        <w:snapToGrid w:val="0"/>
        <w:spacing w:line="360" w:lineRule="auto"/>
        <w:ind w:firstLine="420"/>
        <w:rPr>
          <w:rFonts w:ascii="宋体" w:hAnsi="宋体"/>
          <w:snapToGrid w:val="0"/>
          <w:kern w:val="0"/>
          <w:szCs w:val="21"/>
        </w:rPr>
      </w:pPr>
      <w:r>
        <w:rPr>
          <w:rFonts w:ascii="宋体" w:hAnsi="宋体"/>
        </w:rPr>
        <w:t>（6）招标人与投标人为谋求特定投标人中标而采取的其他串通行为。</w:t>
      </w:r>
    </w:p>
    <w:p w14:paraId="55108CEA" w14:textId="77777777" w:rsidR="00C00A54" w:rsidRDefault="007A776F">
      <w:pPr>
        <w:pStyle w:val="3"/>
        <w:snapToGrid w:val="0"/>
        <w:spacing w:before="0" w:after="0" w:line="360" w:lineRule="auto"/>
        <w:ind w:firstLineChars="200" w:firstLine="480"/>
        <w:rPr>
          <w:rFonts w:ascii="宋体" w:hAnsi="宋体"/>
          <w:b w:val="0"/>
          <w:snapToGrid w:val="0"/>
          <w:sz w:val="24"/>
          <w:szCs w:val="24"/>
        </w:rPr>
      </w:pPr>
      <w:bookmarkStart w:id="453" w:name="_Toc430530483"/>
      <w:bookmarkStart w:id="454" w:name="_Toc15360"/>
      <w:bookmarkStart w:id="455" w:name="_Toc287620733"/>
      <w:bookmarkStart w:id="456" w:name="_Toc224103365"/>
      <w:bookmarkStart w:id="457" w:name="_Toc509218758"/>
      <w:bookmarkStart w:id="458" w:name="_Toc200513174"/>
      <w:bookmarkStart w:id="459" w:name="_Toc277082600"/>
      <w:bookmarkStart w:id="460" w:name="_Toc287607794"/>
      <w:r>
        <w:rPr>
          <w:rFonts w:ascii="宋体" w:hAnsi="宋体"/>
          <w:b w:val="0"/>
          <w:snapToGrid w:val="0"/>
          <w:sz w:val="24"/>
          <w:szCs w:val="24"/>
        </w:rPr>
        <w:t>9.2  对投标人的纪律要求</w:t>
      </w:r>
      <w:bookmarkEnd w:id="453"/>
      <w:bookmarkEnd w:id="454"/>
      <w:bookmarkEnd w:id="455"/>
      <w:bookmarkEnd w:id="456"/>
      <w:bookmarkEnd w:id="457"/>
      <w:bookmarkEnd w:id="458"/>
      <w:bookmarkEnd w:id="459"/>
      <w:bookmarkEnd w:id="460"/>
    </w:p>
    <w:p w14:paraId="4896B4C3"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4A0414E"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 xml:space="preserve">9.2.1  </w:t>
      </w:r>
      <w:r>
        <w:rPr>
          <w:rFonts w:ascii="宋体" w:hAnsi="宋体"/>
        </w:rPr>
        <w:t>有下列情形之一的，属于投标人相互串通投标：</w:t>
      </w:r>
    </w:p>
    <w:p w14:paraId="215DF5D4"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（1）投标人之间协商投标报价等投标文件的实质性内容；</w:t>
      </w:r>
    </w:p>
    <w:p w14:paraId="33F133A2"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（2）投标人之间约定中标人；</w:t>
      </w:r>
    </w:p>
    <w:p w14:paraId="028C15F7"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（3）投标人之间约定部分投标人放弃投标或者中标；</w:t>
      </w:r>
    </w:p>
    <w:p w14:paraId="78D6B056"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（4）属于同一集团、协会、商会等组织成员的投标人按照该组织要求协同投标；</w:t>
      </w:r>
    </w:p>
    <w:p w14:paraId="7664CFFE"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（5）投标人之间为谋取中标或者排斥特定投标人而采取的其他联合行动。</w:t>
      </w:r>
    </w:p>
    <w:p w14:paraId="75123600"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9.2.2  </w:t>
      </w:r>
      <w:r>
        <w:rPr>
          <w:rFonts w:ascii="宋体" w:hAnsi="宋体"/>
        </w:rPr>
        <w:t>有下列情形之一的，视为投标人相互串通投标：</w:t>
      </w:r>
    </w:p>
    <w:p w14:paraId="1BD3AFB1"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（1）不同投标人的电子投标文件由同一台电子设备编制、打包或者上传；</w:t>
      </w:r>
    </w:p>
    <w:p w14:paraId="2CE72F7D"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（2）不同投标人的投标文件由同一投标人的电子设备打印、复印；</w:t>
      </w:r>
    </w:p>
    <w:p w14:paraId="638A6587"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（3）不同投标人从同一个投标单位或者同一个自然人的互联网协议地址下载竞争性比选文件、上传投标文件；</w:t>
      </w:r>
    </w:p>
    <w:p w14:paraId="30CC0964"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（4）不同投标人的投标保证金虽然经由投标人自己的基本账户转出，但所需资金来自同一单位或者个人的账户；</w:t>
      </w:r>
    </w:p>
    <w:p w14:paraId="3EF77B29"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（5）参加投标活动的人员为同一标段或者未划分标段的同一招标项目的其他投标人的在职人员；</w:t>
      </w:r>
    </w:p>
    <w:p w14:paraId="0DF45526"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（6）法律、法规规定的其他情形。</w:t>
      </w:r>
    </w:p>
    <w:p w14:paraId="302D7CEE"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9.2.3  </w:t>
      </w:r>
      <w:r>
        <w:rPr>
          <w:rFonts w:ascii="宋体" w:hAnsi="宋体"/>
        </w:rPr>
        <w:t>使用通过受让或者租借等方式获取的资格、资质证书投标的，属于以他人名义投标。</w:t>
      </w:r>
    </w:p>
    <w:p w14:paraId="397B783E"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 xml:space="preserve">9.2.4  </w:t>
      </w:r>
      <w:r>
        <w:rPr>
          <w:rFonts w:ascii="宋体" w:hAnsi="宋体"/>
        </w:rPr>
        <w:t>投标人有下列情形之一的，属于以其他方式弄虚作假的行为：</w:t>
      </w:r>
    </w:p>
    <w:p w14:paraId="64060ACE"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rPr>
        <w:t>（1）</w:t>
      </w:r>
      <w:r>
        <w:rPr>
          <w:rFonts w:ascii="宋体" w:hAnsi="宋体"/>
        </w:rPr>
        <w:t>使用伪造、变造的许可证件；</w:t>
      </w:r>
    </w:p>
    <w:p w14:paraId="0A9C3827"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2</w:t>
      </w:r>
      <w:r>
        <w:rPr>
          <w:rFonts w:ascii="宋体" w:hAnsi="宋体"/>
        </w:rPr>
        <w:t>）提供虚假的财务状况或者业绩；</w:t>
      </w:r>
    </w:p>
    <w:p w14:paraId="16414060"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t>（</w:t>
      </w:r>
      <w:r>
        <w:rPr>
          <w:rFonts w:ascii="宋体" w:hAnsi="宋体" w:hint="eastAsia"/>
        </w:rPr>
        <w:t>3</w:t>
      </w:r>
      <w:r>
        <w:rPr>
          <w:rFonts w:ascii="宋体" w:hAnsi="宋体"/>
        </w:rPr>
        <w:t>）提供虚假的项目负责人或者主要技术人员简历、劳动关系证明；</w:t>
      </w:r>
    </w:p>
    <w:p w14:paraId="30873F57"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rPr>
        <w:lastRenderedPageBreak/>
        <w:t>（</w:t>
      </w:r>
      <w:r>
        <w:rPr>
          <w:rFonts w:ascii="宋体" w:hAnsi="宋体" w:hint="eastAsia"/>
        </w:rPr>
        <w:t>4</w:t>
      </w:r>
      <w:r>
        <w:rPr>
          <w:rFonts w:ascii="宋体" w:hAnsi="宋体"/>
        </w:rPr>
        <w:t>）提供虚假的信用状况；</w:t>
      </w:r>
    </w:p>
    <w:p w14:paraId="640448F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rPr>
        <w:t>（</w:t>
      </w:r>
      <w:r>
        <w:rPr>
          <w:rFonts w:ascii="宋体" w:hAnsi="宋体" w:hint="eastAsia"/>
        </w:rPr>
        <w:t>5</w:t>
      </w:r>
      <w:r>
        <w:rPr>
          <w:rFonts w:ascii="宋体" w:hAnsi="宋体"/>
        </w:rPr>
        <w:t>）其他弄虚作假的行为。</w:t>
      </w:r>
    </w:p>
    <w:p w14:paraId="26488818" w14:textId="77777777" w:rsidR="00C00A54" w:rsidRDefault="007A776F">
      <w:pPr>
        <w:pStyle w:val="3"/>
        <w:snapToGrid w:val="0"/>
        <w:spacing w:before="0" w:after="0" w:line="360" w:lineRule="auto"/>
        <w:rPr>
          <w:rFonts w:ascii="宋体" w:hAnsi="宋体"/>
          <w:b w:val="0"/>
          <w:snapToGrid w:val="0"/>
          <w:sz w:val="24"/>
          <w:szCs w:val="24"/>
        </w:rPr>
      </w:pPr>
      <w:bookmarkStart w:id="461" w:name="_Toc430530484"/>
      <w:bookmarkStart w:id="462" w:name="_Toc509218759"/>
      <w:bookmarkStart w:id="463" w:name="_Toc287620734"/>
      <w:bookmarkStart w:id="464" w:name="_Toc200513175"/>
      <w:bookmarkStart w:id="465" w:name="_Toc287607795"/>
      <w:bookmarkStart w:id="466" w:name="_Toc277082601"/>
      <w:bookmarkStart w:id="467" w:name="_Toc24740"/>
      <w:bookmarkStart w:id="468" w:name="_Toc224103366"/>
      <w:r>
        <w:rPr>
          <w:rFonts w:ascii="宋体" w:hAnsi="宋体"/>
          <w:b w:val="0"/>
          <w:snapToGrid w:val="0"/>
          <w:sz w:val="24"/>
          <w:szCs w:val="24"/>
        </w:rPr>
        <w:t>9.3  对评标委员会成员的纪律要求</w:t>
      </w:r>
      <w:bookmarkEnd w:id="461"/>
      <w:bookmarkEnd w:id="462"/>
      <w:bookmarkEnd w:id="463"/>
      <w:bookmarkEnd w:id="464"/>
      <w:bookmarkEnd w:id="465"/>
      <w:bookmarkEnd w:id="466"/>
      <w:bookmarkEnd w:id="467"/>
      <w:bookmarkEnd w:id="468"/>
    </w:p>
    <w:p w14:paraId="3CBFE0A5"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r>
        <w:rPr>
          <w:rFonts w:ascii="宋体" w:hAnsi="宋体" w:hint="eastAsia"/>
          <w:snapToGrid w:val="0"/>
          <w:kern w:val="0"/>
          <w:szCs w:val="21"/>
        </w:rPr>
        <w:t>，不得对竞争性比选文件中《否决投标情况一览表》以外的内容予以否决投标，否则对评标委员会成员按《重庆市综合评标专家库和评标专家管理暂行办法》进行处理。</w:t>
      </w:r>
    </w:p>
    <w:p w14:paraId="69B454E9" w14:textId="77777777" w:rsidR="00C00A54" w:rsidRDefault="007A776F">
      <w:pPr>
        <w:pStyle w:val="3"/>
        <w:snapToGrid w:val="0"/>
        <w:spacing w:before="0" w:after="0" w:line="360" w:lineRule="auto"/>
        <w:rPr>
          <w:rFonts w:ascii="宋体" w:hAnsi="宋体"/>
          <w:b w:val="0"/>
          <w:snapToGrid w:val="0"/>
          <w:sz w:val="24"/>
          <w:szCs w:val="24"/>
        </w:rPr>
      </w:pPr>
      <w:bookmarkStart w:id="469" w:name="_Toc224103367"/>
      <w:bookmarkStart w:id="470" w:name="_Toc287620735"/>
      <w:bookmarkStart w:id="471" w:name="_Toc277082602"/>
      <w:bookmarkStart w:id="472" w:name="_Toc4139"/>
      <w:bookmarkStart w:id="473" w:name="_Toc200513176"/>
      <w:bookmarkStart w:id="474" w:name="_Toc287607796"/>
      <w:bookmarkStart w:id="475" w:name="_Toc430530485"/>
      <w:bookmarkStart w:id="476" w:name="_Toc509218760"/>
      <w:r>
        <w:rPr>
          <w:rFonts w:ascii="宋体" w:hAnsi="宋体"/>
          <w:b w:val="0"/>
          <w:snapToGrid w:val="0"/>
          <w:sz w:val="24"/>
          <w:szCs w:val="24"/>
        </w:rPr>
        <w:t>9.4  对与评标活动有关的工作人员的纪律要求</w:t>
      </w:r>
      <w:bookmarkEnd w:id="469"/>
      <w:bookmarkEnd w:id="470"/>
      <w:bookmarkEnd w:id="471"/>
      <w:bookmarkEnd w:id="472"/>
      <w:bookmarkEnd w:id="473"/>
      <w:bookmarkEnd w:id="474"/>
      <w:bookmarkEnd w:id="475"/>
      <w:bookmarkEnd w:id="476"/>
    </w:p>
    <w:p w14:paraId="44D0DEAD"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snapToGrid w:val="0"/>
          <w:kern w:val="0"/>
          <w:szCs w:val="21"/>
        </w:rPr>
        <w:t>与评标活动有关的工作人员不得收受他人的财物或者其他好处，不得向他人</w:t>
      </w:r>
      <w:r>
        <w:rPr>
          <w:rFonts w:ascii="宋体" w:hAnsi="宋体" w:hint="eastAsia"/>
          <w:snapToGrid w:val="0"/>
          <w:kern w:val="0"/>
          <w:szCs w:val="21"/>
        </w:rPr>
        <w:t>透露</w:t>
      </w:r>
      <w:r>
        <w:rPr>
          <w:rFonts w:ascii="宋体" w:hAnsi="宋体"/>
          <w:snapToGrid w:val="0"/>
          <w:kern w:val="0"/>
          <w:szCs w:val="21"/>
        </w:rPr>
        <w:t>对投标文件的评审和比较、中标候选人的推荐情况以及与评标有关的其他情况。在评标活动中，与评标活动有关的工作人员不得擅离职守，影响评标程序正常进行。</w:t>
      </w:r>
    </w:p>
    <w:p w14:paraId="34C395E4" w14:textId="77777777" w:rsidR="00C00A54" w:rsidRDefault="007A776F">
      <w:pPr>
        <w:pStyle w:val="3"/>
        <w:snapToGrid w:val="0"/>
        <w:spacing w:before="0" w:after="0" w:line="360" w:lineRule="auto"/>
        <w:rPr>
          <w:rFonts w:ascii="宋体" w:hAnsi="宋体"/>
          <w:b w:val="0"/>
          <w:snapToGrid w:val="0"/>
          <w:sz w:val="24"/>
          <w:szCs w:val="24"/>
        </w:rPr>
      </w:pPr>
      <w:bookmarkStart w:id="477" w:name="_Toc509218761"/>
      <w:bookmarkStart w:id="478" w:name="_Toc20331"/>
      <w:bookmarkStart w:id="479" w:name="_Toc200513177"/>
      <w:bookmarkStart w:id="480" w:name="_Toc287620736"/>
      <w:bookmarkStart w:id="481" w:name="_Toc277082603"/>
      <w:bookmarkStart w:id="482" w:name="_Toc430530486"/>
      <w:bookmarkStart w:id="483" w:name="_Toc224103368"/>
      <w:bookmarkStart w:id="484" w:name="_Toc287607797"/>
      <w:r>
        <w:rPr>
          <w:rFonts w:ascii="宋体" w:hAnsi="宋体"/>
          <w:b w:val="0"/>
          <w:snapToGrid w:val="0"/>
          <w:sz w:val="24"/>
          <w:szCs w:val="24"/>
        </w:rPr>
        <w:t>9.5  投诉</w:t>
      </w:r>
      <w:bookmarkEnd w:id="477"/>
      <w:bookmarkEnd w:id="478"/>
      <w:bookmarkEnd w:id="479"/>
      <w:bookmarkEnd w:id="480"/>
      <w:bookmarkEnd w:id="481"/>
      <w:bookmarkEnd w:id="482"/>
      <w:bookmarkEnd w:id="483"/>
      <w:bookmarkEnd w:id="484"/>
    </w:p>
    <w:p w14:paraId="4C736F4C"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.5.1  投标人或者其他利害关系人认为招标投标活动不符合法律、行政法规规定的，可以自知道或者应当知道之日起 10 日内向有关行政监督部门投诉。投诉应当有明确的请求和必要的证明材料。</w:t>
      </w:r>
    </w:p>
    <w:p w14:paraId="3B212314"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pPr>
      <w:r>
        <w:rPr>
          <w:rFonts w:ascii="宋体" w:hAnsi="宋体" w:hint="eastAsia"/>
          <w:snapToGrid w:val="0"/>
          <w:kern w:val="0"/>
          <w:szCs w:val="21"/>
        </w:rPr>
        <w:t>9</w:t>
      </w:r>
      <w:r>
        <w:rPr>
          <w:rFonts w:ascii="宋体" w:hAnsi="宋体"/>
          <w:snapToGrid w:val="0"/>
          <w:kern w:val="0"/>
          <w:szCs w:val="21"/>
        </w:rPr>
        <w:t>.5.2  投标人或者其他利害关系人对</w:t>
      </w:r>
      <w:r>
        <w:rPr>
          <w:rFonts w:ascii="宋体" w:hAnsi="宋体" w:hint="eastAsia"/>
          <w:snapToGrid w:val="0"/>
          <w:kern w:val="0"/>
          <w:szCs w:val="21"/>
        </w:rPr>
        <w:t>竞争性比选文件</w:t>
      </w:r>
      <w:r>
        <w:rPr>
          <w:rFonts w:ascii="宋体" w:hAnsi="宋体"/>
          <w:snapToGrid w:val="0"/>
          <w:kern w:val="0"/>
          <w:szCs w:val="21"/>
        </w:rPr>
        <w:t xml:space="preserve">、开标和评标结果提出投诉的，应当按照投标人须知第 2.4 款、第 5.3 款和第 7.2 款的规定先向招标人提出异议。异议答复期间不计算在第 </w:t>
      </w:r>
      <w:r>
        <w:rPr>
          <w:rFonts w:ascii="宋体" w:hAnsi="宋体" w:hint="eastAsia"/>
          <w:snapToGrid w:val="0"/>
          <w:kern w:val="0"/>
          <w:szCs w:val="21"/>
        </w:rPr>
        <w:t>9</w:t>
      </w:r>
      <w:r>
        <w:rPr>
          <w:rFonts w:ascii="宋体" w:hAnsi="宋体"/>
          <w:snapToGrid w:val="0"/>
          <w:kern w:val="0"/>
          <w:szCs w:val="21"/>
        </w:rPr>
        <w:t>.5.1 项规定的期限内。</w:t>
      </w:r>
    </w:p>
    <w:p w14:paraId="6B1DEAC9" w14:textId="77777777" w:rsidR="00C00A54" w:rsidRDefault="007A776F">
      <w:pPr>
        <w:pStyle w:val="2"/>
        <w:spacing w:before="0" w:after="0" w:line="360" w:lineRule="auto"/>
        <w:rPr>
          <w:rFonts w:ascii="宋体" w:hAnsi="宋体"/>
          <w:b w:val="0"/>
          <w:snapToGrid w:val="0"/>
        </w:rPr>
      </w:pPr>
      <w:bookmarkStart w:id="485" w:name="_Toc277082604"/>
      <w:bookmarkStart w:id="486" w:name="_Toc224103369"/>
      <w:bookmarkStart w:id="487" w:name="_Toc200513178"/>
      <w:bookmarkStart w:id="488" w:name="_Toc287620737"/>
      <w:bookmarkStart w:id="489" w:name="_Toc509218762"/>
      <w:bookmarkStart w:id="490" w:name="_Toc30109"/>
      <w:bookmarkStart w:id="491" w:name="_Toc287607798"/>
      <w:bookmarkStart w:id="492" w:name="_Toc430530487"/>
      <w:r>
        <w:rPr>
          <w:rFonts w:ascii="宋体" w:hAnsi="宋体"/>
          <w:b w:val="0"/>
          <w:snapToGrid w:val="0"/>
        </w:rPr>
        <w:t>10. 需要补充的其他内容</w:t>
      </w:r>
      <w:bookmarkEnd w:id="485"/>
      <w:bookmarkEnd w:id="486"/>
      <w:bookmarkEnd w:id="487"/>
      <w:bookmarkEnd w:id="488"/>
      <w:bookmarkEnd w:id="489"/>
      <w:bookmarkEnd w:id="490"/>
      <w:bookmarkEnd w:id="491"/>
      <w:bookmarkEnd w:id="492"/>
    </w:p>
    <w:p w14:paraId="0C6C8C5A" w14:textId="77777777" w:rsidR="00C00A54" w:rsidRDefault="007A776F">
      <w:pPr>
        <w:autoSpaceDE w:val="0"/>
        <w:autoSpaceDN w:val="0"/>
        <w:adjustRightInd w:val="0"/>
        <w:snapToGrid w:val="0"/>
        <w:spacing w:line="360" w:lineRule="auto"/>
        <w:ind w:firstLineChars="200" w:firstLine="420"/>
        <w:rPr>
          <w:rFonts w:ascii="宋体" w:hAnsi="宋体"/>
          <w:snapToGrid w:val="0"/>
          <w:kern w:val="0"/>
          <w:szCs w:val="21"/>
        </w:rPr>
        <w:sectPr w:rsidR="00C00A54">
          <w:footerReference w:type="even" r:id="rId11"/>
          <w:footerReference w:type="default" r:id="rId12"/>
          <w:pgSz w:w="11906" w:h="16838"/>
          <w:pgMar w:top="1304" w:right="1134" w:bottom="1304" w:left="1304" w:header="851" w:footer="992" w:gutter="0"/>
          <w:cols w:space="720"/>
          <w:docGrid w:linePitch="312"/>
        </w:sectPr>
      </w:pPr>
      <w:r>
        <w:rPr>
          <w:rFonts w:ascii="宋体" w:hAnsi="宋体"/>
          <w:snapToGrid w:val="0"/>
          <w:kern w:val="0"/>
          <w:szCs w:val="21"/>
        </w:rPr>
        <w:t>需要补充的其他内容：见投标人须知前附表。</w:t>
      </w:r>
    </w:p>
    <w:p w14:paraId="10E7D18C" w14:textId="77777777" w:rsidR="00C00A54" w:rsidRDefault="00C00A54">
      <w:pPr>
        <w:autoSpaceDE w:val="0"/>
        <w:autoSpaceDN w:val="0"/>
        <w:adjustRightInd w:val="0"/>
        <w:snapToGrid w:val="0"/>
        <w:spacing w:line="360" w:lineRule="auto"/>
        <w:ind w:firstLineChars="200" w:firstLine="420"/>
        <w:rPr>
          <w:rFonts w:ascii="宋体" w:hAnsi="宋体"/>
          <w:snapToGrid w:val="0"/>
          <w:kern w:val="0"/>
          <w:szCs w:val="21"/>
        </w:rPr>
      </w:pPr>
    </w:p>
    <w:p w14:paraId="245B03CB" w14:textId="77777777" w:rsidR="00C00A54" w:rsidRDefault="007A776F">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t>附表一：开标记录表</w:t>
      </w:r>
    </w:p>
    <w:p w14:paraId="5A3840AC" w14:textId="77777777" w:rsidR="00C00A54" w:rsidRDefault="00C00A54">
      <w:pPr>
        <w:autoSpaceDE w:val="0"/>
        <w:autoSpaceDN w:val="0"/>
        <w:adjustRightInd w:val="0"/>
        <w:snapToGrid w:val="0"/>
        <w:spacing w:line="360" w:lineRule="auto"/>
        <w:jc w:val="left"/>
        <w:rPr>
          <w:rFonts w:ascii="宋体" w:hAnsi="宋体"/>
          <w:b/>
          <w:snapToGrid w:val="0"/>
          <w:kern w:val="0"/>
        </w:rPr>
      </w:pPr>
    </w:p>
    <w:p w14:paraId="6B9953DB" w14:textId="77777777" w:rsidR="00C00A54" w:rsidRDefault="007A776F">
      <w:pPr>
        <w:tabs>
          <w:tab w:val="left" w:pos="3529"/>
          <w:tab w:val="left" w:pos="5060"/>
        </w:tabs>
        <w:autoSpaceDE w:val="0"/>
        <w:autoSpaceDN w:val="0"/>
        <w:adjustRightInd w:val="0"/>
        <w:snapToGrid w:val="0"/>
        <w:spacing w:line="360" w:lineRule="auto"/>
        <w:jc w:val="left"/>
        <w:rPr>
          <w:rFonts w:ascii="宋体" w:hAnsi="宋体"/>
          <w:b/>
          <w:snapToGrid w:val="0"/>
          <w:kern w:val="0"/>
          <w:sz w:val="28"/>
          <w:szCs w:val="28"/>
        </w:rPr>
      </w:pPr>
      <w:r>
        <w:rPr>
          <w:rFonts w:ascii="宋体" w:hAnsi="宋体" w:cs="MingLiU" w:hint="eastAsia"/>
          <w:snapToGrid w:val="0"/>
          <w:w w:val="198"/>
          <w:kern w:val="0"/>
          <w:sz w:val="28"/>
          <w:szCs w:val="28"/>
          <w:u w:val="single"/>
        </w:rPr>
        <w:t xml:space="preserve">              </w:t>
      </w:r>
      <w:r>
        <w:rPr>
          <w:rFonts w:ascii="宋体" w:hAnsi="宋体" w:hint="eastAsia"/>
          <w:snapToGrid w:val="0"/>
          <w:kern w:val="0"/>
          <w:sz w:val="28"/>
          <w:szCs w:val="28"/>
          <w:u w:val="single"/>
        </w:rPr>
        <w:t xml:space="preserve"> </w:t>
      </w:r>
      <w:r>
        <w:rPr>
          <w:rFonts w:ascii="宋体" w:hAnsi="宋体"/>
          <w:b/>
          <w:snapToGrid w:val="0"/>
          <w:w w:val="99"/>
          <w:kern w:val="0"/>
          <w:sz w:val="28"/>
          <w:szCs w:val="28"/>
          <w:u w:val="single"/>
        </w:rPr>
        <w:t>（项目名称）</w:t>
      </w:r>
      <w:r>
        <w:rPr>
          <w:rFonts w:ascii="宋体" w:hAnsi="宋体"/>
          <w:b/>
          <w:snapToGrid w:val="0"/>
          <w:w w:val="99"/>
          <w:kern w:val="0"/>
          <w:sz w:val="28"/>
          <w:szCs w:val="28"/>
        </w:rPr>
        <w:t>开标记录表</w:t>
      </w:r>
    </w:p>
    <w:p w14:paraId="6F70C473" w14:textId="77777777" w:rsidR="00C00A54" w:rsidRDefault="007A776F">
      <w:pPr>
        <w:tabs>
          <w:tab w:val="left" w:pos="2260"/>
          <w:tab w:val="left" w:pos="5060"/>
        </w:tabs>
        <w:autoSpaceDE w:val="0"/>
        <w:autoSpaceDN w:val="0"/>
        <w:adjustRightInd w:val="0"/>
        <w:snapToGrid w:val="0"/>
        <w:spacing w:line="360" w:lineRule="auto"/>
        <w:jc w:val="right"/>
        <w:rPr>
          <w:rFonts w:ascii="宋体" w:hAnsi="宋体"/>
          <w:snapToGrid w:val="0"/>
          <w:kern w:val="0"/>
          <w:szCs w:val="21"/>
        </w:rPr>
      </w:pPr>
      <w:r>
        <w:rPr>
          <w:rFonts w:ascii="宋体" w:hAnsi="宋体"/>
          <w:b/>
          <w:snapToGrid w:val="0"/>
          <w:kern w:val="0"/>
          <w:sz w:val="28"/>
          <w:szCs w:val="28"/>
        </w:rPr>
        <w:t xml:space="preserve">                             </w:t>
      </w:r>
      <w:r>
        <w:rPr>
          <w:rFonts w:ascii="宋体" w:hAnsi="宋体"/>
          <w:snapToGrid w:val="0"/>
          <w:kern w:val="0"/>
          <w:szCs w:val="21"/>
        </w:rPr>
        <w:t>开标时间：</w:t>
      </w:r>
      <w:r>
        <w:rPr>
          <w:rFonts w:ascii="宋体" w:hAnsi="宋体" w:cs="MingLiU" w:hint="eastAsia"/>
          <w:snapToGrid w:val="0"/>
          <w:w w:val="200"/>
          <w:kern w:val="0"/>
          <w:szCs w:val="21"/>
          <w:u w:val="single"/>
        </w:rPr>
        <w:t xml:space="preserve">     </w:t>
      </w:r>
      <w:r>
        <w:rPr>
          <w:rFonts w:ascii="宋体" w:hAnsi="宋体" w:cs="MingLiU" w:hint="eastAsia"/>
          <w:snapToGrid w:val="0"/>
          <w:kern w:val="0"/>
          <w:szCs w:val="21"/>
        </w:rPr>
        <w:t>年</w:t>
      </w:r>
      <w:r>
        <w:rPr>
          <w:rFonts w:ascii="宋体" w:hAnsi="宋体" w:hint="eastAsia"/>
          <w:snapToGrid w:val="0"/>
          <w:kern w:val="0"/>
          <w:szCs w:val="21"/>
          <w:u w:val="single"/>
        </w:rPr>
        <w:t xml:space="preserve">     </w:t>
      </w:r>
      <w:r>
        <w:rPr>
          <w:rFonts w:ascii="宋体" w:hAnsi="宋体" w:cs="MingLiU" w:hint="eastAsia"/>
          <w:snapToGrid w:val="0"/>
          <w:kern w:val="0"/>
          <w:szCs w:val="21"/>
        </w:rPr>
        <w:t>月</w:t>
      </w:r>
      <w:r>
        <w:rPr>
          <w:rFonts w:ascii="宋体" w:hAnsi="宋体" w:hint="eastAsia"/>
          <w:snapToGrid w:val="0"/>
          <w:kern w:val="0"/>
          <w:szCs w:val="21"/>
          <w:u w:val="single"/>
        </w:rPr>
        <w:t xml:space="preserve">     </w:t>
      </w:r>
      <w:r>
        <w:rPr>
          <w:rFonts w:ascii="宋体" w:hAnsi="宋体" w:cs="MingLiU" w:hint="eastAsia"/>
          <w:snapToGrid w:val="0"/>
          <w:kern w:val="0"/>
          <w:szCs w:val="21"/>
        </w:rPr>
        <w:t>日</w:t>
      </w:r>
      <w:r>
        <w:rPr>
          <w:rFonts w:ascii="宋体" w:hAnsi="宋体" w:hint="eastAsia"/>
          <w:snapToGrid w:val="0"/>
          <w:kern w:val="0"/>
          <w:szCs w:val="21"/>
          <w:u w:val="single"/>
        </w:rPr>
        <w:t xml:space="preserve">     </w:t>
      </w:r>
      <w:r>
        <w:rPr>
          <w:rFonts w:ascii="宋体" w:hAnsi="宋体" w:cs="MingLiU" w:hint="eastAsia"/>
          <w:snapToGrid w:val="0"/>
          <w:kern w:val="0"/>
          <w:szCs w:val="21"/>
        </w:rPr>
        <w:t>时</w:t>
      </w:r>
      <w:r>
        <w:rPr>
          <w:rFonts w:ascii="宋体" w:hAnsi="宋体" w:hint="eastAsia"/>
          <w:snapToGrid w:val="0"/>
          <w:kern w:val="0"/>
          <w:szCs w:val="21"/>
          <w:u w:val="single"/>
        </w:rPr>
        <w:t xml:space="preserve">     </w:t>
      </w:r>
      <w:r>
        <w:rPr>
          <w:rFonts w:ascii="宋体" w:hAnsi="宋体" w:cs="MingLiU" w:hint="eastAsia"/>
          <w:snapToGrid w:val="0"/>
          <w:kern w:val="0"/>
          <w:szCs w:val="21"/>
        </w:rPr>
        <w:t>分</w:t>
      </w:r>
    </w:p>
    <w:tbl>
      <w:tblPr>
        <w:tblW w:w="9717"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88"/>
        <w:gridCol w:w="2177"/>
        <w:gridCol w:w="2767"/>
        <w:gridCol w:w="1984"/>
        <w:gridCol w:w="1380"/>
        <w:gridCol w:w="1121"/>
      </w:tblGrid>
      <w:tr w:rsidR="00C00A54" w14:paraId="0B51F221" w14:textId="77777777">
        <w:trPr>
          <w:trHeight w:hRule="exact" w:val="932"/>
          <w:jc w:val="center"/>
        </w:trPr>
        <w:tc>
          <w:tcPr>
            <w:tcW w:w="288" w:type="dxa"/>
            <w:vAlign w:val="center"/>
          </w:tcPr>
          <w:p w14:paraId="35228A8E"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序号</w:t>
            </w:r>
          </w:p>
        </w:tc>
        <w:tc>
          <w:tcPr>
            <w:tcW w:w="2177" w:type="dxa"/>
            <w:vAlign w:val="center"/>
          </w:tcPr>
          <w:p w14:paraId="6A16D9DC"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投标人</w:t>
            </w:r>
          </w:p>
        </w:tc>
        <w:tc>
          <w:tcPr>
            <w:tcW w:w="2767" w:type="dxa"/>
            <w:tcBorders>
              <w:right w:val="single" w:sz="4" w:space="0" w:color="auto"/>
            </w:tcBorders>
            <w:vAlign w:val="center"/>
          </w:tcPr>
          <w:p w14:paraId="7F21F234"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 xml:space="preserve"> </w:t>
            </w:r>
            <w:r>
              <w:rPr>
                <w:rFonts w:ascii="宋体" w:hAnsi="宋体"/>
                <w:snapToGrid w:val="0"/>
                <w:kern w:val="0"/>
                <w:szCs w:val="21"/>
              </w:rPr>
              <w:t>投标报价</w:t>
            </w:r>
            <w:r>
              <w:rPr>
                <w:rFonts w:ascii="宋体" w:hAnsi="宋体" w:hint="eastAsia"/>
                <w:snapToGrid w:val="0"/>
                <w:kern w:val="0"/>
                <w:szCs w:val="21"/>
              </w:rPr>
              <w:t>（元）</w:t>
            </w:r>
          </w:p>
        </w:tc>
        <w:tc>
          <w:tcPr>
            <w:tcW w:w="1984" w:type="dxa"/>
            <w:tcBorders>
              <w:left w:val="single" w:sz="4" w:space="0" w:color="auto"/>
            </w:tcBorders>
            <w:vAlign w:val="center"/>
          </w:tcPr>
          <w:p w14:paraId="09CD4B7D"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交货期</w:t>
            </w:r>
          </w:p>
        </w:tc>
        <w:tc>
          <w:tcPr>
            <w:tcW w:w="1380" w:type="dxa"/>
            <w:vAlign w:val="center"/>
          </w:tcPr>
          <w:p w14:paraId="451BEE76"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hint="eastAsia"/>
                <w:snapToGrid w:val="0"/>
                <w:kern w:val="0"/>
                <w:szCs w:val="21"/>
              </w:rPr>
              <w:t>交货地点</w:t>
            </w:r>
          </w:p>
        </w:tc>
        <w:tc>
          <w:tcPr>
            <w:tcW w:w="1121" w:type="dxa"/>
            <w:vAlign w:val="center"/>
          </w:tcPr>
          <w:p w14:paraId="4AEDEA52"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备注</w:t>
            </w:r>
          </w:p>
        </w:tc>
      </w:tr>
      <w:tr w:rsidR="00C00A54" w14:paraId="7BC3A160" w14:textId="77777777">
        <w:trPr>
          <w:trHeight w:hRule="exact" w:val="558"/>
          <w:jc w:val="center"/>
        </w:trPr>
        <w:tc>
          <w:tcPr>
            <w:tcW w:w="288" w:type="dxa"/>
            <w:vAlign w:val="center"/>
          </w:tcPr>
          <w:p w14:paraId="4C49056A"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177" w:type="dxa"/>
            <w:vAlign w:val="center"/>
          </w:tcPr>
          <w:p w14:paraId="6DCB3B8C"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1FC6FD1C"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08A0320A"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380" w:type="dxa"/>
            <w:vAlign w:val="center"/>
          </w:tcPr>
          <w:p w14:paraId="2DC17F7D"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121" w:type="dxa"/>
            <w:vAlign w:val="center"/>
          </w:tcPr>
          <w:p w14:paraId="6BC19950" w14:textId="77777777" w:rsidR="00C00A54" w:rsidRDefault="00C00A54">
            <w:pPr>
              <w:autoSpaceDE w:val="0"/>
              <w:autoSpaceDN w:val="0"/>
              <w:adjustRightInd w:val="0"/>
              <w:snapToGrid w:val="0"/>
              <w:jc w:val="left"/>
              <w:rPr>
                <w:rFonts w:ascii="宋体" w:hAnsi="宋体"/>
                <w:snapToGrid w:val="0"/>
                <w:kern w:val="0"/>
                <w:sz w:val="28"/>
                <w:szCs w:val="28"/>
              </w:rPr>
            </w:pPr>
          </w:p>
        </w:tc>
      </w:tr>
      <w:tr w:rsidR="00C00A54" w14:paraId="07FB68A3" w14:textId="77777777">
        <w:trPr>
          <w:trHeight w:hRule="exact" w:val="558"/>
          <w:jc w:val="center"/>
        </w:trPr>
        <w:tc>
          <w:tcPr>
            <w:tcW w:w="288" w:type="dxa"/>
            <w:vAlign w:val="center"/>
          </w:tcPr>
          <w:p w14:paraId="6F42DB57"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177" w:type="dxa"/>
            <w:vAlign w:val="center"/>
          </w:tcPr>
          <w:p w14:paraId="548AC878"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7CEF481A"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A086058"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380" w:type="dxa"/>
            <w:vAlign w:val="center"/>
          </w:tcPr>
          <w:p w14:paraId="2AE9DD2C"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121" w:type="dxa"/>
            <w:vAlign w:val="center"/>
          </w:tcPr>
          <w:p w14:paraId="54C78FD2" w14:textId="77777777" w:rsidR="00C00A54" w:rsidRDefault="00C00A54">
            <w:pPr>
              <w:autoSpaceDE w:val="0"/>
              <w:autoSpaceDN w:val="0"/>
              <w:adjustRightInd w:val="0"/>
              <w:snapToGrid w:val="0"/>
              <w:jc w:val="left"/>
              <w:rPr>
                <w:rFonts w:ascii="宋体" w:hAnsi="宋体"/>
                <w:snapToGrid w:val="0"/>
                <w:kern w:val="0"/>
                <w:sz w:val="28"/>
                <w:szCs w:val="28"/>
              </w:rPr>
            </w:pPr>
          </w:p>
        </w:tc>
      </w:tr>
      <w:tr w:rsidR="00C00A54" w14:paraId="48367F3C" w14:textId="77777777">
        <w:trPr>
          <w:trHeight w:hRule="exact" w:val="558"/>
          <w:jc w:val="center"/>
        </w:trPr>
        <w:tc>
          <w:tcPr>
            <w:tcW w:w="288" w:type="dxa"/>
            <w:vAlign w:val="center"/>
          </w:tcPr>
          <w:p w14:paraId="313B4639"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177" w:type="dxa"/>
            <w:vAlign w:val="center"/>
          </w:tcPr>
          <w:p w14:paraId="00B20F4C"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07D60F6D"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5633B27"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380" w:type="dxa"/>
            <w:vAlign w:val="center"/>
          </w:tcPr>
          <w:p w14:paraId="1DD344E3"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121" w:type="dxa"/>
            <w:vAlign w:val="center"/>
          </w:tcPr>
          <w:p w14:paraId="58721D8E" w14:textId="77777777" w:rsidR="00C00A54" w:rsidRDefault="00C00A54">
            <w:pPr>
              <w:autoSpaceDE w:val="0"/>
              <w:autoSpaceDN w:val="0"/>
              <w:adjustRightInd w:val="0"/>
              <w:snapToGrid w:val="0"/>
              <w:jc w:val="left"/>
              <w:rPr>
                <w:rFonts w:ascii="宋体" w:hAnsi="宋体"/>
                <w:snapToGrid w:val="0"/>
                <w:kern w:val="0"/>
                <w:sz w:val="28"/>
                <w:szCs w:val="28"/>
              </w:rPr>
            </w:pPr>
          </w:p>
        </w:tc>
      </w:tr>
      <w:tr w:rsidR="00C00A54" w14:paraId="2823493C" w14:textId="77777777">
        <w:trPr>
          <w:trHeight w:hRule="exact" w:val="558"/>
          <w:jc w:val="center"/>
        </w:trPr>
        <w:tc>
          <w:tcPr>
            <w:tcW w:w="288" w:type="dxa"/>
            <w:vAlign w:val="center"/>
          </w:tcPr>
          <w:p w14:paraId="484AB28B"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177" w:type="dxa"/>
            <w:vAlign w:val="center"/>
          </w:tcPr>
          <w:p w14:paraId="360409DD"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35AF68B0"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728448B6"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380" w:type="dxa"/>
            <w:vAlign w:val="center"/>
          </w:tcPr>
          <w:p w14:paraId="1A017F31"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121" w:type="dxa"/>
            <w:vAlign w:val="center"/>
          </w:tcPr>
          <w:p w14:paraId="184BF505" w14:textId="77777777" w:rsidR="00C00A54" w:rsidRDefault="00C00A54">
            <w:pPr>
              <w:autoSpaceDE w:val="0"/>
              <w:autoSpaceDN w:val="0"/>
              <w:adjustRightInd w:val="0"/>
              <w:snapToGrid w:val="0"/>
              <w:jc w:val="left"/>
              <w:rPr>
                <w:rFonts w:ascii="宋体" w:hAnsi="宋体"/>
                <w:snapToGrid w:val="0"/>
                <w:kern w:val="0"/>
                <w:sz w:val="28"/>
                <w:szCs w:val="28"/>
              </w:rPr>
            </w:pPr>
          </w:p>
        </w:tc>
      </w:tr>
      <w:tr w:rsidR="00C00A54" w14:paraId="18E7F0B7" w14:textId="77777777">
        <w:trPr>
          <w:trHeight w:hRule="exact" w:val="558"/>
          <w:jc w:val="center"/>
        </w:trPr>
        <w:tc>
          <w:tcPr>
            <w:tcW w:w="288" w:type="dxa"/>
            <w:vAlign w:val="center"/>
          </w:tcPr>
          <w:p w14:paraId="7F4E6449"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177" w:type="dxa"/>
            <w:vAlign w:val="center"/>
          </w:tcPr>
          <w:p w14:paraId="78935472" w14:textId="77777777" w:rsidR="00C00A54" w:rsidRDefault="00C00A54">
            <w:pPr>
              <w:autoSpaceDE w:val="0"/>
              <w:autoSpaceDN w:val="0"/>
              <w:adjustRightInd w:val="0"/>
              <w:snapToGrid w:val="0"/>
              <w:jc w:val="left"/>
              <w:rPr>
                <w:rFonts w:ascii="宋体" w:hAnsi="宋体"/>
                <w:snapToGrid w:val="0"/>
                <w:kern w:val="0"/>
                <w:sz w:val="28"/>
                <w:szCs w:val="28"/>
              </w:rPr>
            </w:pPr>
          </w:p>
        </w:tc>
        <w:tc>
          <w:tcPr>
            <w:tcW w:w="2767" w:type="dxa"/>
            <w:tcBorders>
              <w:right w:val="single" w:sz="4" w:space="0" w:color="auto"/>
            </w:tcBorders>
            <w:vAlign w:val="center"/>
          </w:tcPr>
          <w:p w14:paraId="64B78E8C"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984" w:type="dxa"/>
            <w:tcBorders>
              <w:left w:val="single" w:sz="4" w:space="0" w:color="auto"/>
            </w:tcBorders>
            <w:vAlign w:val="center"/>
          </w:tcPr>
          <w:p w14:paraId="1AF07F1F"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380" w:type="dxa"/>
            <w:vAlign w:val="center"/>
          </w:tcPr>
          <w:p w14:paraId="2D6CF220" w14:textId="77777777" w:rsidR="00C00A54" w:rsidRDefault="00C00A54">
            <w:pPr>
              <w:autoSpaceDE w:val="0"/>
              <w:autoSpaceDN w:val="0"/>
              <w:adjustRightInd w:val="0"/>
              <w:snapToGrid w:val="0"/>
              <w:jc w:val="left"/>
              <w:rPr>
                <w:rFonts w:ascii="宋体" w:hAnsi="宋体"/>
                <w:snapToGrid w:val="0"/>
                <w:kern w:val="0"/>
                <w:sz w:val="28"/>
                <w:szCs w:val="28"/>
              </w:rPr>
            </w:pPr>
          </w:p>
        </w:tc>
        <w:tc>
          <w:tcPr>
            <w:tcW w:w="1121" w:type="dxa"/>
            <w:vAlign w:val="center"/>
          </w:tcPr>
          <w:p w14:paraId="72A6FCAE" w14:textId="77777777" w:rsidR="00C00A54" w:rsidRDefault="00C00A54">
            <w:pPr>
              <w:autoSpaceDE w:val="0"/>
              <w:autoSpaceDN w:val="0"/>
              <w:adjustRightInd w:val="0"/>
              <w:snapToGrid w:val="0"/>
              <w:jc w:val="left"/>
              <w:rPr>
                <w:rFonts w:ascii="宋体" w:hAnsi="宋体"/>
                <w:snapToGrid w:val="0"/>
                <w:kern w:val="0"/>
                <w:sz w:val="28"/>
                <w:szCs w:val="28"/>
              </w:rPr>
            </w:pPr>
          </w:p>
        </w:tc>
      </w:tr>
      <w:tr w:rsidR="00C00A54" w14:paraId="1823BC98" w14:textId="77777777">
        <w:trPr>
          <w:trHeight w:hRule="exact" w:val="603"/>
          <w:jc w:val="center"/>
        </w:trPr>
        <w:tc>
          <w:tcPr>
            <w:tcW w:w="2465" w:type="dxa"/>
            <w:gridSpan w:val="2"/>
            <w:tcBorders>
              <w:bottom w:val="single" w:sz="4" w:space="0" w:color="auto"/>
            </w:tcBorders>
            <w:vAlign w:val="center"/>
          </w:tcPr>
          <w:p w14:paraId="5B629240" w14:textId="77777777" w:rsidR="00C00A54" w:rsidRDefault="007A776F">
            <w:pPr>
              <w:autoSpaceDE w:val="0"/>
              <w:autoSpaceDN w:val="0"/>
              <w:adjustRightInd w:val="0"/>
              <w:snapToGrid w:val="0"/>
              <w:jc w:val="center"/>
              <w:rPr>
                <w:rFonts w:ascii="宋体" w:hAnsi="宋体"/>
                <w:snapToGrid w:val="0"/>
                <w:kern w:val="0"/>
                <w:szCs w:val="21"/>
              </w:rPr>
            </w:pPr>
            <w:r>
              <w:rPr>
                <w:rFonts w:ascii="宋体" w:hAnsi="宋体"/>
                <w:snapToGrid w:val="0"/>
                <w:kern w:val="0"/>
                <w:szCs w:val="21"/>
              </w:rPr>
              <w:t>最高限价</w:t>
            </w:r>
          </w:p>
        </w:tc>
        <w:tc>
          <w:tcPr>
            <w:tcW w:w="7252" w:type="dxa"/>
            <w:gridSpan w:val="4"/>
            <w:tcBorders>
              <w:bottom w:val="single" w:sz="4" w:space="0" w:color="auto"/>
            </w:tcBorders>
            <w:vAlign w:val="center"/>
          </w:tcPr>
          <w:p w14:paraId="27871C65" w14:textId="77777777" w:rsidR="00C00A54" w:rsidRDefault="00C00A54">
            <w:pPr>
              <w:autoSpaceDE w:val="0"/>
              <w:autoSpaceDN w:val="0"/>
              <w:adjustRightInd w:val="0"/>
              <w:snapToGrid w:val="0"/>
              <w:jc w:val="left"/>
              <w:rPr>
                <w:rFonts w:ascii="宋体" w:hAnsi="宋体"/>
                <w:snapToGrid w:val="0"/>
                <w:kern w:val="0"/>
                <w:szCs w:val="21"/>
              </w:rPr>
            </w:pPr>
          </w:p>
        </w:tc>
      </w:tr>
      <w:tr w:rsidR="00C00A54" w14:paraId="2765939E" w14:textId="77777777">
        <w:trPr>
          <w:trHeight w:hRule="exact" w:val="618"/>
          <w:jc w:val="center"/>
        </w:trPr>
        <w:tc>
          <w:tcPr>
            <w:tcW w:w="2465" w:type="dxa"/>
            <w:gridSpan w:val="2"/>
            <w:tcBorders>
              <w:top w:val="single" w:sz="4" w:space="0" w:color="auto"/>
            </w:tcBorders>
            <w:vAlign w:val="center"/>
          </w:tcPr>
          <w:p w14:paraId="5BB26071" w14:textId="77777777" w:rsidR="00C00A54" w:rsidRDefault="007A776F">
            <w:pPr>
              <w:autoSpaceDE w:val="0"/>
              <w:autoSpaceDN w:val="0"/>
              <w:adjustRightInd w:val="0"/>
              <w:snapToGrid w:val="0"/>
              <w:jc w:val="center"/>
              <w:rPr>
                <w:szCs w:val="21"/>
              </w:rPr>
            </w:pPr>
            <w:r>
              <w:rPr>
                <w:rFonts w:hint="eastAsia"/>
                <w:szCs w:val="21"/>
              </w:rPr>
              <w:t>异常情况</w:t>
            </w:r>
          </w:p>
        </w:tc>
        <w:tc>
          <w:tcPr>
            <w:tcW w:w="7252" w:type="dxa"/>
            <w:gridSpan w:val="4"/>
            <w:tcBorders>
              <w:top w:val="single" w:sz="4" w:space="0" w:color="auto"/>
            </w:tcBorders>
            <w:vAlign w:val="center"/>
          </w:tcPr>
          <w:p w14:paraId="022542D2" w14:textId="77777777" w:rsidR="00C00A54" w:rsidRDefault="00C00A54">
            <w:pPr>
              <w:autoSpaceDE w:val="0"/>
              <w:autoSpaceDN w:val="0"/>
              <w:adjustRightInd w:val="0"/>
              <w:snapToGrid w:val="0"/>
              <w:jc w:val="left"/>
              <w:rPr>
                <w:rFonts w:ascii="宋体" w:hAnsi="宋体"/>
                <w:i/>
                <w:kern w:val="0"/>
                <w:szCs w:val="21"/>
              </w:rPr>
            </w:pPr>
          </w:p>
        </w:tc>
      </w:tr>
    </w:tbl>
    <w:p w14:paraId="4D5F256D" w14:textId="77777777" w:rsidR="00C00A54" w:rsidRDefault="00C00A54">
      <w:pPr>
        <w:tabs>
          <w:tab w:val="left" w:pos="2740"/>
          <w:tab w:val="left" w:pos="4940"/>
          <w:tab w:val="left" w:pos="6930"/>
        </w:tabs>
        <w:autoSpaceDE w:val="0"/>
        <w:autoSpaceDN w:val="0"/>
        <w:adjustRightInd w:val="0"/>
        <w:snapToGrid w:val="0"/>
        <w:spacing w:line="360" w:lineRule="auto"/>
        <w:jc w:val="left"/>
        <w:rPr>
          <w:rFonts w:ascii="宋体" w:hAnsi="宋体"/>
          <w:snapToGrid w:val="0"/>
          <w:kern w:val="0"/>
          <w:szCs w:val="21"/>
        </w:rPr>
      </w:pPr>
    </w:p>
    <w:p w14:paraId="624CB9D3" w14:textId="77777777" w:rsidR="00C00A54" w:rsidRDefault="007A776F">
      <w:pPr>
        <w:tabs>
          <w:tab w:val="left" w:pos="2740"/>
          <w:tab w:val="left" w:pos="4940"/>
          <w:tab w:val="left" w:pos="6930"/>
        </w:tabs>
        <w:autoSpaceDE w:val="0"/>
        <w:autoSpaceDN w:val="0"/>
        <w:adjustRightInd w:val="0"/>
        <w:snapToGrid w:val="0"/>
        <w:spacing w:line="360" w:lineRule="auto"/>
        <w:jc w:val="left"/>
        <w:rPr>
          <w:rFonts w:ascii="宋体" w:hAnsi="宋体" w:cs="MingLiU"/>
          <w:snapToGrid w:val="0"/>
          <w:w w:val="200"/>
          <w:kern w:val="0"/>
          <w:szCs w:val="21"/>
          <w:u w:val="single"/>
        </w:rPr>
      </w:pPr>
      <w:r>
        <w:rPr>
          <w:rFonts w:ascii="宋体" w:hAnsi="宋体"/>
          <w:snapToGrid w:val="0"/>
          <w:kern w:val="0"/>
          <w:szCs w:val="21"/>
        </w:rPr>
        <w:t>招标人：</w:t>
      </w:r>
      <w:r>
        <w:rPr>
          <w:rFonts w:ascii="宋体" w:hAnsi="宋体" w:cs="MingLiU" w:hint="eastAsia"/>
          <w:snapToGrid w:val="0"/>
          <w:w w:val="200"/>
          <w:kern w:val="0"/>
          <w:szCs w:val="21"/>
          <w:u w:val="single"/>
        </w:rPr>
        <w:t xml:space="preserve">               </w:t>
      </w:r>
      <w:r>
        <w:rPr>
          <w:rFonts w:ascii="宋体" w:hAnsi="宋体"/>
          <w:snapToGrid w:val="0"/>
          <w:kern w:val="0"/>
          <w:szCs w:val="21"/>
        </w:rPr>
        <w:t>监标人：</w:t>
      </w:r>
      <w:r>
        <w:rPr>
          <w:rFonts w:ascii="宋体" w:hAnsi="宋体" w:cs="MingLiU" w:hint="eastAsia"/>
          <w:snapToGrid w:val="0"/>
          <w:w w:val="200"/>
          <w:kern w:val="0"/>
          <w:szCs w:val="21"/>
          <w:u w:val="single"/>
        </w:rPr>
        <w:t xml:space="preserve">           </w:t>
      </w:r>
      <w:r>
        <w:rPr>
          <w:rFonts w:ascii="宋体" w:hAnsi="宋体" w:hint="eastAsia"/>
          <w:snapToGrid w:val="0"/>
          <w:kern w:val="0"/>
          <w:szCs w:val="21"/>
        </w:rPr>
        <w:t>招标代理机构</w:t>
      </w:r>
      <w:r>
        <w:rPr>
          <w:rFonts w:ascii="宋体" w:hAnsi="宋体"/>
          <w:snapToGrid w:val="0"/>
          <w:kern w:val="0"/>
          <w:szCs w:val="21"/>
        </w:rPr>
        <w:t>：</w:t>
      </w:r>
      <w:r>
        <w:rPr>
          <w:rFonts w:ascii="宋体" w:hAnsi="宋体" w:cs="MingLiU" w:hint="eastAsia"/>
          <w:snapToGrid w:val="0"/>
          <w:w w:val="200"/>
          <w:kern w:val="0"/>
          <w:szCs w:val="21"/>
          <w:u w:val="single"/>
        </w:rPr>
        <w:t xml:space="preserve">             </w:t>
      </w:r>
    </w:p>
    <w:p w14:paraId="3D540626" w14:textId="77777777" w:rsidR="00C00A54" w:rsidRDefault="007A776F">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t xml:space="preserve">                                       </w:t>
      </w:r>
      <w:r>
        <w:rPr>
          <w:rFonts w:ascii="宋体" w:hAnsi="宋体"/>
          <w:snapToGrid w:val="0"/>
          <w:kern w:val="0"/>
          <w:sz w:val="24"/>
          <w:u w:val="single"/>
        </w:rPr>
        <w:t xml:space="preserve">       </w:t>
      </w:r>
      <w:r>
        <w:rPr>
          <w:rFonts w:ascii="宋体" w:hAnsi="宋体"/>
          <w:snapToGrid w:val="0"/>
          <w:kern w:val="0"/>
          <w:sz w:val="24"/>
        </w:rPr>
        <w:t>年</w:t>
      </w:r>
      <w:r>
        <w:rPr>
          <w:rFonts w:ascii="宋体" w:hAnsi="宋体"/>
          <w:snapToGrid w:val="0"/>
          <w:kern w:val="0"/>
          <w:sz w:val="24"/>
          <w:u w:val="single"/>
        </w:rPr>
        <w:t xml:space="preserve">     </w:t>
      </w:r>
      <w:r>
        <w:rPr>
          <w:rFonts w:ascii="宋体" w:hAnsi="宋体"/>
          <w:snapToGrid w:val="0"/>
          <w:kern w:val="0"/>
          <w:sz w:val="24"/>
        </w:rPr>
        <w:t>月</w:t>
      </w:r>
      <w:r>
        <w:rPr>
          <w:rFonts w:ascii="宋体" w:hAnsi="宋体"/>
          <w:snapToGrid w:val="0"/>
          <w:kern w:val="0"/>
          <w:sz w:val="24"/>
          <w:u w:val="single"/>
        </w:rPr>
        <w:t xml:space="preserve">    </w:t>
      </w:r>
      <w:r>
        <w:rPr>
          <w:rFonts w:ascii="宋体" w:hAnsi="宋体"/>
          <w:snapToGrid w:val="0"/>
          <w:kern w:val="0"/>
          <w:sz w:val="24"/>
        </w:rPr>
        <w:t>日</w:t>
      </w:r>
    </w:p>
    <w:p w14:paraId="53F433A7" w14:textId="77777777" w:rsidR="00C00A54" w:rsidRDefault="007A776F">
      <w:pPr>
        <w:autoSpaceDE w:val="0"/>
        <w:autoSpaceDN w:val="0"/>
        <w:adjustRightInd w:val="0"/>
        <w:snapToGrid w:val="0"/>
        <w:spacing w:beforeLines="20" w:before="62" w:line="360" w:lineRule="auto"/>
        <w:jc w:val="right"/>
        <w:rPr>
          <w:rFonts w:ascii="宋体" w:hAnsi="宋体"/>
          <w:snapToGrid w:val="0"/>
          <w:kern w:val="0"/>
          <w:sz w:val="24"/>
        </w:rPr>
      </w:pPr>
      <w:r>
        <w:rPr>
          <w:rFonts w:ascii="宋体" w:hAnsi="宋体"/>
          <w:snapToGrid w:val="0"/>
          <w:kern w:val="0"/>
          <w:sz w:val="24"/>
        </w:rPr>
        <w:br w:type="page"/>
      </w:r>
    </w:p>
    <w:p w14:paraId="23CD8D3A" w14:textId="77777777" w:rsidR="00C00A54" w:rsidRDefault="007A776F">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rPr>
        <w:lastRenderedPageBreak/>
        <w:t>附表</w:t>
      </w:r>
      <w:r>
        <w:rPr>
          <w:rFonts w:ascii="宋体" w:hAnsi="宋体" w:hint="eastAsia"/>
          <w:b/>
          <w:snapToGrid w:val="0"/>
          <w:kern w:val="0"/>
        </w:rPr>
        <w:t>二</w:t>
      </w:r>
      <w:r>
        <w:rPr>
          <w:rFonts w:ascii="宋体" w:hAnsi="宋体"/>
          <w:b/>
          <w:snapToGrid w:val="0"/>
          <w:kern w:val="0"/>
        </w:rPr>
        <w:t>：问题澄清通知</w:t>
      </w:r>
    </w:p>
    <w:p w14:paraId="2494D145" w14:textId="77777777" w:rsidR="00C00A54" w:rsidRDefault="00C00A54">
      <w:pPr>
        <w:autoSpaceDE w:val="0"/>
        <w:autoSpaceDN w:val="0"/>
        <w:adjustRightInd w:val="0"/>
        <w:snapToGrid w:val="0"/>
        <w:spacing w:line="360" w:lineRule="auto"/>
        <w:jc w:val="left"/>
        <w:rPr>
          <w:rFonts w:ascii="宋体" w:hAnsi="宋体"/>
          <w:b/>
          <w:snapToGrid w:val="0"/>
          <w:kern w:val="0"/>
          <w:sz w:val="24"/>
        </w:rPr>
      </w:pPr>
    </w:p>
    <w:p w14:paraId="3B310A6A" w14:textId="77777777" w:rsidR="00C00A54" w:rsidRDefault="007A776F">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问题澄清通知</w:t>
      </w:r>
    </w:p>
    <w:p w14:paraId="27290867" w14:textId="77777777" w:rsidR="00C00A54" w:rsidRDefault="00C00A54">
      <w:pPr>
        <w:autoSpaceDE w:val="0"/>
        <w:autoSpaceDN w:val="0"/>
        <w:adjustRightInd w:val="0"/>
        <w:snapToGrid w:val="0"/>
        <w:spacing w:line="360" w:lineRule="auto"/>
        <w:jc w:val="left"/>
        <w:rPr>
          <w:rFonts w:ascii="宋体" w:hAnsi="宋体"/>
          <w:b/>
          <w:snapToGrid w:val="0"/>
          <w:kern w:val="0"/>
          <w:sz w:val="24"/>
        </w:rPr>
      </w:pPr>
    </w:p>
    <w:p w14:paraId="35A8B15E" w14:textId="77777777" w:rsidR="00C00A54" w:rsidRDefault="007A776F">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38C71B57" w14:textId="77777777" w:rsidR="00C00A54" w:rsidRDefault="00C00A54">
      <w:pPr>
        <w:autoSpaceDE w:val="0"/>
        <w:autoSpaceDN w:val="0"/>
        <w:adjustRightInd w:val="0"/>
        <w:snapToGrid w:val="0"/>
        <w:spacing w:line="360" w:lineRule="auto"/>
        <w:jc w:val="left"/>
        <w:rPr>
          <w:rFonts w:ascii="宋体" w:hAnsi="宋体"/>
          <w:b/>
          <w:snapToGrid w:val="0"/>
          <w:kern w:val="0"/>
          <w:sz w:val="24"/>
        </w:rPr>
      </w:pPr>
    </w:p>
    <w:p w14:paraId="05683913" w14:textId="77777777" w:rsidR="00C00A54" w:rsidRDefault="00C00A54">
      <w:pPr>
        <w:autoSpaceDE w:val="0"/>
        <w:autoSpaceDN w:val="0"/>
        <w:adjustRightInd w:val="0"/>
        <w:snapToGrid w:val="0"/>
        <w:spacing w:line="360" w:lineRule="auto"/>
        <w:rPr>
          <w:rFonts w:ascii="宋体" w:hAnsi="宋体"/>
          <w:snapToGrid w:val="0"/>
          <w:kern w:val="0"/>
          <w:sz w:val="28"/>
          <w:szCs w:val="28"/>
        </w:rPr>
      </w:pPr>
    </w:p>
    <w:p w14:paraId="6B322BB5" w14:textId="77777777" w:rsidR="00C00A54" w:rsidRDefault="007A776F">
      <w:pPr>
        <w:tabs>
          <w:tab w:val="left" w:pos="158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（投标人名称）</w:t>
      </w:r>
      <w:r>
        <w:rPr>
          <w:rFonts w:ascii="宋体" w:hAnsi="宋体"/>
          <w:snapToGrid w:val="0"/>
          <w:kern w:val="0"/>
          <w:szCs w:val="21"/>
        </w:rPr>
        <w:t>：</w:t>
      </w:r>
    </w:p>
    <w:p w14:paraId="368486A3" w14:textId="77777777" w:rsidR="00C00A54" w:rsidRDefault="007A776F">
      <w:pPr>
        <w:tabs>
          <w:tab w:val="left" w:pos="2320"/>
          <w:tab w:val="left" w:pos="4460"/>
        </w:tabs>
        <w:autoSpaceDE w:val="0"/>
        <w:autoSpaceDN w:val="0"/>
        <w:adjustRightInd w:val="0"/>
        <w:snapToGrid w:val="0"/>
        <w:spacing w:line="480" w:lineRule="auto"/>
        <w:ind w:firstLineChars="101" w:firstLine="424"/>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snapToGrid w:val="0"/>
          <w:kern w:val="0"/>
          <w:szCs w:val="21"/>
        </w:rPr>
        <w:t>的评标委员会，对你方的投标文件进行了仔细的审查，现需你方对下列问题予以澄清：</w:t>
      </w:r>
    </w:p>
    <w:p w14:paraId="6A7F7ECD" w14:textId="77777777" w:rsidR="00C00A54" w:rsidRDefault="00C00A54">
      <w:pPr>
        <w:autoSpaceDE w:val="0"/>
        <w:autoSpaceDN w:val="0"/>
        <w:adjustRightInd w:val="0"/>
        <w:snapToGrid w:val="0"/>
        <w:spacing w:line="360" w:lineRule="auto"/>
        <w:jc w:val="left"/>
        <w:rPr>
          <w:rFonts w:ascii="宋体" w:hAnsi="宋体"/>
          <w:snapToGrid w:val="0"/>
          <w:kern w:val="0"/>
          <w:sz w:val="24"/>
        </w:rPr>
      </w:pPr>
    </w:p>
    <w:p w14:paraId="52841C59" w14:textId="77777777" w:rsidR="00C00A54" w:rsidRDefault="007A776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25DF2B4" w14:textId="77777777" w:rsidR="00C00A54" w:rsidRDefault="00C00A54">
      <w:pPr>
        <w:autoSpaceDE w:val="0"/>
        <w:autoSpaceDN w:val="0"/>
        <w:adjustRightInd w:val="0"/>
        <w:snapToGrid w:val="0"/>
        <w:spacing w:line="360" w:lineRule="auto"/>
        <w:jc w:val="left"/>
        <w:rPr>
          <w:rFonts w:ascii="宋体" w:hAnsi="宋体"/>
          <w:snapToGrid w:val="0"/>
          <w:kern w:val="0"/>
          <w:szCs w:val="21"/>
        </w:rPr>
      </w:pPr>
    </w:p>
    <w:p w14:paraId="55D7E198" w14:textId="77777777" w:rsidR="00C00A54" w:rsidRDefault="007A776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12E428C9" w14:textId="77777777" w:rsidR="00C00A54" w:rsidRDefault="00C00A54">
      <w:pPr>
        <w:autoSpaceDE w:val="0"/>
        <w:autoSpaceDN w:val="0"/>
        <w:adjustRightInd w:val="0"/>
        <w:snapToGrid w:val="0"/>
        <w:spacing w:line="360" w:lineRule="auto"/>
        <w:jc w:val="left"/>
        <w:rPr>
          <w:rFonts w:ascii="宋体" w:hAnsi="宋体"/>
          <w:snapToGrid w:val="0"/>
          <w:kern w:val="0"/>
          <w:szCs w:val="21"/>
        </w:rPr>
      </w:pPr>
    </w:p>
    <w:p w14:paraId="56477C89" w14:textId="77777777" w:rsidR="00C00A54" w:rsidRDefault="007A776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66CD19B4" w14:textId="77777777" w:rsidR="00C00A54" w:rsidRDefault="00C00A54">
      <w:pPr>
        <w:autoSpaceDE w:val="0"/>
        <w:autoSpaceDN w:val="0"/>
        <w:adjustRightInd w:val="0"/>
        <w:snapToGrid w:val="0"/>
        <w:spacing w:line="360" w:lineRule="auto"/>
        <w:jc w:val="left"/>
        <w:rPr>
          <w:rFonts w:ascii="宋体" w:hAnsi="宋体"/>
          <w:snapToGrid w:val="0"/>
          <w:kern w:val="0"/>
          <w:sz w:val="14"/>
          <w:szCs w:val="14"/>
        </w:rPr>
      </w:pPr>
    </w:p>
    <w:p w14:paraId="57372448" w14:textId="77777777" w:rsidR="00C00A54" w:rsidRDefault="00C00A54">
      <w:pPr>
        <w:autoSpaceDE w:val="0"/>
        <w:autoSpaceDN w:val="0"/>
        <w:adjustRightInd w:val="0"/>
        <w:snapToGrid w:val="0"/>
        <w:spacing w:line="360" w:lineRule="auto"/>
        <w:jc w:val="left"/>
        <w:rPr>
          <w:rFonts w:ascii="宋体" w:hAnsi="宋体"/>
          <w:snapToGrid w:val="0"/>
          <w:kern w:val="0"/>
          <w:sz w:val="14"/>
          <w:szCs w:val="14"/>
        </w:rPr>
      </w:pPr>
    </w:p>
    <w:p w14:paraId="4A4182A7" w14:textId="77777777" w:rsidR="00C00A54" w:rsidRDefault="00C00A54">
      <w:pPr>
        <w:autoSpaceDE w:val="0"/>
        <w:autoSpaceDN w:val="0"/>
        <w:adjustRightInd w:val="0"/>
        <w:snapToGrid w:val="0"/>
        <w:spacing w:line="360" w:lineRule="auto"/>
        <w:jc w:val="left"/>
        <w:rPr>
          <w:rFonts w:ascii="宋体" w:hAnsi="宋体"/>
          <w:snapToGrid w:val="0"/>
          <w:kern w:val="0"/>
          <w:sz w:val="14"/>
          <w:szCs w:val="14"/>
        </w:rPr>
      </w:pPr>
    </w:p>
    <w:p w14:paraId="58700B01" w14:textId="77777777" w:rsidR="00C00A54" w:rsidRDefault="00C00A54">
      <w:pPr>
        <w:autoSpaceDE w:val="0"/>
        <w:autoSpaceDN w:val="0"/>
        <w:adjustRightInd w:val="0"/>
        <w:snapToGrid w:val="0"/>
        <w:spacing w:line="360" w:lineRule="auto"/>
        <w:jc w:val="left"/>
        <w:rPr>
          <w:rFonts w:ascii="宋体" w:hAnsi="宋体"/>
          <w:snapToGrid w:val="0"/>
          <w:kern w:val="0"/>
          <w:sz w:val="20"/>
          <w:szCs w:val="20"/>
        </w:rPr>
      </w:pPr>
    </w:p>
    <w:p w14:paraId="081C536B" w14:textId="77777777" w:rsidR="00C00A54" w:rsidRDefault="007A776F">
      <w:pPr>
        <w:tabs>
          <w:tab w:val="left" w:pos="2745"/>
          <w:tab w:val="left" w:pos="3360"/>
          <w:tab w:val="left" w:pos="4060"/>
          <w:tab w:val="left" w:pos="4760"/>
          <w:tab w:val="left" w:pos="5360"/>
          <w:tab w:val="left" w:pos="5800"/>
          <w:tab w:val="left" w:pos="6735"/>
          <w:tab w:val="left" w:pos="7260"/>
          <w:tab w:val="left" w:pos="8000"/>
        </w:tabs>
        <w:autoSpaceDE w:val="0"/>
        <w:autoSpaceDN w:val="0"/>
        <w:adjustRightInd w:val="0"/>
        <w:snapToGrid w:val="0"/>
        <w:spacing w:line="480" w:lineRule="auto"/>
        <w:ind w:firstLine="420"/>
        <w:rPr>
          <w:rFonts w:ascii="宋体" w:hAnsi="宋体"/>
          <w:snapToGrid w:val="0"/>
          <w:kern w:val="0"/>
          <w:szCs w:val="21"/>
        </w:rPr>
      </w:pPr>
      <w:r>
        <w:rPr>
          <w:rFonts w:ascii="宋体" w:hAnsi="宋体"/>
          <w:snapToGrid w:val="0"/>
          <w:kern w:val="0"/>
          <w:szCs w:val="21"/>
        </w:rPr>
        <w:t>请将上述问题的澄清于</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u w:val="single"/>
        </w:rPr>
        <w:t xml:space="preserve">     </w:t>
      </w:r>
      <w:r>
        <w:rPr>
          <w:rFonts w:ascii="宋体" w:hAnsi="宋体"/>
          <w:snapToGrid w:val="0"/>
          <w:kern w:val="0"/>
          <w:szCs w:val="21"/>
        </w:rPr>
        <w:t>时前</w:t>
      </w:r>
      <w:r>
        <w:rPr>
          <w:rFonts w:ascii="宋体" w:hAnsi="宋体" w:hint="eastAsia"/>
          <w:snapToGrid w:val="0"/>
          <w:kern w:val="0"/>
          <w:szCs w:val="21"/>
        </w:rPr>
        <w:t>提交</w:t>
      </w:r>
      <w:r>
        <w:rPr>
          <w:rFonts w:ascii="宋体" w:hAnsi="宋体"/>
          <w:snapToGrid w:val="0"/>
          <w:kern w:val="0"/>
          <w:szCs w:val="21"/>
        </w:rPr>
        <w:t>。</w:t>
      </w:r>
    </w:p>
    <w:p w14:paraId="230AFA57" w14:textId="77777777" w:rsidR="00C00A54" w:rsidRDefault="00C00A54">
      <w:pPr>
        <w:autoSpaceDE w:val="0"/>
        <w:autoSpaceDN w:val="0"/>
        <w:adjustRightInd w:val="0"/>
        <w:snapToGrid w:val="0"/>
        <w:spacing w:line="360" w:lineRule="auto"/>
        <w:jc w:val="left"/>
        <w:rPr>
          <w:rFonts w:ascii="宋体" w:hAnsi="宋体"/>
          <w:snapToGrid w:val="0"/>
          <w:kern w:val="0"/>
          <w:sz w:val="20"/>
          <w:szCs w:val="20"/>
        </w:rPr>
      </w:pPr>
    </w:p>
    <w:p w14:paraId="6E0284CC" w14:textId="77777777" w:rsidR="00C00A54" w:rsidRDefault="007A776F">
      <w:pPr>
        <w:tabs>
          <w:tab w:val="left" w:pos="6400"/>
        </w:tabs>
        <w:autoSpaceDE w:val="0"/>
        <w:autoSpaceDN w:val="0"/>
        <w:adjustRightInd w:val="0"/>
        <w:snapToGrid w:val="0"/>
        <w:spacing w:line="360" w:lineRule="auto"/>
        <w:jc w:val="right"/>
        <w:rPr>
          <w:rFonts w:ascii="宋体" w:hAnsi="宋体"/>
          <w:snapToGrid w:val="0"/>
          <w:kern w:val="0"/>
          <w:szCs w:val="21"/>
        </w:rPr>
      </w:pPr>
      <w:r>
        <w:rPr>
          <w:rFonts w:ascii="宋体" w:hAnsi="宋体"/>
          <w:snapToGrid w:val="0"/>
          <w:kern w:val="0"/>
          <w:szCs w:val="21"/>
        </w:rPr>
        <w:t xml:space="preserve">                             评标委员会：</w:t>
      </w:r>
      <w:r>
        <w:rPr>
          <w:rFonts w:ascii="宋体" w:hAnsi="宋体"/>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w:t>
      </w:r>
    </w:p>
    <w:p w14:paraId="4A70415B" w14:textId="77777777" w:rsidR="00C00A54" w:rsidRDefault="007A776F">
      <w:pPr>
        <w:tabs>
          <w:tab w:val="left" w:pos="6400"/>
        </w:tabs>
        <w:autoSpaceDE w:val="0"/>
        <w:autoSpaceDN w:val="0"/>
        <w:adjustRightInd w:val="0"/>
        <w:snapToGrid w:val="0"/>
        <w:spacing w:line="360" w:lineRule="auto"/>
        <w:ind w:right="120"/>
        <w:jc w:val="right"/>
        <w:rPr>
          <w:rFonts w:ascii="宋体" w:hAnsi="宋体"/>
          <w:snapToGrid w:val="0"/>
          <w:kern w:val="0"/>
          <w:sz w:val="24"/>
        </w:rPr>
      </w:pPr>
      <w:r>
        <w:rPr>
          <w:rFonts w:ascii="宋体" w:hAnsi="宋体"/>
          <w:snapToGrid w:val="0"/>
          <w:kern w:val="0"/>
          <w:sz w:val="24"/>
        </w:rPr>
        <w:t xml:space="preserve"> </w:t>
      </w:r>
    </w:p>
    <w:p w14:paraId="10A08A8D" w14:textId="77777777" w:rsidR="00C00A54" w:rsidRDefault="007A776F">
      <w:pPr>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p>
    <w:p w14:paraId="1FFD9258" w14:textId="77777777" w:rsidR="00C00A54" w:rsidRDefault="007A776F">
      <w:pPr>
        <w:wordWrap w:val="0"/>
        <w:autoSpaceDE w:val="0"/>
        <w:autoSpaceDN w:val="0"/>
        <w:adjustRightInd w:val="0"/>
        <w:snapToGrid w:val="0"/>
        <w:spacing w:line="360" w:lineRule="auto"/>
        <w:ind w:firstLineChars="405" w:firstLine="850"/>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4878AC4A" w14:textId="77777777" w:rsidR="00C00A54" w:rsidRDefault="007A776F">
      <w:pPr>
        <w:autoSpaceDE w:val="0"/>
        <w:autoSpaceDN w:val="0"/>
        <w:adjustRightInd w:val="0"/>
        <w:snapToGrid w:val="0"/>
        <w:spacing w:line="360" w:lineRule="auto"/>
        <w:jc w:val="left"/>
        <w:rPr>
          <w:rFonts w:ascii="宋体" w:hAnsi="宋体"/>
          <w:b/>
          <w:snapToGrid w:val="0"/>
          <w:kern w:val="0"/>
        </w:rPr>
      </w:pPr>
      <w:r>
        <w:rPr>
          <w:rFonts w:ascii="宋体" w:hAnsi="宋体"/>
          <w:b/>
          <w:snapToGrid w:val="0"/>
          <w:kern w:val="0"/>
          <w:sz w:val="24"/>
        </w:rPr>
        <w:br w:type="page"/>
      </w:r>
      <w:r>
        <w:rPr>
          <w:rFonts w:ascii="宋体" w:hAnsi="宋体"/>
          <w:b/>
          <w:snapToGrid w:val="0"/>
          <w:kern w:val="0"/>
        </w:rPr>
        <w:lastRenderedPageBreak/>
        <w:t>附表</w:t>
      </w:r>
      <w:r>
        <w:rPr>
          <w:rFonts w:ascii="宋体" w:hAnsi="宋体" w:hint="eastAsia"/>
          <w:b/>
          <w:snapToGrid w:val="0"/>
          <w:kern w:val="0"/>
        </w:rPr>
        <w:t>三</w:t>
      </w:r>
      <w:r>
        <w:rPr>
          <w:rFonts w:ascii="宋体" w:hAnsi="宋体"/>
          <w:b/>
          <w:snapToGrid w:val="0"/>
          <w:kern w:val="0"/>
        </w:rPr>
        <w:t>：问题的澄清</w:t>
      </w:r>
    </w:p>
    <w:p w14:paraId="78C321AB" w14:textId="77777777" w:rsidR="00C00A54" w:rsidRDefault="00C00A54">
      <w:pPr>
        <w:autoSpaceDE w:val="0"/>
        <w:autoSpaceDN w:val="0"/>
        <w:adjustRightInd w:val="0"/>
        <w:snapToGrid w:val="0"/>
        <w:spacing w:line="360" w:lineRule="auto"/>
        <w:jc w:val="left"/>
        <w:rPr>
          <w:rFonts w:ascii="宋体" w:hAnsi="宋体"/>
          <w:b/>
          <w:snapToGrid w:val="0"/>
          <w:kern w:val="0"/>
          <w:sz w:val="10"/>
          <w:szCs w:val="10"/>
        </w:rPr>
      </w:pPr>
    </w:p>
    <w:p w14:paraId="01F3F037" w14:textId="77777777" w:rsidR="00C00A54" w:rsidRDefault="007A776F">
      <w:pPr>
        <w:autoSpaceDE w:val="0"/>
        <w:autoSpaceDN w:val="0"/>
        <w:adjustRightInd w:val="0"/>
        <w:snapToGrid w:val="0"/>
        <w:spacing w:line="360" w:lineRule="auto"/>
        <w:jc w:val="center"/>
        <w:rPr>
          <w:rFonts w:ascii="宋体" w:hAnsi="宋体"/>
          <w:b/>
          <w:snapToGrid w:val="0"/>
          <w:kern w:val="0"/>
          <w:sz w:val="32"/>
          <w:szCs w:val="32"/>
        </w:rPr>
      </w:pPr>
      <w:r>
        <w:rPr>
          <w:rFonts w:ascii="宋体" w:hAnsi="宋体"/>
          <w:b/>
          <w:snapToGrid w:val="0"/>
          <w:w w:val="99"/>
          <w:kern w:val="0"/>
          <w:sz w:val="32"/>
          <w:szCs w:val="32"/>
        </w:rPr>
        <w:t>问题的澄清</w:t>
      </w:r>
    </w:p>
    <w:p w14:paraId="7D2BA724" w14:textId="77777777" w:rsidR="00C00A54" w:rsidRDefault="00C00A54">
      <w:pPr>
        <w:autoSpaceDE w:val="0"/>
        <w:autoSpaceDN w:val="0"/>
        <w:adjustRightInd w:val="0"/>
        <w:snapToGrid w:val="0"/>
        <w:spacing w:line="360" w:lineRule="auto"/>
        <w:ind w:firstLineChars="1550" w:firstLine="3255"/>
        <w:jc w:val="left"/>
        <w:rPr>
          <w:rFonts w:ascii="宋体" w:hAnsi="宋体"/>
          <w:snapToGrid w:val="0"/>
          <w:kern w:val="0"/>
          <w:szCs w:val="21"/>
        </w:rPr>
      </w:pPr>
    </w:p>
    <w:p w14:paraId="6A1B87DC" w14:textId="77777777" w:rsidR="00C00A54" w:rsidRDefault="007A776F">
      <w:pPr>
        <w:autoSpaceDE w:val="0"/>
        <w:autoSpaceDN w:val="0"/>
        <w:adjustRightInd w:val="0"/>
        <w:snapToGrid w:val="0"/>
        <w:spacing w:line="360" w:lineRule="auto"/>
        <w:ind w:firstLineChars="1550" w:firstLine="3255"/>
        <w:jc w:val="left"/>
        <w:rPr>
          <w:rFonts w:ascii="宋体" w:hAnsi="宋体"/>
          <w:snapToGrid w:val="0"/>
          <w:kern w:val="0"/>
          <w:szCs w:val="21"/>
          <w:u w:val="single"/>
        </w:rPr>
      </w:pPr>
      <w:r>
        <w:rPr>
          <w:rFonts w:ascii="宋体" w:hAnsi="宋体"/>
          <w:snapToGrid w:val="0"/>
          <w:kern w:val="0"/>
          <w:szCs w:val="21"/>
        </w:rPr>
        <w:t>编号：</w:t>
      </w:r>
      <w:r>
        <w:rPr>
          <w:rFonts w:ascii="宋体" w:hAnsi="宋体" w:hint="eastAsia"/>
          <w:snapToGrid w:val="0"/>
          <w:kern w:val="0"/>
          <w:szCs w:val="21"/>
          <w:u w:val="single"/>
        </w:rPr>
        <w:t xml:space="preserve">                     </w:t>
      </w:r>
    </w:p>
    <w:p w14:paraId="783028DE" w14:textId="77777777" w:rsidR="00C00A54" w:rsidRDefault="00C00A54">
      <w:pPr>
        <w:autoSpaceDE w:val="0"/>
        <w:autoSpaceDN w:val="0"/>
        <w:adjustRightInd w:val="0"/>
        <w:snapToGrid w:val="0"/>
        <w:spacing w:line="360" w:lineRule="auto"/>
        <w:ind w:firstLineChars="1500" w:firstLine="3150"/>
        <w:rPr>
          <w:rFonts w:ascii="宋体" w:hAnsi="宋体"/>
          <w:snapToGrid w:val="0"/>
          <w:kern w:val="0"/>
          <w:szCs w:val="21"/>
        </w:rPr>
      </w:pPr>
    </w:p>
    <w:p w14:paraId="5557BA5F" w14:textId="77777777" w:rsidR="00C00A54" w:rsidRDefault="00C00A54">
      <w:pPr>
        <w:autoSpaceDE w:val="0"/>
        <w:autoSpaceDN w:val="0"/>
        <w:adjustRightInd w:val="0"/>
        <w:snapToGrid w:val="0"/>
        <w:spacing w:line="360" w:lineRule="auto"/>
        <w:ind w:firstLineChars="1500" w:firstLine="3150"/>
        <w:rPr>
          <w:rFonts w:ascii="宋体" w:hAnsi="宋体"/>
          <w:snapToGrid w:val="0"/>
          <w:kern w:val="0"/>
          <w:szCs w:val="21"/>
        </w:rPr>
      </w:pPr>
    </w:p>
    <w:p w14:paraId="34267714" w14:textId="77777777" w:rsidR="00C00A54" w:rsidRDefault="007A776F">
      <w:pPr>
        <w:tabs>
          <w:tab w:val="left" w:pos="735"/>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w w:val="200"/>
          <w:kern w:val="0"/>
          <w:szCs w:val="21"/>
          <w:u w:val="single"/>
        </w:rPr>
        <w:t xml:space="preserve"> </w:t>
      </w:r>
      <w:r>
        <w:rPr>
          <w:rFonts w:ascii="宋体" w:hAnsi="宋体"/>
          <w:snapToGrid w:val="0"/>
          <w:kern w:val="0"/>
          <w:szCs w:val="21"/>
          <w:u w:val="single"/>
        </w:rPr>
        <w:tab/>
        <w:t>（项目名称）</w:t>
      </w:r>
      <w:r>
        <w:rPr>
          <w:rFonts w:ascii="宋体" w:hAnsi="宋体" w:hint="eastAsia"/>
          <w:snapToGrid w:val="0"/>
          <w:kern w:val="0"/>
          <w:szCs w:val="21"/>
          <w:u w:val="single"/>
        </w:rPr>
        <w:t xml:space="preserve">    </w:t>
      </w:r>
      <w:r>
        <w:rPr>
          <w:rFonts w:ascii="宋体" w:hAnsi="宋体"/>
          <w:snapToGrid w:val="0"/>
          <w:kern w:val="0"/>
          <w:szCs w:val="21"/>
        </w:rPr>
        <w:t>招标评标委员会：</w:t>
      </w:r>
    </w:p>
    <w:p w14:paraId="1178CE17" w14:textId="77777777" w:rsidR="00C00A54" w:rsidRDefault="007A776F">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问题澄清通知（编号：</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rPr>
        <w:t>）已收悉，现澄清如下：</w:t>
      </w:r>
    </w:p>
    <w:p w14:paraId="2B35529D" w14:textId="77777777" w:rsidR="00C00A54" w:rsidRDefault="00C00A54">
      <w:pPr>
        <w:tabs>
          <w:tab w:val="left" w:pos="2000"/>
          <w:tab w:val="left" w:pos="3480"/>
          <w:tab w:val="left" w:pos="4200"/>
        </w:tabs>
        <w:autoSpaceDE w:val="0"/>
        <w:autoSpaceDN w:val="0"/>
        <w:adjustRightInd w:val="0"/>
        <w:snapToGrid w:val="0"/>
        <w:spacing w:line="360" w:lineRule="auto"/>
        <w:jc w:val="left"/>
        <w:rPr>
          <w:rFonts w:ascii="宋体" w:hAnsi="宋体"/>
          <w:snapToGrid w:val="0"/>
          <w:kern w:val="0"/>
          <w:szCs w:val="21"/>
        </w:rPr>
      </w:pPr>
    </w:p>
    <w:p w14:paraId="3F42E9E3" w14:textId="77777777" w:rsidR="00C00A54" w:rsidRDefault="007A776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1. </w:t>
      </w:r>
    </w:p>
    <w:p w14:paraId="62E4B8F5" w14:textId="77777777" w:rsidR="00C00A54" w:rsidRDefault="00C00A54">
      <w:pPr>
        <w:autoSpaceDE w:val="0"/>
        <w:autoSpaceDN w:val="0"/>
        <w:adjustRightInd w:val="0"/>
        <w:snapToGrid w:val="0"/>
        <w:spacing w:line="360" w:lineRule="auto"/>
        <w:jc w:val="left"/>
        <w:rPr>
          <w:rFonts w:ascii="宋体" w:hAnsi="宋体"/>
          <w:snapToGrid w:val="0"/>
          <w:kern w:val="0"/>
          <w:sz w:val="18"/>
          <w:szCs w:val="18"/>
        </w:rPr>
      </w:pPr>
    </w:p>
    <w:p w14:paraId="174A706F" w14:textId="77777777" w:rsidR="00C00A54" w:rsidRDefault="007A776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 xml:space="preserve">2. </w:t>
      </w:r>
    </w:p>
    <w:p w14:paraId="32C801E2" w14:textId="77777777" w:rsidR="00C00A54" w:rsidRDefault="00C00A54">
      <w:pPr>
        <w:autoSpaceDE w:val="0"/>
        <w:autoSpaceDN w:val="0"/>
        <w:adjustRightInd w:val="0"/>
        <w:snapToGrid w:val="0"/>
        <w:spacing w:line="360" w:lineRule="auto"/>
        <w:jc w:val="left"/>
        <w:rPr>
          <w:rFonts w:ascii="宋体" w:hAnsi="宋体"/>
          <w:snapToGrid w:val="0"/>
          <w:kern w:val="0"/>
          <w:sz w:val="22"/>
          <w:szCs w:val="22"/>
        </w:rPr>
      </w:pPr>
    </w:p>
    <w:p w14:paraId="466E2429" w14:textId="77777777" w:rsidR="00C00A54" w:rsidRDefault="007A776F">
      <w:pPr>
        <w:autoSpaceDE w:val="0"/>
        <w:autoSpaceDN w:val="0"/>
        <w:adjustRightInd w:val="0"/>
        <w:snapToGrid w:val="0"/>
        <w:spacing w:line="360" w:lineRule="auto"/>
        <w:jc w:val="left"/>
        <w:rPr>
          <w:rFonts w:ascii="宋体" w:hAnsi="宋体"/>
          <w:snapToGrid w:val="0"/>
          <w:kern w:val="0"/>
          <w:szCs w:val="21"/>
        </w:rPr>
      </w:pPr>
      <w:r>
        <w:rPr>
          <w:rFonts w:ascii="宋体" w:hAnsi="宋体"/>
          <w:snapToGrid w:val="0"/>
          <w:kern w:val="0"/>
          <w:szCs w:val="21"/>
        </w:rPr>
        <w:t>.....</w:t>
      </w:r>
    </w:p>
    <w:p w14:paraId="3B1C6D08" w14:textId="77777777" w:rsidR="00C00A54" w:rsidRDefault="00C00A54">
      <w:pPr>
        <w:autoSpaceDE w:val="0"/>
        <w:autoSpaceDN w:val="0"/>
        <w:adjustRightInd w:val="0"/>
        <w:snapToGrid w:val="0"/>
        <w:spacing w:line="360" w:lineRule="auto"/>
        <w:jc w:val="left"/>
        <w:rPr>
          <w:rFonts w:ascii="宋体" w:hAnsi="宋体"/>
          <w:snapToGrid w:val="0"/>
          <w:kern w:val="0"/>
          <w:sz w:val="18"/>
          <w:szCs w:val="18"/>
        </w:rPr>
      </w:pPr>
    </w:p>
    <w:p w14:paraId="2097D519" w14:textId="77777777" w:rsidR="00C00A54" w:rsidRDefault="007A776F">
      <w:pPr>
        <w:tabs>
          <w:tab w:val="left" w:pos="2000"/>
          <w:tab w:val="left" w:pos="3480"/>
          <w:tab w:val="left" w:pos="4200"/>
        </w:tabs>
        <w:autoSpaceDE w:val="0"/>
        <w:autoSpaceDN w:val="0"/>
        <w:adjustRightInd w:val="0"/>
        <w:snapToGrid w:val="0"/>
        <w:spacing w:line="480" w:lineRule="auto"/>
        <w:jc w:val="left"/>
        <w:rPr>
          <w:rFonts w:ascii="宋体" w:hAnsi="宋体"/>
          <w:snapToGrid w:val="0"/>
          <w:kern w:val="0"/>
          <w:szCs w:val="21"/>
        </w:rPr>
      </w:pPr>
      <w:r>
        <w:rPr>
          <w:rFonts w:ascii="宋体" w:hAnsi="宋体"/>
          <w:snapToGrid w:val="0"/>
          <w:kern w:val="0"/>
          <w:szCs w:val="21"/>
        </w:rPr>
        <w:t>上述问题</w:t>
      </w:r>
      <w:r>
        <w:rPr>
          <w:rFonts w:ascii="宋体" w:hAnsi="宋体" w:hint="eastAsia"/>
          <w:snapToGrid w:val="0"/>
          <w:kern w:val="0"/>
          <w:szCs w:val="21"/>
        </w:rPr>
        <w:t>的</w:t>
      </w:r>
      <w:r>
        <w:rPr>
          <w:rFonts w:ascii="宋体" w:hAnsi="宋体"/>
          <w:snapToGrid w:val="0"/>
          <w:kern w:val="0"/>
          <w:szCs w:val="21"/>
        </w:rPr>
        <w:t>澄清，不改变我方投标文件的实质性内容，构成我方投标文件的组成部分。</w:t>
      </w:r>
    </w:p>
    <w:p w14:paraId="05207FA8" w14:textId="77777777" w:rsidR="00C00A54" w:rsidRDefault="00C00A54">
      <w:pPr>
        <w:autoSpaceDE w:val="0"/>
        <w:autoSpaceDN w:val="0"/>
        <w:adjustRightInd w:val="0"/>
        <w:snapToGrid w:val="0"/>
        <w:spacing w:line="360" w:lineRule="auto"/>
        <w:jc w:val="left"/>
        <w:rPr>
          <w:rFonts w:ascii="宋体" w:hAnsi="宋体"/>
          <w:snapToGrid w:val="0"/>
          <w:kern w:val="0"/>
          <w:sz w:val="20"/>
          <w:szCs w:val="20"/>
        </w:rPr>
      </w:pPr>
    </w:p>
    <w:p w14:paraId="563C5BDC" w14:textId="77777777" w:rsidR="00C00A54" w:rsidRDefault="00C00A54">
      <w:pPr>
        <w:autoSpaceDE w:val="0"/>
        <w:autoSpaceDN w:val="0"/>
        <w:adjustRightInd w:val="0"/>
        <w:snapToGrid w:val="0"/>
        <w:spacing w:line="360" w:lineRule="auto"/>
        <w:jc w:val="left"/>
        <w:rPr>
          <w:rFonts w:ascii="宋体" w:hAnsi="宋体"/>
          <w:snapToGrid w:val="0"/>
          <w:kern w:val="0"/>
          <w:sz w:val="20"/>
          <w:szCs w:val="20"/>
        </w:rPr>
      </w:pPr>
    </w:p>
    <w:p w14:paraId="40779BA6" w14:textId="77777777" w:rsidR="00C00A54" w:rsidRDefault="007A776F">
      <w:pPr>
        <w:tabs>
          <w:tab w:val="left" w:pos="7035"/>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投标人：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rPr>
        <w:t xml:space="preserve">（盖单位法人章） </w:t>
      </w:r>
    </w:p>
    <w:p w14:paraId="4103E171" w14:textId="77777777" w:rsidR="00C00A54" w:rsidRDefault="007A776F">
      <w:pPr>
        <w:tabs>
          <w:tab w:val="left" w:pos="6620"/>
          <w:tab w:val="left" w:pos="7040"/>
        </w:tabs>
        <w:autoSpaceDE w:val="0"/>
        <w:autoSpaceDN w:val="0"/>
        <w:adjustRightInd w:val="0"/>
        <w:snapToGrid w:val="0"/>
        <w:spacing w:line="480" w:lineRule="auto"/>
        <w:ind w:firstLineChars="1215" w:firstLine="2551"/>
        <w:jc w:val="right"/>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w w:val="200"/>
          <w:kern w:val="0"/>
          <w:szCs w:val="21"/>
          <w:u w:val="single"/>
        </w:rPr>
        <w:t xml:space="preserve"> </w:t>
      </w:r>
      <w:r>
        <w:rPr>
          <w:rFonts w:ascii="宋体" w:hAnsi="宋体" w:hint="eastAsia"/>
          <w:snapToGrid w:val="0"/>
          <w:w w:val="20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D1D40EF" w14:textId="77777777" w:rsidR="00C00A54" w:rsidRDefault="00C00A54">
      <w:pPr>
        <w:autoSpaceDE w:val="0"/>
        <w:autoSpaceDN w:val="0"/>
        <w:adjustRightInd w:val="0"/>
        <w:snapToGrid w:val="0"/>
        <w:spacing w:line="360" w:lineRule="auto"/>
        <w:jc w:val="right"/>
        <w:rPr>
          <w:rFonts w:ascii="宋体" w:hAnsi="宋体"/>
          <w:snapToGrid w:val="0"/>
          <w:kern w:val="0"/>
          <w:sz w:val="20"/>
          <w:szCs w:val="20"/>
        </w:rPr>
      </w:pPr>
    </w:p>
    <w:p w14:paraId="34508402" w14:textId="77777777" w:rsidR="00C00A54" w:rsidRDefault="007A776F">
      <w:pPr>
        <w:wordWrap w:val="0"/>
        <w:autoSpaceDE w:val="0"/>
        <w:autoSpaceDN w:val="0"/>
        <w:adjustRightInd w:val="0"/>
        <w:snapToGrid w:val="0"/>
        <w:spacing w:line="360" w:lineRule="auto"/>
        <w:ind w:firstLineChars="150" w:firstLine="315"/>
        <w:jc w:val="right"/>
        <w:rPr>
          <w:rFonts w:ascii="宋体" w:hAnsi="宋体"/>
          <w:snapToGrid w:val="0"/>
          <w:kern w:val="0"/>
          <w:szCs w:val="21"/>
        </w:rPr>
      </w:pPr>
      <w:r>
        <w:rPr>
          <w:rFonts w:ascii="宋体" w:hAnsi="宋体"/>
          <w:snapToGrid w:val="0"/>
          <w:kern w:val="0"/>
          <w:szCs w:val="21"/>
        </w:rPr>
        <w:t xml:space="preserve">                                          </w:t>
      </w:r>
      <w:r>
        <w:rPr>
          <w:rFonts w:ascii="宋体" w:hAnsi="宋体" w:hint="eastAsia"/>
          <w:snapToGrid w:val="0"/>
          <w:kern w:val="0"/>
          <w:szCs w:val="21"/>
          <w:u w:val="single"/>
        </w:rPr>
        <w:t xml:space="preserve">        </w:t>
      </w:r>
      <w:r>
        <w:rPr>
          <w:rFonts w:ascii="宋体" w:hAnsi="宋体"/>
          <w:snapToGrid w:val="0"/>
          <w:kern w:val="0"/>
          <w:szCs w:val="21"/>
        </w:rPr>
        <w:t>年</w:t>
      </w:r>
      <w:r>
        <w:rPr>
          <w:rFonts w:ascii="宋体" w:hAnsi="宋体" w:hint="eastAsia"/>
          <w:snapToGrid w:val="0"/>
          <w:kern w:val="0"/>
          <w:szCs w:val="21"/>
          <w:u w:val="single"/>
        </w:rPr>
        <w:t xml:space="preserve">     </w:t>
      </w:r>
      <w:r>
        <w:rPr>
          <w:rFonts w:ascii="宋体" w:hAnsi="宋体"/>
          <w:snapToGrid w:val="0"/>
          <w:kern w:val="0"/>
          <w:szCs w:val="21"/>
        </w:rPr>
        <w:t>月</w:t>
      </w:r>
      <w:r>
        <w:rPr>
          <w:rFonts w:ascii="宋体" w:hAnsi="宋体"/>
          <w:snapToGrid w:val="0"/>
          <w:w w:val="20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日</w:t>
      </w:r>
      <w:r>
        <w:rPr>
          <w:rFonts w:ascii="宋体" w:hAnsi="宋体" w:hint="eastAsia"/>
          <w:snapToGrid w:val="0"/>
          <w:kern w:val="0"/>
          <w:szCs w:val="21"/>
        </w:rPr>
        <w:t xml:space="preserve"> </w:t>
      </w:r>
    </w:p>
    <w:p w14:paraId="18BA397C" w14:textId="77777777" w:rsidR="00C00A54" w:rsidRDefault="00C00A54">
      <w:pPr>
        <w:autoSpaceDE w:val="0"/>
        <w:autoSpaceDN w:val="0"/>
        <w:adjustRightInd w:val="0"/>
        <w:snapToGrid w:val="0"/>
        <w:spacing w:line="360" w:lineRule="auto"/>
        <w:jc w:val="left"/>
        <w:rPr>
          <w:rFonts w:ascii="宋体" w:hAnsi="宋体"/>
          <w:b/>
          <w:snapToGrid w:val="0"/>
          <w:kern w:val="0"/>
          <w:sz w:val="24"/>
        </w:rPr>
      </w:pPr>
    </w:p>
    <w:p w14:paraId="74C431DD" w14:textId="77777777" w:rsidR="00C00A54" w:rsidRDefault="007A776F">
      <w:pPr>
        <w:jc w:val="left"/>
        <w:rPr>
          <w:rFonts w:ascii="宋体" w:hAnsi="宋体"/>
          <w:b/>
          <w:snapToGrid w:val="0"/>
          <w:kern w:val="0"/>
        </w:rPr>
      </w:pPr>
      <w:r>
        <w:rPr>
          <w:rFonts w:ascii="宋体" w:hAnsi="宋体"/>
          <w:b/>
          <w:snapToGrid w:val="0"/>
          <w:kern w:val="0"/>
        </w:rPr>
        <w:br w:type="page"/>
      </w:r>
    </w:p>
    <w:p w14:paraId="7DDF65A7" w14:textId="77777777" w:rsidR="00C00A54" w:rsidRDefault="007A776F">
      <w:pPr>
        <w:autoSpaceDE w:val="0"/>
        <w:autoSpaceDN w:val="0"/>
        <w:adjustRightInd w:val="0"/>
        <w:snapToGrid w:val="0"/>
        <w:spacing w:line="360" w:lineRule="auto"/>
        <w:jc w:val="left"/>
        <w:rPr>
          <w:rFonts w:ascii="宋体" w:hAnsi="宋体"/>
          <w:snapToGrid w:val="0"/>
          <w:kern w:val="0"/>
          <w:sz w:val="20"/>
          <w:szCs w:val="20"/>
        </w:rPr>
      </w:pPr>
      <w:r>
        <w:rPr>
          <w:rFonts w:ascii="宋体" w:hAnsi="宋体"/>
          <w:b/>
          <w:snapToGrid w:val="0"/>
          <w:kern w:val="0"/>
        </w:rPr>
        <w:lastRenderedPageBreak/>
        <w:t>附表</w:t>
      </w:r>
      <w:r>
        <w:rPr>
          <w:rFonts w:ascii="宋体" w:hAnsi="宋体" w:hint="eastAsia"/>
          <w:b/>
          <w:snapToGrid w:val="0"/>
          <w:kern w:val="0"/>
        </w:rPr>
        <w:t>四</w:t>
      </w:r>
      <w:r>
        <w:rPr>
          <w:rFonts w:ascii="宋体" w:hAnsi="宋体"/>
          <w:b/>
          <w:snapToGrid w:val="0"/>
          <w:kern w:val="0"/>
        </w:rPr>
        <w:t>：中标通知书</w:t>
      </w:r>
    </w:p>
    <w:p w14:paraId="2DF39E07" w14:textId="77777777" w:rsidR="00C00A54" w:rsidRDefault="00C00A54">
      <w:pPr>
        <w:autoSpaceDE w:val="0"/>
        <w:autoSpaceDN w:val="0"/>
        <w:adjustRightInd w:val="0"/>
        <w:spacing w:line="360" w:lineRule="auto"/>
        <w:jc w:val="left"/>
        <w:rPr>
          <w:rFonts w:ascii="宋体" w:hAnsi="宋体"/>
          <w:snapToGrid w:val="0"/>
          <w:kern w:val="0"/>
          <w:sz w:val="20"/>
          <w:szCs w:val="20"/>
        </w:rPr>
      </w:pPr>
    </w:p>
    <w:p w14:paraId="692C35A9" w14:textId="77777777" w:rsidR="00C00A54" w:rsidRDefault="00C00A54">
      <w:pPr>
        <w:autoSpaceDE w:val="0"/>
        <w:autoSpaceDN w:val="0"/>
        <w:adjustRightInd w:val="0"/>
        <w:spacing w:line="360" w:lineRule="auto"/>
        <w:jc w:val="left"/>
        <w:rPr>
          <w:rFonts w:ascii="宋体" w:hAnsi="宋体"/>
          <w:snapToGrid w:val="0"/>
          <w:kern w:val="0"/>
          <w:sz w:val="20"/>
          <w:szCs w:val="20"/>
        </w:rPr>
      </w:pPr>
    </w:p>
    <w:p w14:paraId="70A7B87A" w14:textId="77777777" w:rsidR="00C00A54" w:rsidRDefault="00C00A54">
      <w:pPr>
        <w:autoSpaceDE w:val="0"/>
        <w:autoSpaceDN w:val="0"/>
        <w:adjustRightInd w:val="0"/>
        <w:spacing w:line="360" w:lineRule="auto"/>
        <w:jc w:val="left"/>
        <w:rPr>
          <w:rFonts w:ascii="宋体" w:hAnsi="宋体"/>
          <w:snapToGrid w:val="0"/>
          <w:kern w:val="0"/>
          <w:sz w:val="20"/>
          <w:szCs w:val="20"/>
        </w:rPr>
      </w:pPr>
    </w:p>
    <w:p w14:paraId="63CB2A94" w14:textId="77777777" w:rsidR="00C00A54" w:rsidRDefault="007A776F">
      <w:pPr>
        <w:autoSpaceDE w:val="0"/>
        <w:autoSpaceDN w:val="0"/>
        <w:adjustRightInd w:val="0"/>
        <w:snapToGrid w:val="0"/>
        <w:spacing w:line="360" w:lineRule="auto"/>
        <w:jc w:val="center"/>
        <w:rPr>
          <w:rFonts w:ascii="宋体" w:hAnsi="宋体"/>
          <w:b/>
          <w:snapToGrid w:val="0"/>
          <w:w w:val="99"/>
          <w:kern w:val="0"/>
          <w:sz w:val="32"/>
          <w:szCs w:val="32"/>
        </w:rPr>
      </w:pPr>
      <w:r>
        <w:rPr>
          <w:rFonts w:ascii="宋体" w:hAnsi="宋体" w:hint="eastAsia"/>
          <w:b/>
          <w:snapToGrid w:val="0"/>
          <w:w w:val="99"/>
          <w:kern w:val="0"/>
          <w:sz w:val="32"/>
          <w:szCs w:val="32"/>
        </w:rPr>
        <w:t>中标通知书</w:t>
      </w:r>
    </w:p>
    <w:p w14:paraId="41EECFF8" w14:textId="77777777" w:rsidR="00C00A54" w:rsidRDefault="007A776F">
      <w:pPr>
        <w:spacing w:line="360" w:lineRule="auto"/>
        <w:rPr>
          <w:rFonts w:ascii="宋体" w:hAnsi="宋体"/>
          <w:bCs/>
          <w:kern w:val="0"/>
          <w:szCs w:val="21"/>
          <w:u w:val="single"/>
        </w:rPr>
      </w:pPr>
      <w:r>
        <w:rPr>
          <w:rFonts w:ascii="宋体" w:hAnsi="宋体"/>
          <w:bCs/>
          <w:kern w:val="0"/>
          <w:szCs w:val="21"/>
          <w:u w:val="single"/>
        </w:rPr>
        <w:t xml:space="preserve">       </w:t>
      </w:r>
      <w:r>
        <w:rPr>
          <w:rFonts w:ascii="宋体" w:hAnsi="宋体" w:hint="eastAsia"/>
          <w:bCs/>
          <w:kern w:val="0"/>
          <w:szCs w:val="21"/>
          <w:u w:val="single"/>
        </w:rPr>
        <w:t>（</w:t>
      </w:r>
      <w:r>
        <w:rPr>
          <w:rFonts w:ascii="宋体" w:hAnsi="宋体"/>
          <w:kern w:val="0"/>
          <w:szCs w:val="21"/>
          <w:u w:val="single"/>
        </w:rPr>
        <w:t>中标单位</w:t>
      </w:r>
      <w:r>
        <w:rPr>
          <w:rFonts w:ascii="宋体" w:hAnsi="宋体" w:hint="eastAsia"/>
          <w:kern w:val="0"/>
          <w:szCs w:val="21"/>
          <w:u w:val="single"/>
        </w:rPr>
        <w:t>名称</w:t>
      </w:r>
      <w:r>
        <w:rPr>
          <w:rFonts w:ascii="宋体" w:hAnsi="宋体" w:hint="eastAsia"/>
          <w:bCs/>
          <w:kern w:val="0"/>
          <w:szCs w:val="21"/>
          <w:u w:val="single"/>
        </w:rPr>
        <w:t>）</w:t>
      </w:r>
      <w:r>
        <w:rPr>
          <w:rFonts w:ascii="宋体" w:hAnsi="宋体"/>
          <w:bCs/>
          <w:kern w:val="0"/>
          <w:szCs w:val="21"/>
          <w:u w:val="single"/>
        </w:rPr>
        <w:t xml:space="preserve">         </w:t>
      </w:r>
      <w:r>
        <w:rPr>
          <w:rFonts w:ascii="宋体" w:hAnsi="宋体"/>
          <w:bCs/>
          <w:kern w:val="0"/>
          <w:szCs w:val="21"/>
        </w:rPr>
        <w:t>：</w:t>
      </w:r>
    </w:p>
    <w:p w14:paraId="644E8225" w14:textId="77777777" w:rsidR="00C00A54" w:rsidRDefault="007A776F">
      <w:pPr>
        <w:spacing w:line="360" w:lineRule="auto"/>
        <w:ind w:firstLineChars="200" w:firstLine="420"/>
        <w:rPr>
          <w:rFonts w:ascii="宋体" w:hAnsi="宋体"/>
          <w:kern w:val="0"/>
          <w:szCs w:val="21"/>
        </w:rPr>
      </w:pPr>
      <w:r>
        <w:rPr>
          <w:rFonts w:ascii="宋体" w:hAnsi="宋体" w:hint="eastAsia"/>
          <w:kern w:val="0"/>
          <w:szCs w:val="21"/>
        </w:rPr>
        <w:t>你方于</w:t>
      </w:r>
      <w:r>
        <w:rPr>
          <w:rFonts w:ascii="宋体" w:hAnsi="宋体"/>
          <w:bCs/>
          <w:kern w:val="0"/>
          <w:szCs w:val="21"/>
          <w:u w:val="single"/>
        </w:rPr>
        <w:t xml:space="preserve">    </w:t>
      </w:r>
      <w:r>
        <w:rPr>
          <w:rFonts w:ascii="宋体" w:hAnsi="宋体"/>
          <w:kern w:val="0"/>
          <w:szCs w:val="21"/>
        </w:rPr>
        <w:t>年</w:t>
      </w:r>
      <w:r>
        <w:rPr>
          <w:rFonts w:ascii="宋体" w:hAnsi="宋体" w:hint="eastAsia"/>
          <w:bCs/>
          <w:kern w:val="0"/>
          <w:szCs w:val="21"/>
          <w:u w:val="single"/>
        </w:rPr>
        <w:t xml:space="preserve">    </w:t>
      </w:r>
      <w:r>
        <w:rPr>
          <w:rFonts w:ascii="宋体" w:hAnsi="宋体"/>
          <w:kern w:val="0"/>
          <w:szCs w:val="21"/>
        </w:rPr>
        <w:t>月</w:t>
      </w:r>
      <w:r>
        <w:rPr>
          <w:rFonts w:ascii="宋体" w:hAnsi="宋体" w:hint="eastAsia"/>
          <w:bCs/>
          <w:kern w:val="0"/>
          <w:szCs w:val="21"/>
          <w:u w:val="single"/>
        </w:rPr>
        <w:t xml:space="preserve">    </w:t>
      </w:r>
      <w:r>
        <w:rPr>
          <w:rFonts w:ascii="宋体" w:hAnsi="宋体"/>
          <w:kern w:val="0"/>
          <w:szCs w:val="21"/>
        </w:rPr>
        <w:t>日（投标日期）所递交的</w:t>
      </w:r>
      <w:r>
        <w:rPr>
          <w:rFonts w:ascii="宋体" w:hAnsi="宋体"/>
          <w:kern w:val="0"/>
          <w:szCs w:val="21"/>
          <w:u w:val="single"/>
        </w:rPr>
        <w:tab/>
        <w:t>（项目名称）</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招标的投标文件已被我方接受，经评标委员会评定，被确定为中标人。</w:t>
      </w:r>
    </w:p>
    <w:p w14:paraId="7DFFC2CA" w14:textId="77777777" w:rsidR="00C00A54" w:rsidRDefault="007A776F">
      <w:pPr>
        <w:spacing w:line="360" w:lineRule="auto"/>
        <w:ind w:firstLineChars="200" w:firstLine="420"/>
        <w:rPr>
          <w:rFonts w:ascii="宋体" w:hAnsi="宋体"/>
          <w:kern w:val="0"/>
          <w:szCs w:val="21"/>
        </w:rPr>
      </w:pPr>
      <w:r>
        <w:rPr>
          <w:rFonts w:ascii="宋体" w:hAnsi="宋体" w:hint="eastAsia"/>
          <w:kern w:val="0"/>
          <w:szCs w:val="21"/>
        </w:rPr>
        <w:t>中标价：</w:t>
      </w:r>
      <w:r>
        <w:rPr>
          <w:rFonts w:ascii="宋体" w:hAnsi="宋体"/>
          <w:kern w:val="0"/>
          <w:szCs w:val="21"/>
          <w:u w:val="single"/>
        </w:rPr>
        <w:tab/>
        <w:t xml:space="preserve">      </w:t>
      </w:r>
      <w:r>
        <w:rPr>
          <w:rFonts w:ascii="宋体" w:hAnsi="宋体"/>
          <w:kern w:val="0"/>
          <w:szCs w:val="21"/>
        </w:rPr>
        <w:t>元</w:t>
      </w:r>
      <w:r>
        <w:rPr>
          <w:rFonts w:ascii="宋体" w:hAnsi="宋体" w:hint="eastAsia"/>
          <w:kern w:val="0"/>
          <w:szCs w:val="21"/>
        </w:rPr>
        <w:t>；</w:t>
      </w:r>
    </w:p>
    <w:p w14:paraId="2B2F3980" w14:textId="77777777" w:rsidR="00C00A54" w:rsidRDefault="007A776F">
      <w:pPr>
        <w:spacing w:line="360" w:lineRule="auto"/>
        <w:ind w:firstLineChars="200" w:firstLine="420"/>
      </w:pPr>
      <w:r>
        <w:rPr>
          <w:rFonts w:hint="eastAsia"/>
        </w:rPr>
        <w:t>供货范围：</w:t>
      </w:r>
      <w:r>
        <w:rPr>
          <w:rFonts w:ascii="宋体" w:hAnsi="宋体"/>
          <w:kern w:val="0"/>
          <w:szCs w:val="21"/>
          <w:u w:val="single"/>
        </w:rPr>
        <w:tab/>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hint="eastAsia"/>
          <w:kern w:val="0"/>
          <w:szCs w:val="21"/>
        </w:rPr>
        <w:t>；</w:t>
      </w:r>
    </w:p>
    <w:p w14:paraId="1F482EE5" w14:textId="77777777" w:rsidR="00C00A54" w:rsidRDefault="007A776F">
      <w:pPr>
        <w:spacing w:line="360" w:lineRule="auto"/>
        <w:ind w:firstLineChars="200" w:firstLine="420"/>
      </w:pPr>
      <w:r>
        <w:rPr>
          <w:rFonts w:hint="eastAsia"/>
        </w:rPr>
        <w:t>供货期</w:t>
      </w:r>
      <w:r>
        <w:t>：</w:t>
      </w:r>
      <w:r>
        <w:rPr>
          <w:u w:val="single"/>
        </w:rPr>
        <w:t xml:space="preserve"> </w:t>
      </w:r>
      <w:r>
        <w:rPr>
          <w:rFonts w:hint="eastAsia"/>
          <w:u w:val="single"/>
        </w:rPr>
        <w:t xml:space="preserve">      </w:t>
      </w:r>
      <w:r>
        <w:rPr>
          <w:rFonts w:hint="eastAsia"/>
        </w:rPr>
        <w:t>；</w:t>
      </w:r>
    </w:p>
    <w:p w14:paraId="6AFDA0DF" w14:textId="77777777" w:rsidR="00C00A54" w:rsidRDefault="007A776F">
      <w:pPr>
        <w:spacing w:line="360" w:lineRule="auto"/>
        <w:ind w:firstLineChars="200" w:firstLine="420"/>
        <w:rPr>
          <w:rFonts w:ascii="宋体" w:hAnsi="宋体"/>
          <w:kern w:val="0"/>
          <w:szCs w:val="21"/>
        </w:rPr>
      </w:pPr>
      <w:r>
        <w:rPr>
          <w:rFonts w:ascii="宋体" w:hAnsi="宋体" w:hint="eastAsia"/>
          <w:kern w:val="0"/>
          <w:szCs w:val="21"/>
        </w:rPr>
        <w:t>交货地点：</w:t>
      </w:r>
      <w:r>
        <w:rPr>
          <w:u w:val="single"/>
        </w:rPr>
        <w:t xml:space="preserve"> </w:t>
      </w:r>
      <w:r>
        <w:rPr>
          <w:rFonts w:hint="eastAsia"/>
          <w:u w:val="single"/>
        </w:rPr>
        <w:t xml:space="preserve">      </w:t>
      </w:r>
      <w:r>
        <w:rPr>
          <w:rFonts w:hint="eastAsia"/>
        </w:rPr>
        <w:t>。</w:t>
      </w:r>
    </w:p>
    <w:p w14:paraId="3432A706" w14:textId="77777777" w:rsidR="00C00A54" w:rsidRDefault="007A776F">
      <w:pPr>
        <w:spacing w:line="360" w:lineRule="auto"/>
        <w:ind w:firstLineChars="200" w:firstLine="420"/>
        <w:rPr>
          <w:rFonts w:ascii="宋体" w:hAnsi="宋体"/>
          <w:kern w:val="0"/>
          <w:szCs w:val="21"/>
        </w:rPr>
      </w:pPr>
      <w:r>
        <w:rPr>
          <w:rFonts w:ascii="宋体" w:hAnsi="宋体"/>
          <w:kern w:val="0"/>
          <w:szCs w:val="21"/>
        </w:rPr>
        <w:t>请你方在接到本通知书后的</w:t>
      </w:r>
      <w:r>
        <w:rPr>
          <w:rFonts w:ascii="宋体" w:hAnsi="宋体"/>
          <w:kern w:val="0"/>
          <w:szCs w:val="21"/>
          <w:u w:val="single"/>
        </w:rPr>
        <w:t xml:space="preserve"> </w:t>
      </w:r>
      <w:r>
        <w:rPr>
          <w:rFonts w:ascii="宋体" w:hAnsi="宋体" w:hint="eastAsia"/>
          <w:kern w:val="0"/>
          <w:szCs w:val="21"/>
          <w:u w:val="single"/>
        </w:rPr>
        <w:t>10</w:t>
      </w:r>
      <w:r>
        <w:rPr>
          <w:rFonts w:ascii="宋体" w:hAnsi="宋体" w:hint="eastAsia"/>
          <w:kern w:val="0"/>
          <w:szCs w:val="21"/>
        </w:rPr>
        <w:t>个工作</w:t>
      </w:r>
      <w:r>
        <w:rPr>
          <w:rFonts w:ascii="宋体" w:hAnsi="宋体"/>
          <w:kern w:val="0"/>
          <w:szCs w:val="21"/>
        </w:rPr>
        <w:t>日内到</w:t>
      </w:r>
      <w:r>
        <w:rPr>
          <w:rFonts w:ascii="宋体" w:hAnsi="宋体"/>
          <w:kern w:val="0"/>
          <w:szCs w:val="21"/>
          <w:u w:val="single"/>
        </w:rPr>
        <w:t xml:space="preserve"> </w:t>
      </w:r>
      <w:r>
        <w:rPr>
          <w:rFonts w:ascii="宋体" w:hAnsi="宋体"/>
          <w:kern w:val="0"/>
          <w:szCs w:val="21"/>
          <w:u w:val="single"/>
        </w:rPr>
        <w:tab/>
        <w:t>（指定地点）</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与我方签订</w:t>
      </w:r>
      <w:r>
        <w:rPr>
          <w:rFonts w:ascii="宋体" w:hAnsi="宋体" w:hint="eastAsia"/>
          <w:kern w:val="0"/>
          <w:szCs w:val="21"/>
        </w:rPr>
        <w:t>采购</w:t>
      </w:r>
      <w:r>
        <w:rPr>
          <w:rFonts w:ascii="宋体" w:hAnsi="宋体"/>
          <w:kern w:val="0"/>
          <w:szCs w:val="21"/>
        </w:rPr>
        <w:t>合同。</w:t>
      </w:r>
      <w:r>
        <w:rPr>
          <w:szCs w:val="21"/>
        </w:rPr>
        <w:t>在此之前按</w:t>
      </w:r>
      <w:r>
        <w:rPr>
          <w:rFonts w:hint="eastAsia"/>
          <w:szCs w:val="21"/>
        </w:rPr>
        <w:t>竞争性比选文件</w:t>
      </w:r>
      <w:r>
        <w:rPr>
          <w:szCs w:val="21"/>
        </w:rPr>
        <w:t>第二章</w:t>
      </w:r>
      <w:r>
        <w:rPr>
          <w:rFonts w:hint="eastAsia"/>
          <w:szCs w:val="21"/>
        </w:rPr>
        <w:t>“</w:t>
      </w:r>
      <w:r>
        <w:rPr>
          <w:szCs w:val="21"/>
        </w:rPr>
        <w:t>投标人须知</w:t>
      </w:r>
      <w:r>
        <w:rPr>
          <w:rFonts w:hint="eastAsia"/>
          <w:szCs w:val="21"/>
        </w:rPr>
        <w:t>”</w:t>
      </w:r>
      <w:r>
        <w:rPr>
          <w:szCs w:val="21"/>
        </w:rPr>
        <w:t>第</w:t>
      </w:r>
      <w:r>
        <w:rPr>
          <w:szCs w:val="21"/>
        </w:rPr>
        <w:t>7.</w:t>
      </w:r>
      <w:r>
        <w:rPr>
          <w:rFonts w:hint="eastAsia"/>
          <w:szCs w:val="21"/>
        </w:rPr>
        <w:t>6</w:t>
      </w:r>
      <w:r>
        <w:rPr>
          <w:szCs w:val="21"/>
        </w:rPr>
        <w:t>款规定向我方提交履约担保。</w:t>
      </w:r>
    </w:p>
    <w:p w14:paraId="5723EF30" w14:textId="77777777" w:rsidR="00C00A54" w:rsidRDefault="007A776F">
      <w:pPr>
        <w:spacing w:line="360" w:lineRule="auto"/>
        <w:ind w:firstLineChars="200" w:firstLine="420"/>
        <w:rPr>
          <w:rFonts w:ascii="宋体" w:hAnsi="宋体"/>
          <w:kern w:val="0"/>
          <w:szCs w:val="21"/>
        </w:rPr>
      </w:pPr>
      <w:r>
        <w:rPr>
          <w:rFonts w:ascii="宋体" w:hAnsi="宋体"/>
          <w:kern w:val="0"/>
          <w:szCs w:val="21"/>
        </w:rPr>
        <w:t>特此通知。</w:t>
      </w:r>
    </w:p>
    <w:p w14:paraId="74E0C753" w14:textId="77777777" w:rsidR="00C00A54" w:rsidRDefault="00C00A54">
      <w:pPr>
        <w:spacing w:line="480" w:lineRule="auto"/>
        <w:rPr>
          <w:rFonts w:ascii="宋体" w:hAnsi="宋体"/>
          <w:kern w:val="0"/>
          <w:sz w:val="24"/>
        </w:rPr>
      </w:pPr>
    </w:p>
    <w:p w14:paraId="3D4D039E" w14:textId="77777777" w:rsidR="00C00A54" w:rsidRDefault="00C00A54">
      <w:pPr>
        <w:spacing w:line="480" w:lineRule="auto"/>
        <w:rPr>
          <w:rFonts w:ascii="宋体" w:hAnsi="宋体"/>
          <w:kern w:val="0"/>
          <w:sz w:val="24"/>
        </w:rPr>
      </w:pPr>
    </w:p>
    <w:p w14:paraId="37D22AF1" w14:textId="77777777" w:rsidR="00C00A54" w:rsidRDefault="00C00A54">
      <w:pPr>
        <w:spacing w:line="480" w:lineRule="auto"/>
        <w:rPr>
          <w:rFonts w:ascii="宋体" w:hAnsi="宋体"/>
          <w:kern w:val="0"/>
          <w:sz w:val="24"/>
        </w:rPr>
      </w:pPr>
    </w:p>
    <w:p w14:paraId="631A7F01" w14:textId="77777777" w:rsidR="00C00A54" w:rsidRDefault="007A776F">
      <w:pPr>
        <w:spacing w:line="480" w:lineRule="auto"/>
        <w:jc w:val="left"/>
        <w:rPr>
          <w:rFonts w:ascii="宋体" w:hAnsi="宋体"/>
          <w:kern w:val="0"/>
          <w:szCs w:val="21"/>
        </w:rPr>
      </w:pPr>
      <w:r>
        <w:rPr>
          <w:rFonts w:ascii="宋体" w:hAnsi="宋体"/>
          <w:kern w:val="0"/>
          <w:sz w:val="24"/>
        </w:rPr>
        <w:t xml:space="preserve">                                </w:t>
      </w:r>
      <w:r>
        <w:rPr>
          <w:rFonts w:ascii="宋体" w:hAnsi="宋体"/>
          <w:kern w:val="0"/>
          <w:szCs w:val="21"/>
        </w:rPr>
        <w:t>招标人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snapToGrid w:val="0"/>
          <w:kern w:val="0"/>
          <w:szCs w:val="21"/>
        </w:rPr>
        <w:t>盖单位法人章</w:t>
      </w:r>
      <w:r>
        <w:rPr>
          <w:rFonts w:ascii="宋体" w:hAnsi="宋体"/>
          <w:kern w:val="0"/>
          <w:szCs w:val="21"/>
        </w:rPr>
        <w:t>）</w:t>
      </w:r>
    </w:p>
    <w:p w14:paraId="0607027A" w14:textId="77777777" w:rsidR="00C00A54" w:rsidRDefault="007A776F">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法定代表人</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7CCE0221" w14:textId="77777777" w:rsidR="00C00A54" w:rsidRDefault="007A776F">
      <w:pPr>
        <w:spacing w:line="480" w:lineRule="auto"/>
        <w:jc w:val="left"/>
        <w:rPr>
          <w:rFonts w:ascii="宋体" w:hAnsi="宋体"/>
          <w:kern w:val="0"/>
          <w:szCs w:val="21"/>
          <w:u w:val="single"/>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联系人</w:t>
      </w:r>
      <w:r>
        <w:rPr>
          <w:rFonts w:ascii="宋体" w:hAnsi="宋体"/>
          <w:snapToGrid w:val="0"/>
          <w:kern w:val="0"/>
          <w:szCs w:val="21"/>
        </w:rPr>
        <w:t>：</w:t>
      </w:r>
      <w:r>
        <w:rPr>
          <w:rFonts w:ascii="宋体" w:hAnsi="宋体"/>
          <w:kern w:val="0"/>
          <w:szCs w:val="21"/>
          <w:u w:val="single"/>
        </w:rPr>
        <w:t xml:space="preserve">                          </w:t>
      </w:r>
    </w:p>
    <w:p w14:paraId="139504A9" w14:textId="77777777" w:rsidR="00C00A54" w:rsidRDefault="007A776F">
      <w:pPr>
        <w:spacing w:line="480" w:lineRule="auto"/>
        <w:jc w:val="left"/>
        <w:rPr>
          <w:rFonts w:ascii="宋体" w:hAnsi="宋体"/>
          <w:kern w:val="0"/>
          <w:szCs w:val="21"/>
        </w:rPr>
      </w:pPr>
      <w:r>
        <w:rPr>
          <w:rFonts w:ascii="宋体" w:hAnsi="宋体"/>
          <w:kern w:val="0"/>
          <w:szCs w:val="21"/>
        </w:rPr>
        <w:t xml:space="preserve">                                 </w:t>
      </w:r>
      <w:r>
        <w:rPr>
          <w:rFonts w:ascii="宋体" w:hAnsi="宋体" w:hint="eastAsia"/>
          <w:kern w:val="0"/>
          <w:szCs w:val="21"/>
        </w:rPr>
        <w:t xml:space="preserve">    </w:t>
      </w:r>
      <w:r>
        <w:rPr>
          <w:rFonts w:ascii="宋体" w:hAnsi="宋体"/>
          <w:kern w:val="0"/>
          <w:szCs w:val="21"/>
        </w:rPr>
        <w:t>联系电话</w:t>
      </w:r>
      <w:r>
        <w:rPr>
          <w:rFonts w:ascii="宋体" w:hAnsi="宋体"/>
          <w:snapToGrid w:val="0"/>
          <w:kern w:val="0"/>
          <w:szCs w:val="21"/>
        </w:rPr>
        <w:t>：</w:t>
      </w:r>
      <w:r>
        <w:rPr>
          <w:rFonts w:ascii="宋体" w:hAnsi="宋体"/>
          <w:kern w:val="0"/>
          <w:szCs w:val="21"/>
          <w:u w:val="single"/>
        </w:rPr>
        <w:t xml:space="preserve">                        </w:t>
      </w:r>
    </w:p>
    <w:p w14:paraId="7CEE7C44" w14:textId="77777777" w:rsidR="00C00A54" w:rsidRDefault="00C00A54">
      <w:pPr>
        <w:spacing w:line="480" w:lineRule="auto"/>
        <w:jc w:val="right"/>
        <w:rPr>
          <w:rFonts w:ascii="宋体" w:hAnsi="宋体"/>
          <w:kern w:val="0"/>
          <w:szCs w:val="21"/>
        </w:rPr>
      </w:pPr>
    </w:p>
    <w:p w14:paraId="093BC9A0" w14:textId="77777777" w:rsidR="00C00A54" w:rsidRDefault="00C00A54">
      <w:pPr>
        <w:spacing w:line="480" w:lineRule="auto"/>
        <w:jc w:val="right"/>
        <w:rPr>
          <w:rFonts w:ascii="宋体" w:hAnsi="宋体"/>
          <w:kern w:val="0"/>
          <w:szCs w:val="21"/>
        </w:rPr>
      </w:pPr>
    </w:p>
    <w:p w14:paraId="1AE2C7CA" w14:textId="77777777" w:rsidR="00C00A54" w:rsidRDefault="007A776F">
      <w:pPr>
        <w:spacing w:line="480" w:lineRule="auto"/>
        <w:jc w:val="right"/>
        <w:rPr>
          <w:rFonts w:ascii="宋体" w:hAnsi="宋体"/>
          <w:kern w:val="0"/>
          <w:sz w:val="24"/>
        </w:rPr>
      </w:pPr>
      <w:r>
        <w:rPr>
          <w:rFonts w:ascii="宋体" w:hAnsi="宋体"/>
          <w:kern w:val="0"/>
          <w:szCs w:val="21"/>
        </w:rPr>
        <w:t xml:space="preserve">                   签发日期</w:t>
      </w:r>
      <w:r>
        <w:rPr>
          <w:rFonts w:ascii="宋体" w:hAnsi="宋体"/>
          <w:snapToGrid w:val="0"/>
          <w:kern w:val="0"/>
          <w:szCs w:val="21"/>
        </w:rPr>
        <w:t>：</w:t>
      </w:r>
      <w:r>
        <w:rPr>
          <w:rFonts w:ascii="宋体" w:hAnsi="宋体"/>
          <w:kern w:val="0"/>
          <w:szCs w:val="21"/>
          <w:u w:val="single"/>
        </w:rPr>
        <w:t xml:space="preserve">        </w:t>
      </w:r>
      <w:r>
        <w:rPr>
          <w:rFonts w:ascii="宋体" w:hAnsi="宋体"/>
          <w:kern w:val="0"/>
          <w:szCs w:val="21"/>
        </w:rPr>
        <w:t>年</w:t>
      </w:r>
      <w:r>
        <w:rPr>
          <w:rFonts w:ascii="宋体" w:hAnsi="宋体"/>
          <w:kern w:val="0"/>
          <w:szCs w:val="21"/>
          <w:u w:val="single"/>
        </w:rPr>
        <w:t xml:space="preserve">     </w:t>
      </w:r>
      <w:r>
        <w:rPr>
          <w:rFonts w:ascii="宋体" w:hAnsi="宋体"/>
          <w:kern w:val="0"/>
          <w:szCs w:val="21"/>
        </w:rPr>
        <w:t>月</w:t>
      </w:r>
      <w:r>
        <w:rPr>
          <w:rFonts w:ascii="宋体" w:hAnsi="宋体"/>
          <w:kern w:val="0"/>
          <w:szCs w:val="21"/>
          <w:u w:val="single"/>
        </w:rPr>
        <w:t xml:space="preserve">     </w:t>
      </w:r>
      <w:r>
        <w:rPr>
          <w:rFonts w:ascii="宋体" w:hAnsi="宋体"/>
          <w:kern w:val="0"/>
          <w:szCs w:val="21"/>
        </w:rPr>
        <w:t>日</w:t>
      </w:r>
    </w:p>
    <w:p w14:paraId="5F589D9A" w14:textId="77777777" w:rsidR="00C00A54" w:rsidRDefault="007A776F">
      <w:pPr>
        <w:spacing w:line="200" w:lineRule="exact"/>
        <w:rPr>
          <w:rFonts w:ascii="宋体" w:hAnsi="宋体"/>
          <w:kern w:val="0"/>
        </w:rPr>
      </w:pPr>
      <w:r>
        <w:rPr>
          <w:rFonts w:ascii="宋体" w:hAnsi="宋体"/>
          <w:snapToGrid w:val="0"/>
          <w:kern w:val="0"/>
        </w:rPr>
        <w:br w:type="page"/>
      </w:r>
      <w:bookmarkStart w:id="493" w:name="招标文件03章02评标办法综合评估法00"/>
      <w:bookmarkStart w:id="494" w:name="招标文件03章02评标办法综合评估法"/>
      <w:bookmarkStart w:id="495" w:name="_Toc430530500"/>
      <w:bookmarkStart w:id="496" w:name="_Toc277082618"/>
      <w:bookmarkStart w:id="497" w:name="_Toc200513198"/>
      <w:bookmarkStart w:id="498" w:name="_Toc224103384"/>
      <w:bookmarkStart w:id="499" w:name="_Toc287620751"/>
      <w:bookmarkStart w:id="500" w:name="_Toc287607812"/>
      <w:bookmarkEnd w:id="493"/>
      <w:bookmarkEnd w:id="494"/>
    </w:p>
    <w:p w14:paraId="7678DB71" w14:textId="77777777" w:rsidR="00C00A54" w:rsidRDefault="007A776F">
      <w:pPr>
        <w:pStyle w:val="1"/>
        <w:spacing w:line="360" w:lineRule="auto"/>
        <w:jc w:val="center"/>
        <w:rPr>
          <w:rFonts w:ascii="宋体" w:hAnsi="宋体"/>
          <w:snapToGrid w:val="0"/>
          <w:kern w:val="0"/>
        </w:rPr>
      </w:pPr>
      <w:bookmarkStart w:id="501" w:name="_Toc58860121"/>
      <w:bookmarkStart w:id="502" w:name="_Toc12001"/>
      <w:bookmarkStart w:id="503" w:name="_Toc3015"/>
      <w:bookmarkEnd w:id="495"/>
      <w:bookmarkEnd w:id="496"/>
      <w:bookmarkEnd w:id="497"/>
      <w:bookmarkEnd w:id="498"/>
      <w:bookmarkEnd w:id="499"/>
      <w:bookmarkEnd w:id="500"/>
      <w:r>
        <w:rPr>
          <w:rFonts w:ascii="宋体" w:hAnsi="宋体"/>
          <w:snapToGrid w:val="0"/>
          <w:kern w:val="0"/>
        </w:rPr>
        <w:lastRenderedPageBreak/>
        <w:t xml:space="preserve">第三章 </w:t>
      </w:r>
      <w:r>
        <w:rPr>
          <w:rFonts w:ascii="宋体" w:hAnsi="宋体" w:hint="eastAsia"/>
          <w:snapToGrid w:val="0"/>
          <w:kern w:val="0"/>
        </w:rPr>
        <w:t xml:space="preserve"> </w:t>
      </w:r>
      <w:r>
        <w:rPr>
          <w:rFonts w:ascii="宋体" w:hAnsi="宋体"/>
          <w:snapToGrid w:val="0"/>
          <w:kern w:val="0"/>
        </w:rPr>
        <w:t>评标办法（</w:t>
      </w:r>
      <w:r>
        <w:rPr>
          <w:rFonts w:ascii="宋体" w:hAnsi="宋体" w:hint="eastAsia"/>
          <w:snapToGrid w:val="0"/>
          <w:kern w:val="0"/>
        </w:rPr>
        <w:t>经评审的最低投标价法</w:t>
      </w:r>
      <w:r>
        <w:rPr>
          <w:rFonts w:ascii="宋体" w:hAnsi="宋体"/>
          <w:snapToGrid w:val="0"/>
          <w:kern w:val="0"/>
        </w:rPr>
        <w:t>）</w:t>
      </w:r>
      <w:bookmarkEnd w:id="501"/>
      <w:bookmarkEnd w:id="502"/>
      <w:bookmarkEnd w:id="503"/>
    </w:p>
    <w:p w14:paraId="0EA263D3" w14:textId="77777777" w:rsidR="00C00A54" w:rsidRDefault="007A776F">
      <w:pPr>
        <w:keepNext/>
        <w:keepLines/>
        <w:spacing w:before="100" w:after="100" w:line="360" w:lineRule="auto"/>
        <w:outlineLvl w:val="1"/>
        <w:rPr>
          <w:rFonts w:ascii="宋体" w:hAnsi="宋体"/>
          <w:b/>
          <w:sz w:val="32"/>
          <w:szCs w:val="32"/>
        </w:rPr>
      </w:pPr>
      <w:bookmarkStart w:id="504" w:name="_Toc22972"/>
      <w:bookmarkStart w:id="505" w:name="_Toc14457"/>
      <w:bookmarkStart w:id="506" w:name="_Toc58860122"/>
      <w:r>
        <w:rPr>
          <w:rFonts w:ascii="宋体" w:hAnsi="宋体" w:hint="eastAsia"/>
          <w:b/>
          <w:sz w:val="32"/>
          <w:szCs w:val="32"/>
        </w:rPr>
        <w:t>评标办法前附表</w:t>
      </w:r>
      <w:bookmarkEnd w:id="504"/>
      <w:bookmarkEnd w:id="505"/>
      <w:bookmarkEnd w:id="506"/>
    </w:p>
    <w:p w14:paraId="7F59705D" w14:textId="77777777" w:rsidR="00C00A54" w:rsidRDefault="007A776F">
      <w:pPr>
        <w:spacing w:line="400" w:lineRule="exact"/>
        <w:ind w:firstLineChars="196" w:firstLine="427"/>
        <w:rPr>
          <w:rFonts w:ascii="宋体" w:hAnsi="宋体"/>
          <w:spacing w:val="4"/>
          <w:kern w:val="0"/>
          <w:szCs w:val="21"/>
        </w:rPr>
      </w:pPr>
      <w:bookmarkStart w:id="507" w:name="_Toc13210726"/>
      <w:r>
        <w:rPr>
          <w:rFonts w:ascii="宋体" w:hAnsi="宋体"/>
          <w:spacing w:val="4"/>
          <w:kern w:val="0"/>
          <w:szCs w:val="21"/>
        </w:rPr>
        <w:t>评标办法前中的评审内容必须和投标人须知中的对应内容一致，若投标人须知中未作要求的内容，不得列入评标办法作为评定依据。</w:t>
      </w:r>
      <w:bookmarkEnd w:id="507"/>
    </w:p>
    <w:tbl>
      <w:tblPr>
        <w:tblW w:w="9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2"/>
        <w:gridCol w:w="1735"/>
        <w:gridCol w:w="2115"/>
        <w:gridCol w:w="4755"/>
      </w:tblGrid>
      <w:tr w:rsidR="00C00A54" w14:paraId="2A196D42" w14:textId="77777777">
        <w:trPr>
          <w:trHeight w:val="647"/>
        </w:trPr>
        <w:tc>
          <w:tcPr>
            <w:tcW w:w="1002" w:type="dxa"/>
            <w:tcBorders>
              <w:right w:val="single" w:sz="4" w:space="0" w:color="auto"/>
            </w:tcBorders>
            <w:vAlign w:val="center"/>
          </w:tcPr>
          <w:p w14:paraId="778FA2BF" w14:textId="77777777" w:rsidR="00C00A54" w:rsidRDefault="007A776F">
            <w:pPr>
              <w:spacing w:line="400" w:lineRule="exact"/>
              <w:jc w:val="center"/>
              <w:rPr>
                <w:rFonts w:ascii="宋体" w:hAnsi="宋体"/>
                <w:b/>
                <w:kern w:val="0"/>
              </w:rPr>
            </w:pPr>
            <w:r>
              <w:rPr>
                <w:rFonts w:ascii="宋体" w:hAnsi="宋体"/>
                <w:b/>
                <w:kern w:val="0"/>
              </w:rPr>
              <w:t>条款号</w:t>
            </w:r>
          </w:p>
        </w:tc>
        <w:tc>
          <w:tcPr>
            <w:tcW w:w="1735" w:type="dxa"/>
            <w:tcBorders>
              <w:left w:val="single" w:sz="4" w:space="0" w:color="auto"/>
            </w:tcBorders>
            <w:vAlign w:val="center"/>
          </w:tcPr>
          <w:p w14:paraId="0CF95E38" w14:textId="77777777" w:rsidR="00C00A54" w:rsidRDefault="007A776F">
            <w:pPr>
              <w:spacing w:line="400" w:lineRule="exact"/>
              <w:jc w:val="center"/>
              <w:rPr>
                <w:rFonts w:ascii="宋体" w:hAnsi="宋体"/>
                <w:b/>
                <w:kern w:val="0"/>
              </w:rPr>
            </w:pPr>
            <w:r>
              <w:rPr>
                <w:rFonts w:ascii="宋体" w:hAnsi="宋体"/>
                <w:b/>
                <w:kern w:val="0"/>
              </w:rPr>
              <w:t>评审因素</w:t>
            </w:r>
          </w:p>
        </w:tc>
        <w:tc>
          <w:tcPr>
            <w:tcW w:w="6870" w:type="dxa"/>
            <w:gridSpan w:val="2"/>
            <w:vAlign w:val="center"/>
          </w:tcPr>
          <w:p w14:paraId="6A1E2139" w14:textId="77777777" w:rsidR="00C00A54" w:rsidRDefault="007A776F">
            <w:pPr>
              <w:spacing w:line="400" w:lineRule="exact"/>
              <w:jc w:val="center"/>
              <w:rPr>
                <w:rFonts w:ascii="宋体" w:hAnsi="宋体"/>
                <w:b/>
                <w:kern w:val="0"/>
              </w:rPr>
            </w:pPr>
            <w:r>
              <w:rPr>
                <w:rFonts w:ascii="宋体" w:hAnsi="宋体"/>
                <w:b/>
                <w:kern w:val="0"/>
              </w:rPr>
              <w:t>评审标准</w:t>
            </w:r>
          </w:p>
        </w:tc>
      </w:tr>
      <w:tr w:rsidR="00C00A54" w14:paraId="67C69FB4" w14:textId="77777777">
        <w:trPr>
          <w:trHeight w:val="465"/>
        </w:trPr>
        <w:tc>
          <w:tcPr>
            <w:tcW w:w="1002" w:type="dxa"/>
            <w:vMerge w:val="restart"/>
            <w:tcBorders>
              <w:right w:val="single" w:sz="4" w:space="0" w:color="auto"/>
            </w:tcBorders>
            <w:vAlign w:val="center"/>
          </w:tcPr>
          <w:p w14:paraId="023F7CF9" w14:textId="77777777" w:rsidR="00C00A54" w:rsidRDefault="007A776F">
            <w:pPr>
              <w:spacing w:line="400" w:lineRule="exact"/>
              <w:jc w:val="center"/>
              <w:rPr>
                <w:rFonts w:ascii="宋体" w:hAnsi="宋体" w:cs="宋体"/>
                <w:szCs w:val="21"/>
              </w:rPr>
            </w:pPr>
            <w:r>
              <w:rPr>
                <w:rFonts w:ascii="宋体" w:hAnsi="宋体" w:cs="宋体" w:hint="eastAsia"/>
                <w:szCs w:val="21"/>
              </w:rPr>
              <w:t>2.1.1</w:t>
            </w:r>
          </w:p>
        </w:tc>
        <w:tc>
          <w:tcPr>
            <w:tcW w:w="1735" w:type="dxa"/>
            <w:vMerge w:val="restart"/>
            <w:tcBorders>
              <w:left w:val="single" w:sz="4" w:space="0" w:color="auto"/>
              <w:right w:val="single" w:sz="4" w:space="0" w:color="auto"/>
            </w:tcBorders>
            <w:vAlign w:val="center"/>
          </w:tcPr>
          <w:p w14:paraId="2D61F915" w14:textId="77777777" w:rsidR="00C00A54" w:rsidRDefault="007A776F">
            <w:pPr>
              <w:spacing w:line="400" w:lineRule="exact"/>
              <w:jc w:val="center"/>
              <w:rPr>
                <w:rFonts w:ascii="宋体" w:hAnsi="宋体"/>
                <w:kern w:val="0"/>
              </w:rPr>
            </w:pPr>
            <w:r>
              <w:rPr>
                <w:rFonts w:ascii="宋体" w:hAnsi="宋体" w:hint="eastAsia"/>
                <w:kern w:val="0"/>
              </w:rPr>
              <w:t>资格评审标准</w:t>
            </w:r>
          </w:p>
        </w:tc>
        <w:tc>
          <w:tcPr>
            <w:tcW w:w="2115" w:type="dxa"/>
            <w:tcBorders>
              <w:top w:val="single" w:sz="4" w:space="0" w:color="auto"/>
              <w:left w:val="single" w:sz="4" w:space="0" w:color="auto"/>
              <w:right w:val="single" w:sz="4" w:space="0" w:color="auto"/>
            </w:tcBorders>
            <w:vAlign w:val="center"/>
          </w:tcPr>
          <w:p w14:paraId="248A0B4C" w14:textId="77777777" w:rsidR="00C00A54" w:rsidRDefault="007A776F">
            <w:pPr>
              <w:snapToGrid w:val="0"/>
              <w:spacing w:line="400" w:lineRule="exact"/>
              <w:jc w:val="left"/>
              <w:rPr>
                <w:rFonts w:ascii="宋体" w:hAnsi="宋体" w:cs="宋体"/>
                <w:kern w:val="0"/>
              </w:rPr>
            </w:pPr>
            <w:r>
              <w:rPr>
                <w:rFonts w:ascii="宋体" w:hAnsi="宋体" w:cs="宋体" w:hint="eastAsia"/>
                <w:kern w:val="0"/>
              </w:rPr>
              <w:t>独立法人资格</w:t>
            </w:r>
          </w:p>
        </w:tc>
        <w:tc>
          <w:tcPr>
            <w:tcW w:w="4755" w:type="dxa"/>
            <w:tcBorders>
              <w:top w:val="single" w:sz="4" w:space="0" w:color="auto"/>
              <w:left w:val="single" w:sz="4" w:space="0" w:color="auto"/>
            </w:tcBorders>
            <w:vAlign w:val="center"/>
          </w:tcPr>
          <w:p w14:paraId="1846B747" w14:textId="77777777" w:rsidR="00C00A54" w:rsidRDefault="007A776F">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00A54" w14:paraId="23E86E58" w14:textId="77777777">
        <w:trPr>
          <w:trHeight w:val="360"/>
        </w:trPr>
        <w:tc>
          <w:tcPr>
            <w:tcW w:w="1002" w:type="dxa"/>
            <w:vMerge/>
            <w:tcBorders>
              <w:right w:val="single" w:sz="4" w:space="0" w:color="auto"/>
            </w:tcBorders>
            <w:vAlign w:val="center"/>
          </w:tcPr>
          <w:p w14:paraId="3D4E42FC" w14:textId="77777777" w:rsidR="00C00A54" w:rsidRDefault="00C00A54">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14:paraId="21B82EED" w14:textId="77777777" w:rsidR="00C00A54" w:rsidRDefault="00C00A54">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14:paraId="257E574E" w14:textId="77777777" w:rsidR="00C00A54" w:rsidRDefault="007A776F">
            <w:pPr>
              <w:snapToGrid w:val="0"/>
              <w:spacing w:afterLines="25" w:after="78" w:line="400" w:lineRule="exact"/>
              <w:jc w:val="left"/>
              <w:rPr>
                <w:rFonts w:ascii="宋体" w:hAnsi="宋体" w:cs="宋体"/>
                <w:kern w:val="0"/>
              </w:rPr>
            </w:pPr>
            <w:r>
              <w:rPr>
                <w:rFonts w:ascii="宋体" w:hAnsi="宋体" w:cs="宋体" w:hint="eastAsia"/>
                <w:szCs w:val="21"/>
              </w:rPr>
              <w:t>投标截止日投标资格情况</w:t>
            </w:r>
          </w:p>
        </w:tc>
        <w:tc>
          <w:tcPr>
            <w:tcW w:w="4755" w:type="dxa"/>
            <w:tcBorders>
              <w:top w:val="single" w:sz="4" w:space="0" w:color="auto"/>
              <w:left w:val="single" w:sz="4" w:space="0" w:color="auto"/>
            </w:tcBorders>
            <w:vAlign w:val="center"/>
          </w:tcPr>
          <w:p w14:paraId="55187B3D" w14:textId="77777777" w:rsidR="00C00A54" w:rsidRDefault="007A776F">
            <w:pPr>
              <w:snapToGrid w:val="0"/>
              <w:spacing w:line="400" w:lineRule="exact"/>
              <w:ind w:firstLineChars="200" w:firstLine="420"/>
              <w:rPr>
                <w:rFonts w:ascii="宋体" w:hAnsi="宋体" w:cs="宋体"/>
                <w:kern w:val="0"/>
              </w:rPr>
            </w:pPr>
            <w:r>
              <w:rPr>
                <w:rFonts w:ascii="宋体" w:hAnsi="宋体" w:cs="宋体" w:hint="eastAsia"/>
                <w:kern w:val="0"/>
              </w:rPr>
              <w:t>符合第二章“投标人须知”第1.4.1项规定。</w:t>
            </w:r>
          </w:p>
        </w:tc>
      </w:tr>
      <w:tr w:rsidR="00C00A54" w14:paraId="50469CAF" w14:textId="77777777">
        <w:trPr>
          <w:trHeight w:val="480"/>
        </w:trPr>
        <w:tc>
          <w:tcPr>
            <w:tcW w:w="1002" w:type="dxa"/>
            <w:vMerge/>
            <w:tcBorders>
              <w:right w:val="single" w:sz="4" w:space="0" w:color="auto"/>
            </w:tcBorders>
            <w:vAlign w:val="center"/>
          </w:tcPr>
          <w:p w14:paraId="2E6BCC36" w14:textId="77777777" w:rsidR="00C00A54" w:rsidRDefault="00C00A54">
            <w:pPr>
              <w:spacing w:line="400" w:lineRule="exact"/>
              <w:jc w:val="center"/>
              <w:rPr>
                <w:rFonts w:ascii="宋体" w:hAnsi="宋体" w:cs="宋体"/>
                <w:szCs w:val="21"/>
              </w:rPr>
            </w:pPr>
          </w:p>
        </w:tc>
        <w:tc>
          <w:tcPr>
            <w:tcW w:w="1735" w:type="dxa"/>
            <w:vMerge/>
            <w:tcBorders>
              <w:left w:val="single" w:sz="4" w:space="0" w:color="auto"/>
              <w:right w:val="single" w:sz="4" w:space="0" w:color="auto"/>
            </w:tcBorders>
            <w:vAlign w:val="center"/>
          </w:tcPr>
          <w:p w14:paraId="026386C0" w14:textId="77777777" w:rsidR="00C00A54" w:rsidRDefault="00C00A54">
            <w:pPr>
              <w:spacing w:line="400" w:lineRule="exact"/>
              <w:jc w:val="center"/>
              <w:rPr>
                <w:rFonts w:ascii="宋体" w:hAnsi="宋体"/>
                <w:kern w:val="0"/>
              </w:rPr>
            </w:pPr>
          </w:p>
        </w:tc>
        <w:tc>
          <w:tcPr>
            <w:tcW w:w="2115" w:type="dxa"/>
            <w:tcBorders>
              <w:top w:val="single" w:sz="4" w:space="0" w:color="auto"/>
              <w:left w:val="single" w:sz="4" w:space="0" w:color="auto"/>
              <w:right w:val="single" w:sz="4" w:space="0" w:color="auto"/>
            </w:tcBorders>
            <w:vAlign w:val="center"/>
          </w:tcPr>
          <w:p w14:paraId="436781A6" w14:textId="77777777" w:rsidR="00C00A54" w:rsidRDefault="007A776F">
            <w:pPr>
              <w:snapToGrid w:val="0"/>
              <w:spacing w:line="400" w:lineRule="exact"/>
              <w:jc w:val="left"/>
              <w:rPr>
                <w:rFonts w:ascii="宋体" w:hAnsi="宋体" w:cs="宋体"/>
                <w:kern w:val="0"/>
              </w:rPr>
            </w:pPr>
            <w:r>
              <w:rPr>
                <w:rFonts w:ascii="宋体" w:hAnsi="宋体" w:cs="宋体" w:hint="eastAsia"/>
                <w:kern w:val="0"/>
              </w:rPr>
              <w:t>其他要求</w:t>
            </w:r>
          </w:p>
        </w:tc>
        <w:tc>
          <w:tcPr>
            <w:tcW w:w="4755" w:type="dxa"/>
            <w:tcBorders>
              <w:top w:val="single" w:sz="4" w:space="0" w:color="auto"/>
              <w:left w:val="single" w:sz="4" w:space="0" w:color="auto"/>
            </w:tcBorders>
            <w:vAlign w:val="center"/>
          </w:tcPr>
          <w:p w14:paraId="3CED78B7" w14:textId="77777777" w:rsidR="00C00A54" w:rsidRDefault="007A776F">
            <w:pPr>
              <w:snapToGrid w:val="0"/>
              <w:spacing w:line="400" w:lineRule="exact"/>
              <w:ind w:firstLineChars="200" w:firstLine="420"/>
              <w:rPr>
                <w:rFonts w:ascii="宋体" w:hAnsi="宋体" w:cs="宋体"/>
                <w:kern w:val="0"/>
                <w:u w:val="single"/>
              </w:rPr>
            </w:pPr>
            <w:r>
              <w:rPr>
                <w:rFonts w:ascii="宋体" w:hAnsi="宋体" w:cs="宋体" w:hint="eastAsia"/>
                <w:kern w:val="0"/>
              </w:rPr>
              <w:t>符合第二章“投标人须知”第1.4.1项规定。</w:t>
            </w:r>
          </w:p>
        </w:tc>
      </w:tr>
      <w:tr w:rsidR="00C00A54" w14:paraId="5FFC43D3" w14:textId="77777777">
        <w:trPr>
          <w:trHeight w:val="530"/>
        </w:trPr>
        <w:tc>
          <w:tcPr>
            <w:tcW w:w="1002" w:type="dxa"/>
            <w:vMerge w:val="restart"/>
            <w:tcBorders>
              <w:right w:val="single" w:sz="4" w:space="0" w:color="auto"/>
            </w:tcBorders>
            <w:vAlign w:val="center"/>
          </w:tcPr>
          <w:p w14:paraId="6A377DF9" w14:textId="77777777" w:rsidR="00C00A54" w:rsidRDefault="007A776F">
            <w:pPr>
              <w:spacing w:line="400" w:lineRule="exact"/>
              <w:jc w:val="center"/>
              <w:rPr>
                <w:rFonts w:ascii="宋体" w:hAnsi="宋体"/>
                <w:kern w:val="0"/>
              </w:rPr>
            </w:pPr>
            <w:r>
              <w:rPr>
                <w:rFonts w:ascii="宋体" w:hAnsi="宋体"/>
                <w:kern w:val="0"/>
              </w:rPr>
              <w:t>2.</w:t>
            </w:r>
            <w:r>
              <w:rPr>
                <w:rFonts w:ascii="宋体" w:hAnsi="宋体" w:hint="eastAsia"/>
                <w:kern w:val="0"/>
              </w:rPr>
              <w:t>1</w:t>
            </w:r>
            <w:r>
              <w:rPr>
                <w:rFonts w:ascii="宋体" w:hAnsi="宋体"/>
                <w:kern w:val="0"/>
              </w:rPr>
              <w:t>.</w:t>
            </w:r>
            <w:r>
              <w:rPr>
                <w:rFonts w:ascii="宋体" w:hAnsi="宋体" w:hint="eastAsia"/>
                <w:kern w:val="0"/>
              </w:rPr>
              <w:t>2</w:t>
            </w:r>
          </w:p>
        </w:tc>
        <w:tc>
          <w:tcPr>
            <w:tcW w:w="1735" w:type="dxa"/>
            <w:vMerge w:val="restart"/>
            <w:tcBorders>
              <w:left w:val="single" w:sz="4" w:space="0" w:color="auto"/>
            </w:tcBorders>
            <w:vAlign w:val="center"/>
          </w:tcPr>
          <w:p w14:paraId="24570F1E" w14:textId="77777777" w:rsidR="00C00A54" w:rsidRDefault="007A776F">
            <w:pPr>
              <w:spacing w:line="400" w:lineRule="exact"/>
              <w:jc w:val="center"/>
              <w:rPr>
                <w:rFonts w:ascii="宋体" w:hAnsi="宋体"/>
                <w:kern w:val="0"/>
              </w:rPr>
            </w:pPr>
            <w:r>
              <w:rPr>
                <w:rFonts w:ascii="宋体" w:hAnsi="宋体" w:hint="eastAsia"/>
                <w:kern w:val="0"/>
              </w:rPr>
              <w:t>形式评审标准</w:t>
            </w:r>
          </w:p>
        </w:tc>
        <w:tc>
          <w:tcPr>
            <w:tcW w:w="2115" w:type="dxa"/>
            <w:tcBorders>
              <w:right w:val="single" w:sz="4" w:space="0" w:color="auto"/>
            </w:tcBorders>
            <w:vAlign w:val="center"/>
          </w:tcPr>
          <w:p w14:paraId="6A719603" w14:textId="77777777" w:rsidR="00C00A54" w:rsidRDefault="007A776F">
            <w:pPr>
              <w:spacing w:line="400" w:lineRule="exact"/>
              <w:jc w:val="left"/>
              <w:rPr>
                <w:rFonts w:ascii="宋体" w:hAnsi="宋体" w:cs="宋体"/>
                <w:kern w:val="0"/>
              </w:rPr>
            </w:pPr>
            <w:r>
              <w:rPr>
                <w:rFonts w:ascii="宋体" w:hAnsi="宋体" w:cs="宋体" w:hint="eastAsia"/>
                <w:kern w:val="0"/>
              </w:rPr>
              <w:t>投标人名称</w:t>
            </w:r>
          </w:p>
        </w:tc>
        <w:tc>
          <w:tcPr>
            <w:tcW w:w="4755" w:type="dxa"/>
            <w:tcBorders>
              <w:left w:val="single" w:sz="4" w:space="0" w:color="auto"/>
            </w:tcBorders>
            <w:vAlign w:val="center"/>
          </w:tcPr>
          <w:p w14:paraId="05865C4D" w14:textId="77777777" w:rsidR="00C00A54" w:rsidRDefault="007A776F">
            <w:pPr>
              <w:snapToGrid w:val="0"/>
              <w:spacing w:line="400" w:lineRule="exact"/>
              <w:ind w:firstLineChars="200" w:firstLine="420"/>
              <w:rPr>
                <w:rFonts w:ascii="宋体" w:hAnsi="宋体" w:cs="宋体"/>
                <w:kern w:val="0"/>
              </w:rPr>
            </w:pPr>
            <w:r>
              <w:rPr>
                <w:rFonts w:ascii="宋体" w:hAnsi="宋体" w:cs="宋体" w:hint="eastAsia"/>
                <w:kern w:val="0"/>
              </w:rPr>
              <w:t>与营业执照、资质证书</w:t>
            </w:r>
            <w:r>
              <w:rPr>
                <w:rFonts w:ascii="宋体" w:hAnsi="宋体" w:hint="eastAsia"/>
                <w:kern w:val="0"/>
              </w:rPr>
              <w:t>（如有）</w:t>
            </w:r>
            <w:r>
              <w:rPr>
                <w:rFonts w:ascii="宋体" w:hAnsi="宋体" w:cs="宋体" w:hint="eastAsia"/>
                <w:kern w:val="0"/>
              </w:rPr>
              <w:t>一致。</w:t>
            </w:r>
          </w:p>
        </w:tc>
      </w:tr>
      <w:tr w:rsidR="00C00A54" w14:paraId="79EB999D" w14:textId="77777777">
        <w:tc>
          <w:tcPr>
            <w:tcW w:w="1002" w:type="dxa"/>
            <w:vMerge/>
            <w:tcBorders>
              <w:right w:val="single" w:sz="4" w:space="0" w:color="auto"/>
            </w:tcBorders>
            <w:vAlign w:val="center"/>
          </w:tcPr>
          <w:p w14:paraId="6C3593C1" w14:textId="77777777" w:rsidR="00C00A54" w:rsidRDefault="00C00A54">
            <w:pPr>
              <w:spacing w:line="400" w:lineRule="exact"/>
              <w:jc w:val="center"/>
              <w:rPr>
                <w:rFonts w:ascii="宋体" w:hAnsi="宋体"/>
                <w:b/>
                <w:kern w:val="0"/>
              </w:rPr>
            </w:pPr>
          </w:p>
        </w:tc>
        <w:tc>
          <w:tcPr>
            <w:tcW w:w="1735" w:type="dxa"/>
            <w:vMerge/>
            <w:tcBorders>
              <w:left w:val="single" w:sz="4" w:space="0" w:color="auto"/>
            </w:tcBorders>
            <w:vAlign w:val="center"/>
          </w:tcPr>
          <w:p w14:paraId="1B741760" w14:textId="77777777" w:rsidR="00C00A54" w:rsidRDefault="00C00A54">
            <w:pPr>
              <w:spacing w:line="400" w:lineRule="exact"/>
              <w:jc w:val="center"/>
              <w:rPr>
                <w:rFonts w:ascii="宋体" w:hAnsi="宋体"/>
                <w:b/>
                <w:kern w:val="0"/>
              </w:rPr>
            </w:pPr>
          </w:p>
        </w:tc>
        <w:tc>
          <w:tcPr>
            <w:tcW w:w="2115" w:type="dxa"/>
            <w:tcBorders>
              <w:right w:val="single" w:sz="4" w:space="0" w:color="auto"/>
            </w:tcBorders>
            <w:vAlign w:val="center"/>
          </w:tcPr>
          <w:p w14:paraId="2F0BF930" w14:textId="77777777" w:rsidR="00C00A54" w:rsidRDefault="007A776F">
            <w:pPr>
              <w:spacing w:line="400" w:lineRule="exact"/>
              <w:jc w:val="left"/>
              <w:rPr>
                <w:rFonts w:ascii="宋体" w:hAnsi="宋体" w:cs="宋体"/>
                <w:kern w:val="0"/>
              </w:rPr>
            </w:pPr>
            <w:r>
              <w:rPr>
                <w:rFonts w:ascii="宋体" w:hAnsi="宋体" w:cs="宋体" w:hint="eastAsia"/>
                <w:kern w:val="0"/>
              </w:rPr>
              <w:t>投标文件格式</w:t>
            </w:r>
          </w:p>
        </w:tc>
        <w:tc>
          <w:tcPr>
            <w:tcW w:w="4755" w:type="dxa"/>
            <w:tcBorders>
              <w:left w:val="single" w:sz="4" w:space="0" w:color="auto"/>
            </w:tcBorders>
            <w:vAlign w:val="center"/>
          </w:tcPr>
          <w:p w14:paraId="5ABCDFEB" w14:textId="77777777" w:rsidR="00C00A54" w:rsidRDefault="007A776F">
            <w:pPr>
              <w:snapToGrid w:val="0"/>
              <w:spacing w:line="400" w:lineRule="exact"/>
              <w:ind w:firstLineChars="181" w:firstLine="380"/>
            </w:pPr>
            <w:r>
              <w:rPr>
                <w:rFonts w:hint="eastAsia"/>
              </w:rPr>
              <w:t>符合第二章“投标人须知”第</w:t>
            </w:r>
            <w:r>
              <w:rPr>
                <w:rFonts w:hint="eastAsia"/>
              </w:rPr>
              <w:t>3.7</w:t>
            </w:r>
            <w:r>
              <w:rPr>
                <w:rFonts w:hint="eastAsia"/>
              </w:rPr>
              <w:t>款的要求（不含投标函部分）。</w:t>
            </w:r>
          </w:p>
          <w:p w14:paraId="1A2956ED" w14:textId="77777777" w:rsidR="00C00A54" w:rsidRDefault="007A776F">
            <w:pPr>
              <w:snapToGrid w:val="0"/>
              <w:spacing w:line="400" w:lineRule="exact"/>
              <w:ind w:firstLineChars="181" w:firstLine="380"/>
            </w:pPr>
            <w:r>
              <w:rPr>
                <w:rFonts w:ascii="宋体" w:hAnsi="宋体" w:cs="宋体" w:hint="eastAsia"/>
                <w:szCs w:val="21"/>
              </w:rPr>
              <w:t>编制投标文件时不得对第八章“投标文件格式”的相应要素作实质性修改。</w:t>
            </w:r>
          </w:p>
        </w:tc>
      </w:tr>
      <w:tr w:rsidR="00C00A54" w14:paraId="0FA02998" w14:textId="77777777">
        <w:tc>
          <w:tcPr>
            <w:tcW w:w="1002" w:type="dxa"/>
            <w:vMerge/>
            <w:tcBorders>
              <w:right w:val="single" w:sz="4" w:space="0" w:color="auto"/>
            </w:tcBorders>
            <w:vAlign w:val="center"/>
          </w:tcPr>
          <w:p w14:paraId="425F54A7" w14:textId="77777777" w:rsidR="00C00A54" w:rsidRDefault="00C00A54">
            <w:pPr>
              <w:spacing w:line="400" w:lineRule="exact"/>
              <w:jc w:val="center"/>
              <w:rPr>
                <w:rFonts w:ascii="宋体" w:hAnsi="宋体"/>
                <w:b/>
                <w:kern w:val="0"/>
              </w:rPr>
            </w:pPr>
          </w:p>
        </w:tc>
        <w:tc>
          <w:tcPr>
            <w:tcW w:w="1735" w:type="dxa"/>
            <w:vMerge/>
            <w:tcBorders>
              <w:left w:val="single" w:sz="4" w:space="0" w:color="auto"/>
            </w:tcBorders>
            <w:vAlign w:val="center"/>
          </w:tcPr>
          <w:p w14:paraId="4A9F273D" w14:textId="77777777" w:rsidR="00C00A54" w:rsidRDefault="00C00A54">
            <w:pPr>
              <w:spacing w:line="400" w:lineRule="exact"/>
              <w:jc w:val="center"/>
              <w:rPr>
                <w:rFonts w:ascii="宋体" w:hAnsi="宋体"/>
                <w:b/>
                <w:kern w:val="0"/>
              </w:rPr>
            </w:pPr>
          </w:p>
        </w:tc>
        <w:tc>
          <w:tcPr>
            <w:tcW w:w="2115" w:type="dxa"/>
            <w:tcBorders>
              <w:right w:val="single" w:sz="4" w:space="0" w:color="auto"/>
            </w:tcBorders>
            <w:vAlign w:val="center"/>
          </w:tcPr>
          <w:p w14:paraId="24230D4C" w14:textId="77777777" w:rsidR="00C00A54" w:rsidRDefault="007A776F">
            <w:pPr>
              <w:spacing w:line="400" w:lineRule="exact"/>
              <w:jc w:val="left"/>
              <w:rPr>
                <w:rFonts w:ascii="宋体" w:hAnsi="宋体" w:cs="宋体"/>
                <w:kern w:val="0"/>
              </w:rPr>
            </w:pPr>
            <w:r>
              <w:rPr>
                <w:rFonts w:ascii="宋体" w:hAnsi="宋体" w:cs="宋体" w:hint="eastAsia"/>
                <w:kern w:val="0"/>
              </w:rPr>
              <w:t>投标文件的签署</w:t>
            </w:r>
          </w:p>
        </w:tc>
        <w:tc>
          <w:tcPr>
            <w:tcW w:w="4755" w:type="dxa"/>
            <w:tcBorders>
              <w:left w:val="single" w:sz="4" w:space="0" w:color="auto"/>
            </w:tcBorders>
            <w:vAlign w:val="center"/>
          </w:tcPr>
          <w:p w14:paraId="6B9640F7" w14:textId="77777777" w:rsidR="00C00A54" w:rsidRDefault="007A776F">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第六章 投标文件格式（不含投标函部分）要求法定代表人（或其委托代理人）签名（或盖章）的须齐全。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C00A54" w14:paraId="0AD2CF2E" w14:textId="77777777">
        <w:tc>
          <w:tcPr>
            <w:tcW w:w="1002" w:type="dxa"/>
            <w:vMerge/>
            <w:tcBorders>
              <w:right w:val="single" w:sz="4" w:space="0" w:color="auto"/>
            </w:tcBorders>
            <w:vAlign w:val="center"/>
          </w:tcPr>
          <w:p w14:paraId="215D19A2" w14:textId="77777777" w:rsidR="00C00A54" w:rsidRDefault="00C00A54">
            <w:pPr>
              <w:spacing w:line="400" w:lineRule="exact"/>
              <w:jc w:val="center"/>
              <w:rPr>
                <w:rFonts w:ascii="宋体" w:hAnsi="宋体"/>
                <w:b/>
                <w:kern w:val="0"/>
              </w:rPr>
            </w:pPr>
          </w:p>
        </w:tc>
        <w:tc>
          <w:tcPr>
            <w:tcW w:w="1735" w:type="dxa"/>
            <w:vMerge/>
            <w:tcBorders>
              <w:left w:val="single" w:sz="4" w:space="0" w:color="auto"/>
            </w:tcBorders>
            <w:vAlign w:val="center"/>
          </w:tcPr>
          <w:p w14:paraId="41C980A6" w14:textId="77777777" w:rsidR="00C00A54" w:rsidRDefault="00C00A54">
            <w:pPr>
              <w:spacing w:line="400" w:lineRule="exact"/>
              <w:jc w:val="center"/>
              <w:rPr>
                <w:rFonts w:ascii="宋体" w:hAnsi="宋体"/>
                <w:b/>
                <w:kern w:val="0"/>
              </w:rPr>
            </w:pPr>
          </w:p>
        </w:tc>
        <w:tc>
          <w:tcPr>
            <w:tcW w:w="2115" w:type="dxa"/>
            <w:tcBorders>
              <w:right w:val="single" w:sz="4" w:space="0" w:color="auto"/>
            </w:tcBorders>
            <w:vAlign w:val="center"/>
          </w:tcPr>
          <w:p w14:paraId="3FA5CAEE" w14:textId="77777777" w:rsidR="00C00A54" w:rsidRDefault="007A776F">
            <w:pPr>
              <w:spacing w:line="400" w:lineRule="exact"/>
              <w:jc w:val="left"/>
              <w:rPr>
                <w:rFonts w:ascii="宋体" w:hAnsi="宋体" w:cs="宋体"/>
                <w:kern w:val="0"/>
              </w:rPr>
            </w:pPr>
            <w:r>
              <w:rPr>
                <w:rFonts w:ascii="宋体" w:hAnsi="宋体" w:cs="宋体" w:hint="eastAsia"/>
                <w:kern w:val="0"/>
              </w:rPr>
              <w:t>委托代理人</w:t>
            </w:r>
          </w:p>
        </w:tc>
        <w:tc>
          <w:tcPr>
            <w:tcW w:w="4755" w:type="dxa"/>
            <w:tcBorders>
              <w:left w:val="single" w:sz="4" w:space="0" w:color="auto"/>
            </w:tcBorders>
            <w:vAlign w:val="center"/>
          </w:tcPr>
          <w:p w14:paraId="3C589C5B" w14:textId="77777777" w:rsidR="00C00A54" w:rsidRDefault="007A776F">
            <w:pPr>
              <w:autoSpaceDE w:val="0"/>
              <w:autoSpaceDN w:val="0"/>
              <w:adjustRightInd w:val="0"/>
              <w:snapToGrid w:val="0"/>
              <w:spacing w:line="400" w:lineRule="exact"/>
              <w:ind w:firstLineChars="200" w:firstLine="420"/>
              <w:rPr>
                <w:rFonts w:ascii="宋体" w:hAnsi="宋体" w:cs="宋体"/>
                <w:kern w:val="0"/>
              </w:rPr>
            </w:pPr>
            <w:r>
              <w:rPr>
                <w:rFonts w:ascii="宋体" w:hAnsi="宋体" w:cs="宋体" w:hint="eastAsia"/>
                <w:kern w:val="0"/>
              </w:rPr>
              <w:t>投标人法定代表人的委托代理人有法定代表人签署的授权委托书和投标人为其缴纳的养老保险证明材料。</w:t>
            </w:r>
          </w:p>
        </w:tc>
      </w:tr>
      <w:tr w:rsidR="00C00A54" w14:paraId="05948D6A" w14:textId="77777777">
        <w:tc>
          <w:tcPr>
            <w:tcW w:w="1002" w:type="dxa"/>
            <w:vMerge/>
            <w:tcBorders>
              <w:right w:val="single" w:sz="4" w:space="0" w:color="auto"/>
            </w:tcBorders>
            <w:vAlign w:val="center"/>
          </w:tcPr>
          <w:p w14:paraId="10660F51" w14:textId="77777777" w:rsidR="00C00A54" w:rsidRDefault="00C00A54">
            <w:pPr>
              <w:spacing w:line="400" w:lineRule="exact"/>
              <w:jc w:val="center"/>
              <w:rPr>
                <w:rFonts w:ascii="宋体" w:hAnsi="宋体"/>
                <w:b/>
                <w:kern w:val="0"/>
              </w:rPr>
            </w:pPr>
          </w:p>
        </w:tc>
        <w:tc>
          <w:tcPr>
            <w:tcW w:w="1735" w:type="dxa"/>
            <w:vMerge/>
            <w:tcBorders>
              <w:left w:val="single" w:sz="4" w:space="0" w:color="auto"/>
            </w:tcBorders>
            <w:vAlign w:val="center"/>
          </w:tcPr>
          <w:p w14:paraId="52C5727C" w14:textId="77777777" w:rsidR="00C00A54" w:rsidRDefault="00C00A54">
            <w:pPr>
              <w:spacing w:line="400" w:lineRule="exact"/>
              <w:jc w:val="center"/>
              <w:rPr>
                <w:rFonts w:ascii="宋体" w:hAnsi="宋体"/>
                <w:b/>
                <w:kern w:val="0"/>
              </w:rPr>
            </w:pPr>
          </w:p>
        </w:tc>
        <w:tc>
          <w:tcPr>
            <w:tcW w:w="2115" w:type="dxa"/>
            <w:tcBorders>
              <w:right w:val="single" w:sz="4" w:space="0" w:color="auto"/>
            </w:tcBorders>
            <w:vAlign w:val="center"/>
          </w:tcPr>
          <w:p w14:paraId="43CDF6FE" w14:textId="77777777" w:rsidR="00C00A54" w:rsidRDefault="007A776F">
            <w:pPr>
              <w:spacing w:line="400" w:lineRule="exact"/>
              <w:jc w:val="left"/>
              <w:rPr>
                <w:rFonts w:ascii="宋体" w:hAnsi="宋体" w:cs="宋体"/>
                <w:kern w:val="0"/>
              </w:rPr>
            </w:pPr>
            <w:r>
              <w:t>备选投标方案</w:t>
            </w:r>
          </w:p>
        </w:tc>
        <w:tc>
          <w:tcPr>
            <w:tcW w:w="4755" w:type="dxa"/>
            <w:tcBorders>
              <w:left w:val="single" w:sz="4" w:space="0" w:color="auto"/>
            </w:tcBorders>
            <w:vAlign w:val="center"/>
          </w:tcPr>
          <w:p w14:paraId="0DC5712F" w14:textId="77777777" w:rsidR="00C00A54" w:rsidRDefault="007A776F">
            <w:pPr>
              <w:autoSpaceDE w:val="0"/>
              <w:autoSpaceDN w:val="0"/>
              <w:adjustRightInd w:val="0"/>
              <w:snapToGrid w:val="0"/>
              <w:spacing w:line="400" w:lineRule="exact"/>
              <w:ind w:firstLineChars="200" w:firstLine="420"/>
              <w:rPr>
                <w:rFonts w:ascii="宋体" w:hAnsi="宋体" w:cs="宋体"/>
                <w:kern w:val="0"/>
              </w:rPr>
            </w:pPr>
            <w:r>
              <w:rPr>
                <w:rFonts w:ascii="宋体" w:hAnsi="宋体"/>
                <w:kern w:val="0"/>
              </w:rPr>
              <w:t>除</w:t>
            </w:r>
            <w:r>
              <w:rPr>
                <w:rFonts w:ascii="宋体" w:hAnsi="宋体" w:hint="eastAsia"/>
                <w:kern w:val="0"/>
              </w:rPr>
              <w:t>竞争性比选文件</w:t>
            </w:r>
            <w:r>
              <w:rPr>
                <w:rFonts w:ascii="宋体" w:hAnsi="宋体"/>
                <w:kern w:val="0"/>
              </w:rPr>
              <w:t>明确允许提交备选投标方案外，投标人不得提交备选投标方案</w:t>
            </w:r>
          </w:p>
        </w:tc>
      </w:tr>
      <w:tr w:rsidR="00C00A54" w14:paraId="55730834" w14:textId="77777777">
        <w:trPr>
          <w:trHeight w:val="560"/>
        </w:trPr>
        <w:tc>
          <w:tcPr>
            <w:tcW w:w="1002" w:type="dxa"/>
            <w:vMerge w:val="restart"/>
            <w:tcBorders>
              <w:top w:val="single" w:sz="4" w:space="0" w:color="auto"/>
              <w:right w:val="single" w:sz="4" w:space="0" w:color="auto"/>
            </w:tcBorders>
            <w:vAlign w:val="center"/>
          </w:tcPr>
          <w:p w14:paraId="212A9E5C" w14:textId="77777777" w:rsidR="00C00A54" w:rsidRDefault="007A776F">
            <w:pPr>
              <w:spacing w:line="400" w:lineRule="exact"/>
              <w:jc w:val="center"/>
              <w:rPr>
                <w:rFonts w:ascii="宋体" w:hAnsi="宋体"/>
                <w:kern w:val="0"/>
              </w:rPr>
            </w:pPr>
            <w:r>
              <w:rPr>
                <w:rFonts w:ascii="宋体" w:hAnsi="宋体" w:hint="eastAsia"/>
                <w:kern w:val="0"/>
              </w:rPr>
              <w:t>2.1.3</w:t>
            </w:r>
          </w:p>
        </w:tc>
        <w:tc>
          <w:tcPr>
            <w:tcW w:w="1735" w:type="dxa"/>
            <w:vMerge w:val="restart"/>
            <w:tcBorders>
              <w:top w:val="single" w:sz="4" w:space="0" w:color="auto"/>
              <w:left w:val="single" w:sz="4" w:space="0" w:color="auto"/>
            </w:tcBorders>
            <w:vAlign w:val="center"/>
          </w:tcPr>
          <w:p w14:paraId="23BDD6D2" w14:textId="77777777" w:rsidR="00C00A54" w:rsidRDefault="007A776F">
            <w:pPr>
              <w:spacing w:line="400" w:lineRule="exact"/>
              <w:jc w:val="center"/>
              <w:rPr>
                <w:rFonts w:ascii="宋体" w:hAnsi="宋体"/>
                <w:kern w:val="0"/>
              </w:rPr>
            </w:pPr>
            <w:r>
              <w:rPr>
                <w:rFonts w:ascii="宋体" w:hAnsi="宋体"/>
                <w:kern w:val="0"/>
              </w:rPr>
              <w:t>响应性评审标准</w:t>
            </w:r>
          </w:p>
        </w:tc>
        <w:tc>
          <w:tcPr>
            <w:tcW w:w="2115" w:type="dxa"/>
            <w:tcBorders>
              <w:right w:val="single" w:sz="4" w:space="0" w:color="auto"/>
            </w:tcBorders>
            <w:vAlign w:val="center"/>
          </w:tcPr>
          <w:p w14:paraId="415E551E" w14:textId="77777777" w:rsidR="00C00A54" w:rsidRDefault="007A776F">
            <w:pPr>
              <w:spacing w:line="400" w:lineRule="exact"/>
              <w:jc w:val="left"/>
              <w:rPr>
                <w:rFonts w:ascii="宋体" w:hAnsi="宋体"/>
                <w:kern w:val="0"/>
              </w:rPr>
            </w:pPr>
            <w:r>
              <w:rPr>
                <w:rFonts w:ascii="宋体" w:hAnsi="宋体"/>
                <w:kern w:val="0"/>
              </w:rPr>
              <w:t>投标内容</w:t>
            </w:r>
          </w:p>
        </w:tc>
        <w:tc>
          <w:tcPr>
            <w:tcW w:w="4755" w:type="dxa"/>
            <w:tcBorders>
              <w:left w:val="single" w:sz="4" w:space="0" w:color="auto"/>
            </w:tcBorders>
            <w:vAlign w:val="center"/>
          </w:tcPr>
          <w:p w14:paraId="3B6C4C76" w14:textId="77777777" w:rsidR="00C00A54" w:rsidRDefault="007A776F">
            <w:pPr>
              <w:spacing w:line="400" w:lineRule="exact"/>
              <w:ind w:firstLineChars="200" w:firstLine="420"/>
              <w:jc w:val="left"/>
              <w:rPr>
                <w:rFonts w:ascii="宋体" w:hAnsi="宋体"/>
                <w:kern w:val="0"/>
              </w:rPr>
            </w:pPr>
            <w:r>
              <w:rPr>
                <w:rFonts w:ascii="宋体" w:hAnsi="宋体"/>
                <w:kern w:val="0"/>
              </w:rPr>
              <w:t>符合第二章“投标人须知”第1.3.1项规定</w:t>
            </w:r>
            <w:r>
              <w:rPr>
                <w:rFonts w:ascii="宋体" w:hAnsi="宋体" w:hint="eastAsia"/>
                <w:kern w:val="0"/>
              </w:rPr>
              <w:t>。</w:t>
            </w:r>
          </w:p>
        </w:tc>
      </w:tr>
      <w:tr w:rsidR="00C00A54" w14:paraId="031B4494" w14:textId="77777777">
        <w:tc>
          <w:tcPr>
            <w:tcW w:w="1002" w:type="dxa"/>
            <w:vMerge/>
            <w:tcBorders>
              <w:right w:val="single" w:sz="4" w:space="0" w:color="auto"/>
            </w:tcBorders>
            <w:vAlign w:val="center"/>
          </w:tcPr>
          <w:p w14:paraId="762C1424"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22B22906"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4687FCB1" w14:textId="77777777" w:rsidR="00C00A54" w:rsidRDefault="007A776F">
            <w:pPr>
              <w:spacing w:line="400" w:lineRule="exact"/>
              <w:jc w:val="left"/>
              <w:rPr>
                <w:rFonts w:ascii="宋体" w:hAnsi="宋体" w:cs="宋体"/>
                <w:kern w:val="0"/>
              </w:rPr>
            </w:pPr>
            <w:r>
              <w:rPr>
                <w:rFonts w:ascii="宋体" w:hAnsi="宋体" w:cs="宋体" w:hint="eastAsia"/>
                <w:kern w:val="0"/>
              </w:rPr>
              <w:t>投标保证金</w:t>
            </w:r>
          </w:p>
        </w:tc>
        <w:tc>
          <w:tcPr>
            <w:tcW w:w="4755" w:type="dxa"/>
            <w:tcBorders>
              <w:left w:val="single" w:sz="4" w:space="0" w:color="auto"/>
            </w:tcBorders>
            <w:vAlign w:val="center"/>
          </w:tcPr>
          <w:p w14:paraId="002564BB" w14:textId="77777777" w:rsidR="00C00A54" w:rsidRDefault="007A776F">
            <w:pPr>
              <w:tabs>
                <w:tab w:val="left" w:pos="611"/>
                <w:tab w:val="left" w:pos="669"/>
              </w:tabs>
              <w:snapToGrid w:val="0"/>
              <w:spacing w:line="400" w:lineRule="exact"/>
              <w:ind w:firstLineChars="200" w:firstLine="420"/>
              <w:rPr>
                <w:rFonts w:ascii="宋体" w:hAnsi="宋体" w:cs="宋体"/>
                <w:kern w:val="0"/>
              </w:rPr>
            </w:pPr>
            <w:r>
              <w:rPr>
                <w:rFonts w:ascii="宋体" w:hAnsi="宋体" w:cs="宋体" w:hint="eastAsia"/>
                <w:kern w:val="0"/>
              </w:rPr>
              <w:t>符合第二章“投标人须知前附表”第3.4</w:t>
            </w:r>
            <w:r>
              <w:rPr>
                <w:rFonts w:ascii="宋体" w:hAnsi="宋体" w:cs="宋体"/>
                <w:kern w:val="0"/>
              </w:rPr>
              <w:t>.1</w:t>
            </w:r>
            <w:r>
              <w:rPr>
                <w:rFonts w:ascii="宋体" w:hAnsi="宋体" w:cs="宋体" w:hint="eastAsia"/>
                <w:kern w:val="0"/>
              </w:rPr>
              <w:t>项规定。</w:t>
            </w:r>
          </w:p>
        </w:tc>
      </w:tr>
      <w:tr w:rsidR="00C00A54" w14:paraId="61314691" w14:textId="77777777">
        <w:tc>
          <w:tcPr>
            <w:tcW w:w="1002" w:type="dxa"/>
            <w:vMerge/>
            <w:tcBorders>
              <w:right w:val="single" w:sz="4" w:space="0" w:color="auto"/>
            </w:tcBorders>
            <w:vAlign w:val="center"/>
          </w:tcPr>
          <w:p w14:paraId="2549A5BC"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6C26E986"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3BE9FF4F" w14:textId="77777777" w:rsidR="00C00A54" w:rsidRDefault="007A776F">
            <w:pPr>
              <w:snapToGrid w:val="0"/>
              <w:spacing w:line="400" w:lineRule="exact"/>
              <w:jc w:val="left"/>
              <w:rPr>
                <w:rFonts w:ascii="宋体" w:hAnsi="宋体" w:cs="宋体"/>
                <w:kern w:val="0"/>
              </w:rPr>
            </w:pPr>
            <w:r>
              <w:rPr>
                <w:rFonts w:ascii="宋体" w:hAnsi="宋体" w:cs="宋体" w:hint="eastAsia"/>
                <w:kern w:val="0"/>
              </w:rPr>
              <w:t>权利义务</w:t>
            </w:r>
          </w:p>
        </w:tc>
        <w:tc>
          <w:tcPr>
            <w:tcW w:w="4755" w:type="dxa"/>
            <w:tcBorders>
              <w:left w:val="single" w:sz="4" w:space="0" w:color="auto"/>
            </w:tcBorders>
            <w:vAlign w:val="center"/>
          </w:tcPr>
          <w:p w14:paraId="4499E0A2" w14:textId="77777777" w:rsidR="00C00A54" w:rsidRDefault="007A776F">
            <w:pPr>
              <w:snapToGrid w:val="0"/>
              <w:spacing w:afterLines="10" w:after="31" w:line="400" w:lineRule="exact"/>
              <w:ind w:firstLineChars="200" w:firstLine="420"/>
              <w:rPr>
                <w:rFonts w:ascii="宋体" w:hAnsi="宋体" w:cs="宋体"/>
                <w:kern w:val="0"/>
              </w:rPr>
            </w:pPr>
            <w:r>
              <w:rPr>
                <w:rFonts w:ascii="宋体" w:hAnsi="宋体" w:hint="eastAsia"/>
                <w:kern w:val="0"/>
              </w:rPr>
              <w:t>符合</w:t>
            </w:r>
            <w:r>
              <w:rPr>
                <w:rFonts w:ascii="宋体" w:hAnsi="宋体"/>
                <w:kern w:val="0"/>
              </w:rPr>
              <w:t>第四章“合同条款及格式”</w:t>
            </w:r>
            <w:r>
              <w:rPr>
                <w:rFonts w:ascii="宋体" w:hAnsi="宋体" w:cs="宋体" w:hint="eastAsia"/>
                <w:kern w:val="0"/>
              </w:rPr>
              <w:t>中的实质性要求和条件，投标文件不应附有招标人不能接受的条件。（由投标人承诺，承诺书格式详见第六章投标文件格式。）</w:t>
            </w:r>
          </w:p>
        </w:tc>
      </w:tr>
      <w:tr w:rsidR="00C00A54" w14:paraId="6C7948DF" w14:textId="77777777">
        <w:trPr>
          <w:trHeight w:val="534"/>
        </w:trPr>
        <w:tc>
          <w:tcPr>
            <w:tcW w:w="1002" w:type="dxa"/>
            <w:vMerge/>
            <w:tcBorders>
              <w:right w:val="single" w:sz="4" w:space="0" w:color="auto"/>
            </w:tcBorders>
            <w:vAlign w:val="center"/>
          </w:tcPr>
          <w:p w14:paraId="6925E5BA"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187C6DE9"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11E56D56" w14:textId="77777777" w:rsidR="00C00A54" w:rsidRDefault="007A776F">
            <w:pPr>
              <w:snapToGrid w:val="0"/>
              <w:spacing w:line="400" w:lineRule="exact"/>
              <w:jc w:val="left"/>
              <w:rPr>
                <w:rFonts w:ascii="宋体" w:hAnsi="宋体" w:cs="宋体"/>
                <w:kern w:val="0"/>
              </w:rPr>
            </w:pPr>
            <w:r>
              <w:rPr>
                <w:rFonts w:ascii="宋体" w:hAnsi="宋体" w:hint="eastAsia"/>
                <w:kern w:val="0"/>
              </w:rPr>
              <w:t>质量标准和技术性能</w:t>
            </w:r>
          </w:p>
        </w:tc>
        <w:tc>
          <w:tcPr>
            <w:tcW w:w="4755" w:type="dxa"/>
            <w:tcBorders>
              <w:left w:val="single" w:sz="4" w:space="0" w:color="auto"/>
            </w:tcBorders>
            <w:vAlign w:val="center"/>
          </w:tcPr>
          <w:p w14:paraId="53CB8191" w14:textId="77777777" w:rsidR="00C00A54" w:rsidRDefault="007A776F">
            <w:pPr>
              <w:snapToGrid w:val="0"/>
              <w:spacing w:afterLines="10" w:after="31" w:line="400" w:lineRule="exact"/>
              <w:ind w:firstLineChars="200" w:firstLine="420"/>
              <w:rPr>
                <w:rFonts w:ascii="宋体" w:hAnsi="宋体"/>
                <w:kern w:val="0"/>
              </w:rPr>
            </w:pP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kern w:val="0"/>
              </w:rPr>
              <w:t>。</w:t>
            </w:r>
          </w:p>
        </w:tc>
      </w:tr>
      <w:tr w:rsidR="00C00A54" w14:paraId="3186114B" w14:textId="77777777">
        <w:tc>
          <w:tcPr>
            <w:tcW w:w="1002" w:type="dxa"/>
            <w:vMerge/>
            <w:tcBorders>
              <w:bottom w:val="single" w:sz="4" w:space="0" w:color="auto"/>
              <w:right w:val="single" w:sz="4" w:space="0" w:color="auto"/>
            </w:tcBorders>
            <w:vAlign w:val="center"/>
          </w:tcPr>
          <w:p w14:paraId="312BE582" w14:textId="77777777" w:rsidR="00C00A54" w:rsidRDefault="00C00A54">
            <w:pPr>
              <w:spacing w:line="400" w:lineRule="exact"/>
              <w:jc w:val="center"/>
              <w:rPr>
                <w:rFonts w:ascii="宋体" w:hAnsi="宋体"/>
                <w:kern w:val="0"/>
              </w:rPr>
            </w:pPr>
          </w:p>
        </w:tc>
        <w:tc>
          <w:tcPr>
            <w:tcW w:w="1735" w:type="dxa"/>
            <w:vMerge/>
            <w:tcBorders>
              <w:left w:val="single" w:sz="4" w:space="0" w:color="auto"/>
              <w:bottom w:val="single" w:sz="4" w:space="0" w:color="auto"/>
            </w:tcBorders>
            <w:vAlign w:val="center"/>
          </w:tcPr>
          <w:p w14:paraId="2624B529"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08D28201" w14:textId="77777777" w:rsidR="00C00A54" w:rsidRDefault="007A776F">
            <w:pPr>
              <w:spacing w:line="400" w:lineRule="exact"/>
              <w:jc w:val="left"/>
              <w:rPr>
                <w:rFonts w:ascii="宋体" w:hAnsi="宋体"/>
                <w:kern w:val="0"/>
              </w:rPr>
            </w:pPr>
            <w:r>
              <w:rPr>
                <w:rFonts w:ascii="宋体" w:hAnsi="宋体" w:hint="eastAsia"/>
                <w:kern w:val="0"/>
              </w:rPr>
              <w:t>其他</w:t>
            </w:r>
            <w:r>
              <w:rPr>
                <w:rFonts w:ascii="宋体" w:hAnsi="宋体"/>
                <w:kern w:val="0"/>
              </w:rPr>
              <w:t>实质性要求</w:t>
            </w:r>
          </w:p>
        </w:tc>
        <w:tc>
          <w:tcPr>
            <w:tcW w:w="4755" w:type="dxa"/>
            <w:tcBorders>
              <w:left w:val="single" w:sz="4" w:space="0" w:color="auto"/>
            </w:tcBorders>
            <w:vAlign w:val="center"/>
          </w:tcPr>
          <w:p w14:paraId="4EA684B1" w14:textId="77777777" w:rsidR="00C00A54" w:rsidRDefault="007A776F">
            <w:pPr>
              <w:spacing w:afterLines="20" w:after="62" w:line="400" w:lineRule="exact"/>
              <w:ind w:firstLineChars="200" w:firstLine="420"/>
              <w:rPr>
                <w:rFonts w:ascii="宋体" w:hAnsi="宋体"/>
                <w:kern w:val="0"/>
              </w:rPr>
            </w:pPr>
            <w:r>
              <w:rPr>
                <w:rFonts w:ascii="宋体" w:hAnsi="宋体" w:hint="eastAsia"/>
                <w:kern w:val="0"/>
              </w:rPr>
              <w:t>本次投标不得存在</w:t>
            </w:r>
            <w:r>
              <w:t>弄虚作假</w:t>
            </w:r>
            <w:r>
              <w:rPr>
                <w:rFonts w:ascii="宋体" w:hAnsi="宋体"/>
                <w:kern w:val="0"/>
              </w:rPr>
              <w:t>等其他违反招投标相关法律、法规行为。</w:t>
            </w:r>
          </w:p>
          <w:p w14:paraId="32C0CBFF" w14:textId="77777777" w:rsidR="00C00A54" w:rsidRDefault="007A776F">
            <w:pPr>
              <w:spacing w:afterLines="20" w:after="62" w:line="400" w:lineRule="exact"/>
              <w:ind w:firstLineChars="200" w:firstLine="420"/>
              <w:rPr>
                <w:rFonts w:ascii="宋体" w:hAnsi="宋体"/>
                <w:kern w:val="0"/>
              </w:rPr>
            </w:pPr>
            <w:r>
              <w:rPr>
                <w:rFonts w:ascii="宋体" w:hAnsi="宋体" w:hint="eastAsia"/>
                <w:kern w:val="0"/>
              </w:rPr>
              <w:t>按评标委员会要求澄清、说明或补正。</w:t>
            </w:r>
          </w:p>
        </w:tc>
      </w:tr>
      <w:tr w:rsidR="00C00A54" w14:paraId="4868746C" w14:textId="77777777">
        <w:tc>
          <w:tcPr>
            <w:tcW w:w="1002" w:type="dxa"/>
            <w:vMerge w:val="restart"/>
            <w:tcBorders>
              <w:top w:val="single" w:sz="4" w:space="0" w:color="auto"/>
              <w:right w:val="single" w:sz="4" w:space="0" w:color="auto"/>
            </w:tcBorders>
            <w:vAlign w:val="center"/>
          </w:tcPr>
          <w:p w14:paraId="2AD023D8" w14:textId="77777777" w:rsidR="00C00A54" w:rsidRDefault="007A776F">
            <w:pPr>
              <w:spacing w:line="400" w:lineRule="exact"/>
              <w:jc w:val="center"/>
              <w:rPr>
                <w:rFonts w:ascii="宋体" w:hAnsi="宋体"/>
                <w:kern w:val="0"/>
              </w:rPr>
            </w:pPr>
            <w:r>
              <w:rPr>
                <w:rFonts w:ascii="宋体" w:hAnsi="宋体" w:hint="eastAsia"/>
                <w:kern w:val="0"/>
              </w:rPr>
              <w:t>2.2.1</w:t>
            </w:r>
          </w:p>
        </w:tc>
        <w:tc>
          <w:tcPr>
            <w:tcW w:w="1735" w:type="dxa"/>
            <w:vMerge w:val="restart"/>
            <w:tcBorders>
              <w:top w:val="single" w:sz="4" w:space="0" w:color="auto"/>
              <w:left w:val="single" w:sz="4" w:space="0" w:color="auto"/>
            </w:tcBorders>
            <w:vAlign w:val="center"/>
          </w:tcPr>
          <w:p w14:paraId="3577C20D" w14:textId="77777777" w:rsidR="00C00A54" w:rsidRDefault="007A776F">
            <w:pPr>
              <w:spacing w:line="400" w:lineRule="exact"/>
              <w:jc w:val="center"/>
              <w:rPr>
                <w:rFonts w:ascii="宋体" w:hAnsi="宋体"/>
                <w:kern w:val="0"/>
              </w:rPr>
            </w:pPr>
            <w:r>
              <w:rPr>
                <w:rFonts w:ascii="宋体" w:hAnsi="宋体" w:hint="eastAsia"/>
                <w:kern w:val="0"/>
              </w:rPr>
              <w:t>投标</w:t>
            </w:r>
            <w:r>
              <w:rPr>
                <w:rFonts w:ascii="宋体" w:hAnsi="宋体"/>
                <w:kern w:val="0"/>
              </w:rPr>
              <w:t>函部分</w:t>
            </w:r>
            <w:r>
              <w:rPr>
                <w:rFonts w:ascii="宋体" w:hAnsi="宋体" w:hint="eastAsia"/>
                <w:kern w:val="0"/>
              </w:rPr>
              <w:t>评审标准</w:t>
            </w:r>
          </w:p>
        </w:tc>
        <w:tc>
          <w:tcPr>
            <w:tcW w:w="2115" w:type="dxa"/>
            <w:tcBorders>
              <w:right w:val="single" w:sz="4" w:space="0" w:color="auto"/>
            </w:tcBorders>
            <w:vAlign w:val="center"/>
          </w:tcPr>
          <w:p w14:paraId="764CB56B" w14:textId="77777777" w:rsidR="00C00A54" w:rsidRDefault="007A776F">
            <w:pPr>
              <w:snapToGrid w:val="0"/>
              <w:spacing w:line="400" w:lineRule="exact"/>
              <w:jc w:val="left"/>
              <w:rPr>
                <w:rFonts w:ascii="宋体" w:hAnsi="宋体" w:cs="宋体"/>
                <w:kern w:val="0"/>
              </w:rPr>
            </w:pPr>
            <w:r>
              <w:rPr>
                <w:rFonts w:ascii="宋体" w:hAnsi="宋体" w:cs="宋体" w:hint="eastAsia"/>
                <w:kern w:val="0"/>
              </w:rPr>
              <w:t>投标函部分的签名盖章</w:t>
            </w:r>
          </w:p>
        </w:tc>
        <w:tc>
          <w:tcPr>
            <w:tcW w:w="4755" w:type="dxa"/>
            <w:tcBorders>
              <w:left w:val="single" w:sz="4" w:space="0" w:color="auto"/>
            </w:tcBorders>
            <w:vAlign w:val="center"/>
          </w:tcPr>
          <w:p w14:paraId="6AA00716" w14:textId="77777777" w:rsidR="00C00A54" w:rsidRDefault="007A776F">
            <w:pPr>
              <w:snapToGrid w:val="0"/>
              <w:spacing w:afterLines="10" w:after="31" w:line="400" w:lineRule="exact"/>
              <w:ind w:firstLineChars="200" w:firstLine="420"/>
              <w:rPr>
                <w:rFonts w:ascii="宋体" w:hAnsi="宋体" w:cs="宋体"/>
                <w:kern w:val="0"/>
              </w:rPr>
            </w:pPr>
            <w:r>
              <w:rPr>
                <w:rFonts w:ascii="宋体" w:hAnsi="宋体" w:cs="宋体" w:hint="eastAsia"/>
                <w:kern w:val="0"/>
              </w:rPr>
              <w:t>投标函部分的格式要求法定代表人（或其委托代理人）签名（或盖章）的须齐全，</w:t>
            </w:r>
            <w:r>
              <w:rPr>
                <w:rFonts w:ascii="宋体" w:hAnsi="宋体" w:hint="eastAsia"/>
                <w:szCs w:val="21"/>
              </w:rPr>
              <w:t>要求签名的，</w:t>
            </w:r>
            <w:r>
              <w:rPr>
                <w:rFonts w:ascii="宋体" w:hAnsi="宋体" w:hint="eastAsia"/>
                <w:kern w:val="0"/>
              </w:rPr>
              <w:t>签名采用手写签名</w:t>
            </w:r>
            <w:r>
              <w:rPr>
                <w:rFonts w:ascii="宋体" w:hAnsi="宋体" w:hint="eastAsia"/>
                <w:szCs w:val="21"/>
              </w:rPr>
              <w:t>或签章</w:t>
            </w:r>
            <w:r>
              <w:rPr>
                <w:rFonts w:ascii="宋体" w:hAnsi="宋体" w:hint="eastAsia"/>
                <w:kern w:val="0"/>
              </w:rPr>
              <w:t>均可。</w:t>
            </w:r>
          </w:p>
        </w:tc>
      </w:tr>
      <w:tr w:rsidR="00C00A54" w14:paraId="608FAB34" w14:textId="77777777">
        <w:trPr>
          <w:trHeight w:val="433"/>
        </w:trPr>
        <w:tc>
          <w:tcPr>
            <w:tcW w:w="1002" w:type="dxa"/>
            <w:vMerge/>
            <w:tcBorders>
              <w:right w:val="single" w:sz="4" w:space="0" w:color="auto"/>
            </w:tcBorders>
            <w:vAlign w:val="center"/>
          </w:tcPr>
          <w:p w14:paraId="51835CE0"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336D0555"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0C65A004" w14:textId="77777777" w:rsidR="00C00A54" w:rsidRDefault="007A776F">
            <w:pPr>
              <w:snapToGrid w:val="0"/>
              <w:spacing w:line="400" w:lineRule="exact"/>
              <w:jc w:val="left"/>
              <w:rPr>
                <w:rFonts w:ascii="宋体" w:hAnsi="宋体"/>
                <w:kern w:val="0"/>
              </w:rPr>
            </w:pPr>
            <w:r>
              <w:rPr>
                <w:rFonts w:ascii="宋体" w:hAnsi="宋体" w:cs="宋体" w:hint="eastAsia"/>
                <w:kern w:val="0"/>
              </w:rPr>
              <w:t>交货期</w:t>
            </w:r>
          </w:p>
        </w:tc>
        <w:tc>
          <w:tcPr>
            <w:tcW w:w="4755" w:type="dxa"/>
            <w:tcBorders>
              <w:left w:val="single" w:sz="4" w:space="0" w:color="auto"/>
            </w:tcBorders>
            <w:vAlign w:val="center"/>
          </w:tcPr>
          <w:p w14:paraId="7A437175" w14:textId="77777777" w:rsidR="00C00A54" w:rsidRDefault="007A776F">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符合第二章“投标人须知”第1.3.2项规定。</w:t>
            </w:r>
          </w:p>
        </w:tc>
      </w:tr>
      <w:tr w:rsidR="00C00A54" w14:paraId="4137B700" w14:textId="77777777">
        <w:tc>
          <w:tcPr>
            <w:tcW w:w="1002" w:type="dxa"/>
            <w:vMerge/>
            <w:tcBorders>
              <w:right w:val="single" w:sz="4" w:space="0" w:color="auto"/>
            </w:tcBorders>
            <w:vAlign w:val="center"/>
          </w:tcPr>
          <w:p w14:paraId="54B9E807"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306AFF3F"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04B798E1" w14:textId="77777777" w:rsidR="00C00A54" w:rsidRDefault="007A776F">
            <w:pPr>
              <w:snapToGrid w:val="0"/>
              <w:spacing w:line="400" w:lineRule="exact"/>
              <w:jc w:val="left"/>
              <w:rPr>
                <w:rFonts w:ascii="宋体" w:hAnsi="宋体"/>
                <w:kern w:val="0"/>
              </w:rPr>
            </w:pPr>
            <w:r>
              <w:rPr>
                <w:rFonts w:ascii="宋体" w:hAnsi="宋体" w:cs="宋体" w:hint="eastAsia"/>
                <w:kern w:val="0"/>
              </w:rPr>
              <w:t>交货地点</w:t>
            </w:r>
          </w:p>
        </w:tc>
        <w:tc>
          <w:tcPr>
            <w:tcW w:w="4755" w:type="dxa"/>
            <w:tcBorders>
              <w:left w:val="single" w:sz="4" w:space="0" w:color="auto"/>
            </w:tcBorders>
            <w:vAlign w:val="center"/>
          </w:tcPr>
          <w:p w14:paraId="0EA79962" w14:textId="77777777" w:rsidR="00C00A54" w:rsidRDefault="007A776F">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符合第二章“投标人须知”第1.3.3项规定。</w:t>
            </w:r>
          </w:p>
        </w:tc>
      </w:tr>
      <w:tr w:rsidR="00C00A54" w14:paraId="268F902B" w14:textId="77777777">
        <w:tc>
          <w:tcPr>
            <w:tcW w:w="1002" w:type="dxa"/>
            <w:vMerge/>
            <w:tcBorders>
              <w:right w:val="single" w:sz="4" w:space="0" w:color="auto"/>
            </w:tcBorders>
            <w:vAlign w:val="center"/>
          </w:tcPr>
          <w:p w14:paraId="7C78BF52"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17F5844E"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1ECB017F" w14:textId="77777777" w:rsidR="00C00A54" w:rsidRDefault="007A776F">
            <w:pPr>
              <w:snapToGrid w:val="0"/>
              <w:spacing w:line="400" w:lineRule="exact"/>
              <w:jc w:val="left"/>
              <w:rPr>
                <w:rFonts w:ascii="宋体" w:hAnsi="宋体"/>
                <w:kern w:val="0"/>
              </w:rPr>
            </w:pPr>
            <w:r>
              <w:rPr>
                <w:rFonts w:ascii="宋体" w:hAnsi="宋体" w:cs="宋体" w:hint="eastAsia"/>
                <w:kern w:val="0"/>
              </w:rPr>
              <w:t>投标有效期</w:t>
            </w:r>
          </w:p>
        </w:tc>
        <w:tc>
          <w:tcPr>
            <w:tcW w:w="4755" w:type="dxa"/>
            <w:tcBorders>
              <w:left w:val="single" w:sz="4" w:space="0" w:color="auto"/>
            </w:tcBorders>
            <w:vAlign w:val="center"/>
          </w:tcPr>
          <w:p w14:paraId="19F246B7" w14:textId="77777777" w:rsidR="00C00A54" w:rsidRDefault="007A776F">
            <w:pPr>
              <w:snapToGrid w:val="0"/>
              <w:spacing w:afterLines="10" w:after="31" w:line="400" w:lineRule="exact"/>
              <w:ind w:firstLineChars="200" w:firstLine="420"/>
              <w:rPr>
                <w:rFonts w:ascii="宋体" w:hAnsi="宋体"/>
                <w:kern w:val="0"/>
              </w:rPr>
            </w:pPr>
            <w:r>
              <w:rPr>
                <w:rFonts w:ascii="宋体" w:hAnsi="宋体" w:cs="宋体" w:hint="eastAsia"/>
                <w:kern w:val="0"/>
              </w:rPr>
              <w:t>符合第二章“投标人须知”第3.3.1项规定。</w:t>
            </w:r>
          </w:p>
        </w:tc>
      </w:tr>
      <w:tr w:rsidR="00C00A54" w14:paraId="6861929B" w14:textId="77777777">
        <w:tc>
          <w:tcPr>
            <w:tcW w:w="1002" w:type="dxa"/>
            <w:vMerge/>
            <w:tcBorders>
              <w:right w:val="single" w:sz="4" w:space="0" w:color="auto"/>
            </w:tcBorders>
            <w:vAlign w:val="center"/>
          </w:tcPr>
          <w:p w14:paraId="066ABF14"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5AA101A1"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5A3895D4" w14:textId="77777777" w:rsidR="00C00A54" w:rsidRDefault="007A776F">
            <w:pPr>
              <w:spacing w:line="400" w:lineRule="exact"/>
              <w:jc w:val="left"/>
              <w:rPr>
                <w:rFonts w:ascii="宋体" w:hAnsi="宋体"/>
                <w:kern w:val="0"/>
              </w:rPr>
            </w:pPr>
            <w:r>
              <w:rPr>
                <w:rFonts w:ascii="宋体" w:hAnsi="宋体" w:hint="eastAsia"/>
                <w:kern w:val="0"/>
              </w:rPr>
              <w:t>投标报价</w:t>
            </w:r>
          </w:p>
        </w:tc>
        <w:tc>
          <w:tcPr>
            <w:tcW w:w="4755" w:type="dxa"/>
            <w:tcBorders>
              <w:left w:val="single" w:sz="4" w:space="0" w:color="auto"/>
            </w:tcBorders>
            <w:vAlign w:val="center"/>
          </w:tcPr>
          <w:p w14:paraId="61981F6B" w14:textId="77777777" w:rsidR="00C00A54" w:rsidRDefault="007A776F">
            <w:pPr>
              <w:spacing w:line="400" w:lineRule="exact"/>
              <w:ind w:firstLineChars="200" w:firstLine="420"/>
              <w:jc w:val="left"/>
            </w:pPr>
            <w:r>
              <w:rPr>
                <w:rFonts w:hint="eastAsia"/>
              </w:rPr>
              <w:t>1</w:t>
            </w:r>
            <w:r>
              <w:rPr>
                <w:rFonts w:ascii="宋体" w:hAnsi="宋体" w:cs="宋体" w:hint="eastAsia"/>
              </w:rPr>
              <w:t>.</w:t>
            </w:r>
            <w:r>
              <w:rPr>
                <w:rFonts w:ascii="宋体" w:hAnsi="宋体" w:cs="宋体" w:hint="eastAsia"/>
                <w:szCs w:val="21"/>
              </w:rPr>
              <w:t>投标函及分项报价表中的投标报价不得高于招标人公布的投标报价最高限价。投标函中的投标总报价必须与已报价的分项报价表中的投标总报价一致</w:t>
            </w:r>
            <w:r>
              <w:rPr>
                <w:rFonts w:hint="eastAsia"/>
              </w:rPr>
              <w:t>。</w:t>
            </w:r>
          </w:p>
          <w:p w14:paraId="5F7F37A0" w14:textId="77777777" w:rsidR="00C00A54" w:rsidRDefault="007A776F">
            <w:pPr>
              <w:spacing w:line="400" w:lineRule="exact"/>
              <w:ind w:firstLineChars="200" w:firstLine="420"/>
              <w:jc w:val="left"/>
            </w:pPr>
            <w:r>
              <w:rPr>
                <w:rFonts w:hint="eastAsia"/>
              </w:rPr>
              <w:t>2</w:t>
            </w:r>
            <w:r>
              <w:rPr>
                <w:rFonts w:ascii="宋体" w:hAnsi="宋体" w:cs="宋体" w:hint="eastAsia"/>
              </w:rPr>
              <w:t>.投标人</w:t>
            </w:r>
            <w:r>
              <w:rPr>
                <w:rFonts w:hint="eastAsia"/>
              </w:rPr>
              <w:t>分项报价表中各分项合价必须与依据</w:t>
            </w:r>
            <w:r>
              <w:t>单价</w:t>
            </w:r>
            <w:r>
              <w:rPr>
                <w:rFonts w:hint="eastAsia"/>
              </w:rPr>
              <w:t>和数量计算出的结果</w:t>
            </w:r>
            <w:r>
              <w:t>一致</w:t>
            </w:r>
            <w:r>
              <w:rPr>
                <w:rFonts w:hint="eastAsia"/>
              </w:rPr>
              <w:t>，</w:t>
            </w:r>
            <w:r>
              <w:t>投标</w:t>
            </w:r>
            <w:r>
              <w:rPr>
                <w:rFonts w:hint="eastAsia"/>
              </w:rPr>
              <w:t>总</w:t>
            </w:r>
            <w:r>
              <w:t>报价</w:t>
            </w:r>
            <w:r>
              <w:rPr>
                <w:rFonts w:hint="eastAsia"/>
              </w:rPr>
              <w:t>必须</w:t>
            </w:r>
            <w:r>
              <w:t>与</w:t>
            </w:r>
            <w:r>
              <w:rPr>
                <w:rFonts w:hint="eastAsia"/>
              </w:rPr>
              <w:t>各</w:t>
            </w:r>
            <w:r>
              <w:t>分项合价</w:t>
            </w:r>
            <w:r>
              <w:rPr>
                <w:rFonts w:hint="eastAsia"/>
              </w:rPr>
              <w:t>汇总计算出的结果</w:t>
            </w:r>
            <w:r>
              <w:t>一致</w:t>
            </w:r>
            <w:r>
              <w:rPr>
                <w:rFonts w:hint="eastAsia"/>
              </w:rPr>
              <w:t>。</w:t>
            </w:r>
          </w:p>
          <w:p w14:paraId="6C387BF8" w14:textId="77777777" w:rsidR="00C00A54" w:rsidRDefault="007A776F">
            <w:pPr>
              <w:spacing w:line="400" w:lineRule="exact"/>
              <w:ind w:firstLineChars="200" w:firstLine="420"/>
              <w:jc w:val="left"/>
              <w:rPr>
                <w:rFonts w:ascii="宋体" w:hAnsi="宋体" w:cs="宋体"/>
                <w:kern w:val="0"/>
              </w:rPr>
            </w:pPr>
            <w:r>
              <w:rPr>
                <w:rFonts w:ascii="宋体" w:hAnsi="宋体" w:cs="宋体" w:hint="eastAsia"/>
                <w:kern w:val="0"/>
              </w:rPr>
              <w:t>3.投标人投标总报价或者部分单项报价低于竞争性比选文件规定的对应的异常低价警戒线的，应提供报价合理性说明，并提供必要的证明材料</w:t>
            </w:r>
            <w:r>
              <w:rPr>
                <w:rFonts w:ascii="宋体" w:hAnsi="宋体" w:cs="宋体" w:hint="eastAsia"/>
                <w:kern w:val="0"/>
                <w:szCs w:val="21"/>
              </w:rPr>
              <w:t>，以说明其报价的合理性</w:t>
            </w:r>
            <w:r>
              <w:rPr>
                <w:rFonts w:ascii="宋体" w:hAnsi="宋体" w:cs="宋体" w:hint="eastAsia"/>
                <w:szCs w:val="21"/>
              </w:rPr>
              <w:t>（如有）</w:t>
            </w:r>
            <w:r>
              <w:rPr>
                <w:rFonts w:ascii="宋体" w:hAnsi="宋体" w:cs="宋体" w:hint="eastAsia"/>
                <w:kern w:val="0"/>
              </w:rPr>
              <w:t>。</w:t>
            </w:r>
          </w:p>
          <w:p w14:paraId="046F67C3" w14:textId="77777777" w:rsidR="00C00A54" w:rsidRDefault="007A776F">
            <w:pPr>
              <w:spacing w:line="400" w:lineRule="exact"/>
              <w:ind w:firstLineChars="200" w:firstLine="420"/>
              <w:jc w:val="left"/>
            </w:pPr>
            <w:r>
              <w:rPr>
                <w:rFonts w:ascii="宋体" w:hAnsi="宋体" w:cs="宋体" w:hint="eastAsia"/>
                <w:kern w:val="0"/>
              </w:rPr>
              <w:t>4.</w:t>
            </w:r>
            <w:r>
              <w:rPr>
                <w:rFonts w:ascii="宋体" w:hAnsi="宋体"/>
                <w:kern w:val="0"/>
                <w:szCs w:val="21"/>
              </w:rPr>
              <w:t>投标人的</w:t>
            </w:r>
            <w:r>
              <w:rPr>
                <w:rFonts w:ascii="宋体" w:hAnsi="宋体" w:hint="eastAsia"/>
                <w:kern w:val="0"/>
                <w:szCs w:val="21"/>
              </w:rPr>
              <w:t>单项报价</w:t>
            </w:r>
            <w:r>
              <w:rPr>
                <w:rFonts w:ascii="宋体" w:hAnsi="宋体"/>
                <w:kern w:val="0"/>
                <w:szCs w:val="21"/>
              </w:rPr>
              <w:t>不得</w:t>
            </w:r>
            <w:r>
              <w:rPr>
                <w:rFonts w:ascii="宋体" w:hAnsi="宋体" w:hint="eastAsia"/>
                <w:kern w:val="0"/>
                <w:szCs w:val="21"/>
              </w:rPr>
              <w:t>为零报价（招标人提供的单项报价最高限价中金额为零的除外）或者负数报价（如有）。</w:t>
            </w:r>
          </w:p>
        </w:tc>
      </w:tr>
      <w:tr w:rsidR="00C00A54" w14:paraId="6F07F3BC" w14:textId="77777777">
        <w:tc>
          <w:tcPr>
            <w:tcW w:w="1002" w:type="dxa"/>
            <w:vMerge/>
            <w:tcBorders>
              <w:right w:val="single" w:sz="4" w:space="0" w:color="auto"/>
            </w:tcBorders>
            <w:vAlign w:val="center"/>
          </w:tcPr>
          <w:p w14:paraId="6A68C858"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4B896693"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55DD6DA4" w14:textId="77777777" w:rsidR="00C00A54" w:rsidRDefault="007A776F">
            <w:pPr>
              <w:snapToGrid w:val="0"/>
              <w:spacing w:line="400" w:lineRule="exact"/>
              <w:jc w:val="left"/>
              <w:rPr>
                <w:rFonts w:ascii="宋体" w:hAnsi="宋体" w:cs="宋体"/>
                <w:kern w:val="0"/>
                <w:szCs w:val="21"/>
                <w:lang w:bidi="ar"/>
              </w:rPr>
            </w:pPr>
            <w:r>
              <w:rPr>
                <w:rFonts w:ascii="宋体" w:hAnsi="宋体" w:cs="宋体" w:hint="eastAsia"/>
                <w:kern w:val="0"/>
                <w:szCs w:val="21"/>
                <w:lang w:bidi="ar"/>
              </w:rPr>
              <w:t>报价唯一</w:t>
            </w:r>
          </w:p>
        </w:tc>
        <w:tc>
          <w:tcPr>
            <w:tcW w:w="4755" w:type="dxa"/>
            <w:tcBorders>
              <w:left w:val="single" w:sz="4" w:space="0" w:color="auto"/>
            </w:tcBorders>
            <w:vAlign w:val="center"/>
          </w:tcPr>
          <w:p w14:paraId="6148A6A8" w14:textId="77777777" w:rsidR="00C00A54" w:rsidRDefault="007A776F">
            <w:pPr>
              <w:snapToGrid w:val="0"/>
              <w:spacing w:line="400" w:lineRule="exact"/>
              <w:ind w:firstLineChars="200" w:firstLine="420"/>
              <w:jc w:val="left"/>
              <w:rPr>
                <w:rFonts w:ascii="宋体" w:hAnsi="宋体" w:cs="宋体"/>
              </w:rPr>
            </w:pPr>
            <w:r>
              <w:rPr>
                <w:rFonts w:ascii="宋体" w:hAnsi="宋体" w:cs="宋体" w:hint="eastAsia"/>
              </w:rPr>
              <w:t>只能有一个有效报价，在竞争性比选文件没有规定的情况下，不得提交选择性报价。</w:t>
            </w:r>
          </w:p>
        </w:tc>
      </w:tr>
      <w:tr w:rsidR="00C00A54" w14:paraId="4EC735B4" w14:textId="77777777">
        <w:tc>
          <w:tcPr>
            <w:tcW w:w="1002" w:type="dxa"/>
            <w:vMerge/>
            <w:tcBorders>
              <w:right w:val="single" w:sz="4" w:space="0" w:color="auto"/>
            </w:tcBorders>
            <w:vAlign w:val="center"/>
          </w:tcPr>
          <w:p w14:paraId="0766BEF4" w14:textId="77777777" w:rsidR="00C00A54" w:rsidRDefault="00C00A54">
            <w:pPr>
              <w:spacing w:line="400" w:lineRule="exact"/>
              <w:jc w:val="center"/>
              <w:rPr>
                <w:rFonts w:ascii="宋体" w:hAnsi="宋体"/>
                <w:kern w:val="0"/>
              </w:rPr>
            </w:pPr>
          </w:p>
        </w:tc>
        <w:tc>
          <w:tcPr>
            <w:tcW w:w="1735" w:type="dxa"/>
            <w:vMerge/>
            <w:tcBorders>
              <w:left w:val="single" w:sz="4" w:space="0" w:color="auto"/>
            </w:tcBorders>
            <w:vAlign w:val="center"/>
          </w:tcPr>
          <w:p w14:paraId="183E3277" w14:textId="77777777" w:rsidR="00C00A54" w:rsidRDefault="00C00A54">
            <w:pPr>
              <w:spacing w:line="400" w:lineRule="exact"/>
              <w:jc w:val="center"/>
              <w:rPr>
                <w:rFonts w:ascii="宋体" w:hAnsi="宋体"/>
                <w:kern w:val="0"/>
              </w:rPr>
            </w:pPr>
          </w:p>
        </w:tc>
        <w:tc>
          <w:tcPr>
            <w:tcW w:w="2115" w:type="dxa"/>
            <w:tcBorders>
              <w:right w:val="single" w:sz="4" w:space="0" w:color="auto"/>
            </w:tcBorders>
            <w:vAlign w:val="center"/>
          </w:tcPr>
          <w:p w14:paraId="069C39B7" w14:textId="77777777" w:rsidR="00C00A54" w:rsidRDefault="007A776F">
            <w:pPr>
              <w:snapToGrid w:val="0"/>
              <w:spacing w:line="400" w:lineRule="exact"/>
              <w:jc w:val="left"/>
              <w:rPr>
                <w:rFonts w:ascii="宋体" w:hAnsi="宋体" w:cs="宋体"/>
                <w:kern w:val="0"/>
                <w:szCs w:val="21"/>
                <w:lang w:bidi="ar"/>
              </w:rPr>
            </w:pPr>
            <w:r>
              <w:rPr>
                <w:rFonts w:ascii="宋体" w:hAnsi="宋体" w:cs="宋体" w:hint="eastAsia"/>
                <w:kern w:val="0"/>
              </w:rPr>
              <w:t>投标报价大小写不一致修正</w:t>
            </w:r>
          </w:p>
        </w:tc>
        <w:tc>
          <w:tcPr>
            <w:tcW w:w="4755" w:type="dxa"/>
            <w:tcBorders>
              <w:left w:val="single" w:sz="4" w:space="0" w:color="auto"/>
            </w:tcBorders>
            <w:vAlign w:val="center"/>
          </w:tcPr>
          <w:p w14:paraId="010DCB24" w14:textId="77777777" w:rsidR="00C00A54" w:rsidRDefault="007A776F">
            <w:pPr>
              <w:snapToGrid w:val="0"/>
              <w:spacing w:line="400" w:lineRule="exact"/>
              <w:ind w:firstLineChars="200" w:firstLine="420"/>
              <w:jc w:val="left"/>
              <w:rPr>
                <w:rFonts w:ascii="宋体" w:hAnsi="宋体" w:cs="宋体"/>
                <w:u w:val="single"/>
              </w:rPr>
            </w:pPr>
            <w:r>
              <w:rPr>
                <w:rFonts w:ascii="宋体" w:hAnsi="宋体" w:cs="宋体" w:hint="eastAsia"/>
                <w:kern w:val="0"/>
              </w:rPr>
              <w:t>符合第三章“评标办法”第3.2.2项规定。</w:t>
            </w:r>
          </w:p>
        </w:tc>
      </w:tr>
      <w:tr w:rsidR="00C00A54" w14:paraId="73AECB79" w14:textId="77777777">
        <w:trPr>
          <w:trHeight w:val="557"/>
        </w:trPr>
        <w:tc>
          <w:tcPr>
            <w:tcW w:w="1002" w:type="dxa"/>
            <w:tcBorders>
              <w:right w:val="single" w:sz="4" w:space="0" w:color="auto"/>
            </w:tcBorders>
            <w:vAlign w:val="center"/>
          </w:tcPr>
          <w:p w14:paraId="7C3108EA" w14:textId="77777777" w:rsidR="00C00A54" w:rsidRDefault="007A776F">
            <w:pPr>
              <w:spacing w:line="400" w:lineRule="exact"/>
              <w:jc w:val="center"/>
              <w:rPr>
                <w:rFonts w:ascii="宋体" w:hAnsi="宋体"/>
              </w:rPr>
            </w:pPr>
            <w:r>
              <w:rPr>
                <w:rFonts w:ascii="宋体" w:hAnsi="宋体"/>
              </w:rPr>
              <w:t>3</w:t>
            </w:r>
          </w:p>
        </w:tc>
        <w:tc>
          <w:tcPr>
            <w:tcW w:w="1735" w:type="dxa"/>
            <w:tcBorders>
              <w:left w:val="single" w:sz="4" w:space="0" w:color="auto"/>
              <w:right w:val="single" w:sz="4" w:space="0" w:color="auto"/>
            </w:tcBorders>
            <w:vAlign w:val="center"/>
          </w:tcPr>
          <w:p w14:paraId="15A6662F" w14:textId="77777777" w:rsidR="00C00A54" w:rsidRDefault="007A776F">
            <w:pPr>
              <w:spacing w:line="400" w:lineRule="exact"/>
              <w:jc w:val="center"/>
              <w:rPr>
                <w:rFonts w:ascii="宋体" w:hAnsi="宋体"/>
              </w:rPr>
            </w:pPr>
            <w:r>
              <w:rPr>
                <w:rFonts w:ascii="宋体" w:hAnsi="宋体" w:hint="eastAsia"/>
              </w:rPr>
              <w:t>评标程序</w:t>
            </w:r>
          </w:p>
        </w:tc>
        <w:tc>
          <w:tcPr>
            <w:tcW w:w="6870" w:type="dxa"/>
            <w:gridSpan w:val="2"/>
            <w:tcBorders>
              <w:left w:val="single" w:sz="4" w:space="0" w:color="auto"/>
            </w:tcBorders>
            <w:vAlign w:val="center"/>
          </w:tcPr>
          <w:p w14:paraId="2ABD8D4C" w14:textId="77777777" w:rsidR="00C00A54" w:rsidRDefault="007A776F">
            <w:pPr>
              <w:spacing w:afterLines="10" w:after="31" w:line="400" w:lineRule="exact"/>
              <w:ind w:firstLineChars="200" w:firstLine="420"/>
              <w:jc w:val="left"/>
              <w:rPr>
                <w:rFonts w:ascii="宋体" w:hAnsi="宋体"/>
                <w:kern w:val="0"/>
                <w:szCs w:val="21"/>
              </w:rPr>
            </w:pPr>
            <w:r>
              <w:rPr>
                <w:rFonts w:ascii="宋体" w:hAnsi="宋体" w:hint="eastAsia"/>
                <w:kern w:val="0"/>
                <w:szCs w:val="21"/>
              </w:rPr>
              <w:t>1.对报价不高于最高限价的所有投标人的投标文件，按照报价由低到高的顺序排序。在投标函部分评审前，推送给评标委员会的投标文件不得显示排序。</w:t>
            </w:r>
          </w:p>
          <w:p w14:paraId="12F86E0E" w14:textId="77777777" w:rsidR="00C00A54" w:rsidRDefault="007A776F">
            <w:pPr>
              <w:spacing w:afterLines="10" w:after="31" w:line="400" w:lineRule="exact"/>
              <w:ind w:firstLineChars="200" w:firstLine="420"/>
              <w:jc w:val="left"/>
              <w:rPr>
                <w:rFonts w:ascii="宋体" w:hAnsi="宋体"/>
                <w:i/>
                <w:kern w:val="0"/>
                <w:szCs w:val="21"/>
              </w:rPr>
            </w:pPr>
            <w:r>
              <w:rPr>
                <w:rFonts w:ascii="宋体" w:hAnsi="宋体" w:hint="eastAsia"/>
                <w:kern w:val="0"/>
                <w:szCs w:val="21"/>
              </w:rPr>
              <w:t>2.取投标报价排序前</w:t>
            </w:r>
            <w:r>
              <w:rPr>
                <w:rFonts w:ascii="宋体" w:hAnsi="宋体" w:hint="eastAsia"/>
                <w:kern w:val="0"/>
                <w:szCs w:val="21"/>
                <w:u w:val="single"/>
              </w:rPr>
              <w:t>5</w:t>
            </w:r>
            <w:r>
              <w:rPr>
                <w:rFonts w:ascii="宋体" w:hAnsi="宋体" w:hint="eastAsia"/>
                <w:kern w:val="0"/>
                <w:szCs w:val="21"/>
              </w:rPr>
              <w:t>名（注：</w:t>
            </w:r>
            <w:r>
              <w:rPr>
                <w:rFonts w:ascii="宋体" w:hAnsi="宋体" w:cs="宋体" w:hint="eastAsia"/>
                <w:szCs w:val="21"/>
              </w:rPr>
              <w:t>与第</w:t>
            </w:r>
            <w:r>
              <w:rPr>
                <w:rFonts w:ascii="宋体" w:hAnsi="宋体" w:cs="宋体" w:hint="eastAsia"/>
                <w:szCs w:val="21"/>
                <w:u w:val="single"/>
              </w:rPr>
              <w:t>5</w:t>
            </w:r>
            <w:r>
              <w:rPr>
                <w:rFonts w:ascii="宋体" w:hAnsi="宋体" w:cs="宋体" w:hint="eastAsia"/>
                <w:szCs w:val="21"/>
              </w:rPr>
              <w:t>名投标文件的报价相同的所有投标文件应全部纳入；</w:t>
            </w:r>
            <w:r>
              <w:rPr>
                <w:rFonts w:ascii="宋体" w:hAnsi="宋体" w:hint="eastAsia"/>
                <w:kern w:val="0"/>
                <w:szCs w:val="21"/>
              </w:rPr>
              <w:t>若实际投标人数量小于</w:t>
            </w:r>
            <w:r>
              <w:rPr>
                <w:rFonts w:ascii="宋体" w:hAnsi="宋体" w:hint="eastAsia"/>
                <w:kern w:val="0"/>
                <w:szCs w:val="21"/>
                <w:u w:val="single"/>
              </w:rPr>
              <w:t>5</w:t>
            </w:r>
            <w:r>
              <w:rPr>
                <w:rFonts w:ascii="宋体" w:hAnsi="宋体" w:hint="eastAsia"/>
                <w:kern w:val="0"/>
                <w:szCs w:val="21"/>
              </w:rPr>
              <w:t>名时应全部纳入）的投标文件进行评审。评审顺序为：初步评审（包括资格评审、形式评</w:t>
            </w:r>
            <w:r>
              <w:rPr>
                <w:rFonts w:ascii="宋体" w:hAnsi="宋体" w:hint="eastAsia"/>
                <w:kern w:val="0"/>
                <w:szCs w:val="21"/>
              </w:rPr>
              <w:lastRenderedPageBreak/>
              <w:t>审、响应性评审）、投标函部分评审。初步评审和投标函部分评审均合格的投标人中，</w:t>
            </w:r>
            <w:r>
              <w:rPr>
                <w:rFonts w:ascii="宋体" w:hAnsi="宋体" w:hint="eastAsia"/>
                <w:kern w:val="0"/>
              </w:rPr>
              <w:t>经评审的投标价格最低的投标人</w:t>
            </w:r>
            <w:r>
              <w:rPr>
                <w:rFonts w:ascii="宋体" w:hAnsi="宋体" w:hint="eastAsia"/>
                <w:kern w:val="0"/>
                <w:szCs w:val="21"/>
              </w:rPr>
              <w:t>为第一中标候选人，</w:t>
            </w:r>
            <w:r>
              <w:rPr>
                <w:rFonts w:ascii="宋体" w:hAnsi="宋体" w:hint="eastAsia"/>
                <w:kern w:val="0"/>
              </w:rPr>
              <w:t>经评审的投标价格</w:t>
            </w:r>
            <w:r>
              <w:rPr>
                <w:rFonts w:ascii="宋体" w:hAnsi="宋体" w:hint="eastAsia"/>
                <w:kern w:val="0"/>
                <w:szCs w:val="21"/>
              </w:rPr>
              <w:t>次低的为第二中标候选人，以此类推。</w:t>
            </w:r>
          </w:p>
          <w:p w14:paraId="3121F017" w14:textId="77777777" w:rsidR="00C00A54" w:rsidRDefault="007A776F">
            <w:pPr>
              <w:spacing w:afterLines="10" w:after="31" w:line="400" w:lineRule="exact"/>
              <w:ind w:firstLineChars="200" w:firstLine="420"/>
              <w:jc w:val="left"/>
              <w:rPr>
                <w:rFonts w:ascii="宋体" w:hAnsi="宋体"/>
                <w:kern w:val="0"/>
                <w:szCs w:val="21"/>
              </w:rPr>
            </w:pPr>
            <w:r>
              <w:rPr>
                <w:rFonts w:ascii="宋体" w:hAnsi="宋体" w:hint="eastAsia"/>
                <w:kern w:val="0"/>
                <w:szCs w:val="21"/>
              </w:rPr>
              <w:t>3.如果初步评审均合格的投标人数量少于3名，按</w:t>
            </w:r>
            <w:r>
              <w:rPr>
                <w:rFonts w:ascii="宋体" w:hAnsi="宋体" w:hint="eastAsia"/>
                <w:spacing w:val="4"/>
                <w:kern w:val="0"/>
                <w:szCs w:val="21"/>
              </w:rPr>
              <w:t>投标报价顺序每次增补（3</w:t>
            </w:r>
            <w:r>
              <w:rPr>
                <w:rFonts w:ascii="宋体" w:hAnsi="宋体" w:hint="eastAsia"/>
                <w:kern w:val="0"/>
              </w:rPr>
              <w:t>﹣</w:t>
            </w:r>
            <w:r>
              <w:rPr>
                <w:rFonts w:ascii="宋体" w:hAnsi="宋体" w:hint="eastAsia"/>
                <w:spacing w:val="4"/>
                <w:kern w:val="0"/>
                <w:szCs w:val="21"/>
              </w:rPr>
              <w:t>合格投标人数量）（注：与增补数量末位的投标报价相同的所有投标文件应全部纳入）个</w:t>
            </w:r>
            <w:r>
              <w:rPr>
                <w:rFonts w:ascii="宋体" w:hAnsi="宋体" w:hint="eastAsia"/>
                <w:kern w:val="0"/>
              </w:rPr>
              <w:t>投标文件进行</w:t>
            </w:r>
            <w:r>
              <w:rPr>
                <w:rFonts w:ascii="宋体" w:hAnsi="宋体" w:hint="eastAsia"/>
                <w:spacing w:val="4"/>
                <w:kern w:val="0"/>
                <w:szCs w:val="21"/>
              </w:rPr>
              <w:t>初步评审</w:t>
            </w:r>
            <w:r>
              <w:rPr>
                <w:rFonts w:ascii="宋体" w:hAnsi="宋体" w:hint="eastAsia"/>
                <w:kern w:val="0"/>
              </w:rPr>
              <w:t>，直至评出3名中标候选人</w:t>
            </w:r>
            <w:r>
              <w:rPr>
                <w:rFonts w:ascii="宋体" w:hAnsi="宋体" w:hint="eastAsia"/>
                <w:kern w:val="0"/>
                <w:szCs w:val="21"/>
              </w:rPr>
              <w:t>，或者评审完所有投标文件。</w:t>
            </w:r>
          </w:p>
          <w:p w14:paraId="15581220" w14:textId="77777777" w:rsidR="00C00A54" w:rsidRDefault="007A776F">
            <w:pPr>
              <w:spacing w:afterLines="10" w:after="31" w:line="400" w:lineRule="exact"/>
              <w:ind w:firstLineChars="200" w:firstLine="420"/>
              <w:jc w:val="left"/>
              <w:rPr>
                <w:rFonts w:ascii="宋体" w:hAnsi="宋体"/>
                <w:kern w:val="0"/>
                <w:szCs w:val="21"/>
              </w:rPr>
            </w:pPr>
            <w:r>
              <w:rPr>
                <w:rFonts w:ascii="宋体" w:hAnsi="宋体" w:hint="eastAsia"/>
                <w:kern w:val="0"/>
                <w:szCs w:val="21"/>
              </w:rPr>
              <w:t>注：（1）因评标委员会作否决投标处理，导致有效投标人不足三个的，评标委员会应当</w:t>
            </w:r>
            <w:r>
              <w:rPr>
                <w:rFonts w:ascii="宋体" w:hAnsi="宋体" w:hint="eastAsia"/>
                <w:spacing w:val="4"/>
                <w:kern w:val="0"/>
                <w:szCs w:val="21"/>
              </w:rPr>
              <w:t>对有效投标人是否仍具有竞争性进行论证。评标委员会认为有效投标人的</w:t>
            </w:r>
            <w:r>
              <w:rPr>
                <w:rFonts w:ascii="宋体" w:hAnsi="宋体" w:hint="eastAsia"/>
                <w:kern w:val="0"/>
                <w:szCs w:val="21"/>
              </w:rPr>
              <w:t>经济、技术等指标仍然具有市场竞争力，并满足竞争性比选文件要求的，评标委员会可以继续评标并确定中标候选人。</w:t>
            </w:r>
          </w:p>
          <w:p w14:paraId="69AB926F" w14:textId="77777777" w:rsidR="00C00A54" w:rsidRDefault="007A776F">
            <w:pPr>
              <w:spacing w:afterLines="10" w:after="31" w:line="400" w:lineRule="exact"/>
              <w:ind w:firstLineChars="200" w:firstLine="420"/>
              <w:jc w:val="left"/>
              <w:rPr>
                <w:rFonts w:ascii="宋体" w:hAnsi="宋体"/>
                <w:kern w:val="0"/>
                <w:szCs w:val="21"/>
              </w:rPr>
            </w:pPr>
            <w:r>
              <w:rPr>
                <w:rFonts w:ascii="宋体" w:hAnsi="宋体" w:hint="eastAsia"/>
                <w:kern w:val="0"/>
                <w:szCs w:val="21"/>
              </w:rPr>
              <w:t>（2）若出现投标人投标报价相同的，</w:t>
            </w:r>
            <w:r>
              <w:rPr>
                <w:rFonts w:ascii="宋体" w:hAnsi="宋体" w:hint="eastAsia"/>
                <w:spacing w:val="4"/>
                <w:kern w:val="0"/>
                <w:szCs w:val="21"/>
              </w:rPr>
              <w:t>由评标委员会投票排序。</w:t>
            </w:r>
          </w:p>
        </w:tc>
      </w:tr>
      <w:tr w:rsidR="00C00A54" w14:paraId="1BD650AF" w14:textId="77777777">
        <w:trPr>
          <w:trHeight w:val="982"/>
        </w:trPr>
        <w:tc>
          <w:tcPr>
            <w:tcW w:w="1002" w:type="dxa"/>
            <w:tcBorders>
              <w:right w:val="single" w:sz="4" w:space="0" w:color="auto"/>
            </w:tcBorders>
            <w:vAlign w:val="center"/>
          </w:tcPr>
          <w:p w14:paraId="6A5BD563" w14:textId="77777777" w:rsidR="00C00A54" w:rsidRDefault="007A776F">
            <w:pPr>
              <w:spacing w:line="400" w:lineRule="exact"/>
              <w:jc w:val="center"/>
              <w:rPr>
                <w:rFonts w:ascii="宋体" w:hAnsi="宋体"/>
              </w:rPr>
            </w:pPr>
            <w:r>
              <w:rPr>
                <w:rFonts w:ascii="宋体" w:hAnsi="宋体" w:hint="eastAsia"/>
              </w:rPr>
              <w:lastRenderedPageBreak/>
              <w:t>3.4</w:t>
            </w:r>
          </w:p>
        </w:tc>
        <w:tc>
          <w:tcPr>
            <w:tcW w:w="1735" w:type="dxa"/>
            <w:tcBorders>
              <w:left w:val="single" w:sz="4" w:space="0" w:color="auto"/>
              <w:right w:val="single" w:sz="4" w:space="0" w:color="auto"/>
            </w:tcBorders>
            <w:vAlign w:val="center"/>
          </w:tcPr>
          <w:p w14:paraId="44EBC667" w14:textId="77777777" w:rsidR="00C00A54" w:rsidRDefault="007A776F">
            <w:pPr>
              <w:spacing w:line="400" w:lineRule="exact"/>
              <w:jc w:val="center"/>
              <w:rPr>
                <w:rFonts w:ascii="宋体" w:hAnsi="宋体"/>
              </w:rPr>
            </w:pPr>
            <w:r>
              <w:rPr>
                <w:rFonts w:ascii="宋体" w:hAnsi="宋体"/>
              </w:rPr>
              <w:t>评标结果</w:t>
            </w:r>
          </w:p>
        </w:tc>
        <w:tc>
          <w:tcPr>
            <w:tcW w:w="6870" w:type="dxa"/>
            <w:gridSpan w:val="2"/>
            <w:tcBorders>
              <w:left w:val="single" w:sz="4" w:space="0" w:color="auto"/>
            </w:tcBorders>
            <w:vAlign w:val="center"/>
          </w:tcPr>
          <w:p w14:paraId="4A29FE10" w14:textId="77777777" w:rsidR="00C00A54" w:rsidRDefault="007A776F">
            <w:pPr>
              <w:autoSpaceDE w:val="0"/>
              <w:autoSpaceDN w:val="0"/>
              <w:adjustRightInd w:val="0"/>
              <w:snapToGrid w:val="0"/>
              <w:spacing w:line="400" w:lineRule="exact"/>
              <w:ind w:firstLine="420"/>
              <w:jc w:val="left"/>
              <w:rPr>
                <w:rFonts w:ascii="宋体" w:hAnsi="宋体"/>
                <w:kern w:val="0"/>
                <w:szCs w:val="21"/>
              </w:rPr>
            </w:pPr>
            <w:r>
              <w:rPr>
                <w:rFonts w:ascii="宋体" w:hAnsi="宋体"/>
                <w:kern w:val="0"/>
                <w:szCs w:val="21"/>
              </w:rPr>
              <w:t>3.</w:t>
            </w:r>
            <w:r>
              <w:rPr>
                <w:rFonts w:ascii="宋体" w:hAnsi="宋体"/>
                <w:spacing w:val="-1"/>
                <w:kern w:val="0"/>
                <w:szCs w:val="21"/>
              </w:rPr>
              <w:t>4</w:t>
            </w:r>
            <w:r>
              <w:rPr>
                <w:rFonts w:ascii="宋体" w:hAnsi="宋体"/>
                <w:kern w:val="0"/>
                <w:szCs w:val="21"/>
              </w:rPr>
              <w:t>.1</w:t>
            </w:r>
            <w:r>
              <w:rPr>
                <w:rFonts w:ascii="宋体" w:hAnsi="宋体" w:hint="eastAsia"/>
                <w:kern w:val="0"/>
                <w:szCs w:val="21"/>
              </w:rPr>
              <w:t xml:space="preserve"> </w:t>
            </w:r>
            <w:r>
              <w:rPr>
                <w:rFonts w:ascii="宋体" w:hAnsi="宋体"/>
                <w:kern w:val="0"/>
                <w:szCs w:val="21"/>
              </w:rPr>
              <w:t>除第二章“投标</w:t>
            </w:r>
            <w:r>
              <w:rPr>
                <w:rFonts w:ascii="宋体" w:hAnsi="宋体"/>
                <w:spacing w:val="1"/>
                <w:kern w:val="0"/>
                <w:szCs w:val="21"/>
              </w:rPr>
              <w:t>人</w:t>
            </w:r>
            <w:r>
              <w:rPr>
                <w:rFonts w:ascii="宋体" w:hAnsi="宋体"/>
                <w:kern w:val="0"/>
                <w:szCs w:val="21"/>
              </w:rPr>
              <w:t>须知”前</w:t>
            </w:r>
            <w:r>
              <w:rPr>
                <w:rFonts w:ascii="宋体" w:hAnsi="宋体"/>
                <w:spacing w:val="1"/>
                <w:kern w:val="0"/>
                <w:szCs w:val="21"/>
              </w:rPr>
              <w:t>附</w:t>
            </w:r>
            <w:r>
              <w:rPr>
                <w:rFonts w:ascii="宋体" w:hAnsi="宋体"/>
                <w:kern w:val="0"/>
                <w:szCs w:val="21"/>
              </w:rPr>
              <w:t>表授权直</w:t>
            </w:r>
            <w:r>
              <w:rPr>
                <w:rFonts w:ascii="宋体" w:hAnsi="宋体"/>
                <w:spacing w:val="1"/>
                <w:kern w:val="0"/>
                <w:szCs w:val="21"/>
              </w:rPr>
              <w:t>接</w:t>
            </w:r>
            <w:r>
              <w:rPr>
                <w:rFonts w:ascii="宋体" w:hAnsi="宋体"/>
                <w:kern w:val="0"/>
                <w:szCs w:val="21"/>
              </w:rPr>
              <w:t>确定中标</w:t>
            </w:r>
            <w:r>
              <w:rPr>
                <w:rFonts w:ascii="宋体" w:hAnsi="宋体"/>
                <w:spacing w:val="1"/>
                <w:kern w:val="0"/>
                <w:szCs w:val="21"/>
              </w:rPr>
              <w:t>人</w:t>
            </w:r>
            <w:r>
              <w:rPr>
                <w:rFonts w:ascii="宋体" w:hAnsi="宋体"/>
                <w:kern w:val="0"/>
                <w:szCs w:val="21"/>
              </w:rPr>
              <w:t>外，评标</w:t>
            </w:r>
            <w:r>
              <w:rPr>
                <w:rFonts w:ascii="宋体" w:hAnsi="宋体"/>
                <w:spacing w:val="1"/>
                <w:kern w:val="0"/>
                <w:szCs w:val="21"/>
              </w:rPr>
              <w:t>委</w:t>
            </w:r>
            <w:r>
              <w:rPr>
                <w:rFonts w:ascii="宋体" w:hAnsi="宋体"/>
                <w:kern w:val="0"/>
                <w:szCs w:val="21"/>
              </w:rPr>
              <w:t>员会</w:t>
            </w:r>
            <w:r>
              <w:rPr>
                <w:rFonts w:ascii="宋体" w:hAnsi="宋体" w:hint="eastAsia"/>
                <w:kern w:val="0"/>
                <w:szCs w:val="21"/>
              </w:rPr>
              <w:t>按经评审的最低投标价法</w:t>
            </w:r>
            <w:r>
              <w:rPr>
                <w:rFonts w:ascii="宋体" w:hAnsi="宋体"/>
                <w:kern w:val="0"/>
                <w:szCs w:val="21"/>
              </w:rPr>
              <w:t>推荐中标候选人。</w:t>
            </w:r>
          </w:p>
          <w:p w14:paraId="44F2009C" w14:textId="77777777" w:rsidR="00C00A54" w:rsidRDefault="007A776F">
            <w:pPr>
              <w:spacing w:line="400" w:lineRule="exact"/>
              <w:ind w:firstLineChars="200" w:firstLine="424"/>
              <w:rPr>
                <w:rFonts w:ascii="宋体" w:hAnsi="宋体"/>
              </w:rPr>
            </w:pPr>
            <w:r>
              <w:rPr>
                <w:rFonts w:ascii="宋体" w:hAnsi="宋体"/>
                <w:spacing w:val="1"/>
                <w:kern w:val="0"/>
                <w:szCs w:val="21"/>
              </w:rPr>
              <w:t>3</w:t>
            </w:r>
            <w:r>
              <w:rPr>
                <w:rFonts w:ascii="宋体" w:hAnsi="宋体"/>
                <w:kern w:val="0"/>
                <w:szCs w:val="21"/>
              </w:rPr>
              <w:t>.4.2</w:t>
            </w:r>
            <w:r>
              <w:rPr>
                <w:rFonts w:ascii="宋体" w:hAnsi="宋体" w:hint="eastAsia"/>
                <w:kern w:val="0"/>
                <w:szCs w:val="21"/>
              </w:rPr>
              <w:t xml:space="preserve"> </w:t>
            </w:r>
            <w:r>
              <w:rPr>
                <w:rFonts w:ascii="宋体" w:hAnsi="宋体"/>
                <w:kern w:val="0"/>
                <w:szCs w:val="21"/>
              </w:rPr>
              <w:t>评标</w:t>
            </w:r>
            <w:r>
              <w:rPr>
                <w:rFonts w:ascii="宋体" w:hAnsi="宋体"/>
                <w:spacing w:val="-1"/>
                <w:kern w:val="0"/>
                <w:szCs w:val="21"/>
              </w:rPr>
              <w:t>委</w:t>
            </w:r>
            <w:r>
              <w:rPr>
                <w:rFonts w:ascii="宋体" w:hAnsi="宋体"/>
                <w:kern w:val="0"/>
                <w:szCs w:val="21"/>
              </w:rPr>
              <w:t>员会完成评标后，应当向招标人提交书面评标报告</w:t>
            </w:r>
            <w:r>
              <w:rPr>
                <w:rFonts w:ascii="宋体" w:hAnsi="宋体" w:cs="宋体" w:hint="eastAsia"/>
                <w:szCs w:val="21"/>
              </w:rPr>
              <w:t>和中标候选人名单</w:t>
            </w:r>
            <w:r>
              <w:rPr>
                <w:rFonts w:ascii="宋体" w:hAnsi="宋体"/>
                <w:kern w:val="0"/>
                <w:szCs w:val="21"/>
              </w:rPr>
              <w:t>。</w:t>
            </w:r>
          </w:p>
        </w:tc>
      </w:tr>
    </w:tbl>
    <w:p w14:paraId="40CFD458" w14:textId="77777777" w:rsidR="00C00A54" w:rsidRDefault="007A776F">
      <w:pPr>
        <w:pStyle w:val="2"/>
        <w:spacing w:before="0" w:after="0" w:line="360" w:lineRule="auto"/>
        <w:rPr>
          <w:rFonts w:ascii="宋体" w:hAnsi="宋体"/>
          <w:bCs w:val="0"/>
          <w:snapToGrid w:val="0"/>
        </w:rPr>
      </w:pPr>
      <w:r>
        <w:rPr>
          <w:rFonts w:ascii="宋体" w:hAnsi="宋体"/>
          <w:bCs w:val="0"/>
          <w:snapToGrid w:val="0"/>
        </w:rPr>
        <w:br w:type="page"/>
      </w:r>
      <w:bookmarkStart w:id="508" w:name="_Toc4280"/>
      <w:bookmarkStart w:id="509" w:name="_Toc29822"/>
      <w:bookmarkStart w:id="510" w:name="_Toc58860123"/>
      <w:r>
        <w:rPr>
          <w:rFonts w:ascii="宋体" w:hAnsi="宋体"/>
          <w:b w:val="0"/>
          <w:snapToGrid w:val="0"/>
        </w:rPr>
        <w:lastRenderedPageBreak/>
        <w:t>1.  评标方法</w:t>
      </w:r>
      <w:bookmarkEnd w:id="508"/>
      <w:bookmarkEnd w:id="509"/>
      <w:bookmarkEnd w:id="510"/>
    </w:p>
    <w:p w14:paraId="3C74CF39" w14:textId="77777777" w:rsidR="00C00A54" w:rsidRDefault="007A776F">
      <w:pPr>
        <w:spacing w:line="360" w:lineRule="auto"/>
        <w:ind w:firstLineChars="200" w:firstLine="420"/>
        <w:rPr>
          <w:rFonts w:ascii="宋体" w:hAnsi="宋体"/>
        </w:rPr>
      </w:pPr>
      <w:r>
        <w:rPr>
          <w:rFonts w:ascii="宋体" w:hAnsi="宋体" w:hint="eastAsia"/>
        </w:rPr>
        <w:t>本次评标采用经评审的最低投标价法，评标委员会对满足竞争性比选文件实质要求的投标文件，按照评标办法前附表的要求进行评审，按照经评审的投标价格由低到高的顺序推荐中标候选人，或根据招标人授权直接确定中标人。经评审的投标价格相等时，以评标办法前附表约定的原则确定排序。</w:t>
      </w:r>
    </w:p>
    <w:p w14:paraId="01C129CF" w14:textId="77777777" w:rsidR="00C00A54" w:rsidRDefault="007A776F">
      <w:pPr>
        <w:pStyle w:val="2"/>
        <w:spacing w:before="0" w:after="0" w:line="360" w:lineRule="auto"/>
        <w:rPr>
          <w:rFonts w:ascii="宋体" w:hAnsi="宋体"/>
          <w:b w:val="0"/>
          <w:snapToGrid w:val="0"/>
        </w:rPr>
      </w:pPr>
      <w:bookmarkStart w:id="511" w:name="_Toc10586"/>
      <w:bookmarkStart w:id="512" w:name="_Toc6405"/>
      <w:bookmarkStart w:id="513" w:name="_Toc58860124"/>
      <w:r>
        <w:rPr>
          <w:rFonts w:ascii="宋体" w:hAnsi="宋体"/>
          <w:b w:val="0"/>
          <w:snapToGrid w:val="0"/>
        </w:rPr>
        <w:t>2.  评审标准</w:t>
      </w:r>
      <w:bookmarkEnd w:id="511"/>
      <w:bookmarkEnd w:id="512"/>
      <w:bookmarkEnd w:id="513"/>
    </w:p>
    <w:p w14:paraId="6FB68728" w14:textId="77777777" w:rsidR="00C00A54" w:rsidRDefault="007A776F">
      <w:pPr>
        <w:pStyle w:val="3"/>
        <w:spacing w:before="0" w:after="0" w:line="360" w:lineRule="auto"/>
        <w:rPr>
          <w:rFonts w:ascii="宋体" w:hAnsi="宋体" w:cs="宋体"/>
          <w:sz w:val="21"/>
          <w:szCs w:val="21"/>
        </w:rPr>
      </w:pPr>
      <w:bookmarkStart w:id="514" w:name="_Toc14851"/>
      <w:bookmarkStart w:id="515" w:name="_Toc1272"/>
      <w:bookmarkStart w:id="516" w:name="_Toc58860125"/>
      <w:r>
        <w:rPr>
          <w:rFonts w:ascii="宋体" w:hAnsi="宋体" w:cs="宋体"/>
          <w:sz w:val="21"/>
          <w:szCs w:val="21"/>
        </w:rPr>
        <w:t>2.1</w:t>
      </w:r>
      <w:r>
        <w:rPr>
          <w:rFonts w:ascii="宋体" w:hAnsi="宋体" w:cs="宋体" w:hint="eastAsia"/>
          <w:sz w:val="21"/>
          <w:szCs w:val="21"/>
        </w:rPr>
        <w:t>初步评审标准</w:t>
      </w:r>
      <w:bookmarkEnd w:id="514"/>
      <w:bookmarkEnd w:id="515"/>
      <w:bookmarkEnd w:id="516"/>
    </w:p>
    <w:p w14:paraId="0E99FD3E" w14:textId="77777777" w:rsidR="00C00A54" w:rsidRDefault="007A776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1  资格评审标准：见评标办法前附表。</w:t>
      </w:r>
    </w:p>
    <w:p w14:paraId="78F5C91E" w14:textId="77777777" w:rsidR="00C00A54" w:rsidRDefault="007A776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2  形式评审标准：见评标办法前附表。</w:t>
      </w:r>
    </w:p>
    <w:p w14:paraId="41E8B7B8" w14:textId="77777777" w:rsidR="00C00A54" w:rsidRDefault="007A776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szCs w:val="21"/>
        </w:rPr>
        <w:t>2.</w:t>
      </w:r>
      <w:r>
        <w:rPr>
          <w:rFonts w:ascii="宋体" w:hAnsi="宋体" w:cs="宋体" w:hint="eastAsia"/>
          <w:szCs w:val="21"/>
        </w:rPr>
        <w:t>1</w:t>
      </w:r>
      <w:r>
        <w:rPr>
          <w:rFonts w:ascii="宋体" w:hAnsi="宋体" w:cs="宋体"/>
          <w:szCs w:val="21"/>
        </w:rPr>
        <w:t>.</w:t>
      </w:r>
      <w:r>
        <w:rPr>
          <w:rFonts w:ascii="宋体" w:hAnsi="宋体" w:cs="宋体" w:hint="eastAsia"/>
          <w:szCs w:val="21"/>
        </w:rPr>
        <w:t>3  响应性评审标准：见评标办法前附表。</w:t>
      </w:r>
    </w:p>
    <w:p w14:paraId="039A49E1" w14:textId="77777777" w:rsidR="00C00A54" w:rsidRDefault="007A776F">
      <w:pPr>
        <w:pStyle w:val="3"/>
        <w:spacing w:before="0" w:after="0" w:line="360" w:lineRule="auto"/>
        <w:rPr>
          <w:rFonts w:ascii="宋体" w:hAnsi="宋体" w:cs="宋体"/>
          <w:sz w:val="21"/>
          <w:szCs w:val="21"/>
        </w:rPr>
      </w:pPr>
      <w:bookmarkStart w:id="517" w:name="_Toc58860126"/>
      <w:bookmarkStart w:id="518" w:name="_Toc31817"/>
      <w:bookmarkStart w:id="519" w:name="_Toc19640"/>
      <w:r>
        <w:rPr>
          <w:rFonts w:ascii="宋体" w:hAnsi="宋体" w:cs="宋体"/>
          <w:sz w:val="21"/>
          <w:szCs w:val="21"/>
        </w:rPr>
        <w:t>2.</w:t>
      </w:r>
      <w:r>
        <w:rPr>
          <w:rFonts w:ascii="宋体" w:hAnsi="宋体" w:cs="宋体" w:hint="eastAsia"/>
          <w:sz w:val="21"/>
          <w:szCs w:val="21"/>
        </w:rPr>
        <w:t>2详细评审标准</w:t>
      </w:r>
      <w:bookmarkEnd w:id="517"/>
      <w:bookmarkEnd w:id="518"/>
      <w:bookmarkEnd w:id="519"/>
    </w:p>
    <w:p w14:paraId="6E86EAFB" w14:textId="77777777" w:rsidR="00C00A54" w:rsidRDefault="007A776F">
      <w:pPr>
        <w:autoSpaceDE w:val="0"/>
        <w:autoSpaceDN w:val="0"/>
        <w:adjustRightInd w:val="0"/>
        <w:snapToGrid w:val="0"/>
        <w:spacing w:line="360" w:lineRule="auto"/>
        <w:ind w:firstLineChars="200" w:firstLine="420"/>
        <w:jc w:val="left"/>
        <w:rPr>
          <w:rFonts w:ascii="宋体" w:hAnsi="宋体" w:cs="宋体"/>
          <w:szCs w:val="21"/>
        </w:rPr>
      </w:pPr>
      <w:r>
        <w:rPr>
          <w:rFonts w:ascii="宋体" w:hAnsi="宋体" w:cs="宋体" w:hint="eastAsia"/>
          <w:szCs w:val="21"/>
        </w:rPr>
        <w:t>2.2.1投标函部分评审标准：见评标办法前附表。</w:t>
      </w:r>
    </w:p>
    <w:p w14:paraId="77161030" w14:textId="77777777" w:rsidR="00C00A54" w:rsidRDefault="007A776F">
      <w:pPr>
        <w:pStyle w:val="2"/>
        <w:spacing w:before="0" w:after="0" w:line="360" w:lineRule="auto"/>
        <w:rPr>
          <w:rFonts w:ascii="宋体" w:hAnsi="宋体"/>
          <w:b w:val="0"/>
          <w:snapToGrid w:val="0"/>
        </w:rPr>
      </w:pPr>
      <w:bookmarkStart w:id="520" w:name="_Toc3306"/>
      <w:bookmarkStart w:id="521" w:name="_Toc58860127"/>
      <w:bookmarkStart w:id="522" w:name="_Toc18979"/>
      <w:r>
        <w:rPr>
          <w:rFonts w:ascii="宋体" w:hAnsi="宋体"/>
          <w:b w:val="0"/>
          <w:snapToGrid w:val="0"/>
        </w:rPr>
        <w:t>3.  评标程序</w:t>
      </w:r>
      <w:bookmarkEnd w:id="520"/>
      <w:bookmarkEnd w:id="521"/>
      <w:bookmarkEnd w:id="522"/>
    </w:p>
    <w:p w14:paraId="32155985" w14:textId="77777777" w:rsidR="00C00A54" w:rsidRDefault="007A776F">
      <w:pPr>
        <w:pStyle w:val="3"/>
        <w:spacing w:before="0" w:after="0" w:line="360" w:lineRule="auto"/>
        <w:rPr>
          <w:rFonts w:ascii="宋体" w:hAnsi="宋体" w:cs="宋体"/>
          <w:sz w:val="21"/>
          <w:szCs w:val="21"/>
        </w:rPr>
      </w:pPr>
      <w:bookmarkStart w:id="523" w:name="_Toc58860128"/>
      <w:bookmarkStart w:id="524" w:name="_Toc11666"/>
      <w:bookmarkStart w:id="525" w:name="_Toc30752"/>
      <w:r>
        <w:rPr>
          <w:rFonts w:ascii="宋体" w:hAnsi="宋体" w:cs="宋体"/>
          <w:sz w:val="21"/>
          <w:szCs w:val="21"/>
        </w:rPr>
        <w:t>3.1</w:t>
      </w:r>
      <w:r>
        <w:rPr>
          <w:rFonts w:ascii="宋体" w:hAnsi="宋体" w:cs="宋体" w:hint="eastAsia"/>
          <w:sz w:val="21"/>
          <w:szCs w:val="21"/>
        </w:rPr>
        <w:t>投标报价排序</w:t>
      </w:r>
      <w:bookmarkEnd w:id="523"/>
      <w:bookmarkEnd w:id="524"/>
      <w:bookmarkEnd w:id="525"/>
    </w:p>
    <w:p w14:paraId="0E28A479" w14:textId="77777777" w:rsidR="00C00A54" w:rsidRDefault="007A776F">
      <w:pPr>
        <w:spacing w:line="360" w:lineRule="auto"/>
        <w:ind w:firstLineChars="197" w:firstLine="414"/>
        <w:rPr>
          <w:rFonts w:ascii="宋体" w:hAnsi="宋体" w:cs="宋体"/>
          <w:szCs w:val="21"/>
        </w:rPr>
      </w:pPr>
      <w:r>
        <w:rPr>
          <w:rFonts w:ascii="宋体" w:hAnsi="宋体" w:cs="宋体" w:hint="eastAsia"/>
          <w:szCs w:val="21"/>
        </w:rPr>
        <w:t>对报价不高于最高限价的所有投标人的投标文件，按照报价由低到高的顺序排序。在投标函部分评审前，推送给评标委员会的投标文件不得显示排序。</w:t>
      </w:r>
    </w:p>
    <w:p w14:paraId="0BCC444A" w14:textId="77777777" w:rsidR="00C00A54" w:rsidRDefault="007A776F">
      <w:pPr>
        <w:pStyle w:val="3"/>
        <w:spacing w:before="0" w:after="0" w:line="360" w:lineRule="auto"/>
        <w:rPr>
          <w:rFonts w:ascii="宋体" w:hAnsi="宋体" w:cs="宋体"/>
          <w:sz w:val="21"/>
          <w:szCs w:val="21"/>
        </w:rPr>
      </w:pPr>
      <w:bookmarkStart w:id="526" w:name="_Toc8996"/>
      <w:bookmarkStart w:id="527" w:name="_Toc13537"/>
      <w:bookmarkStart w:id="528" w:name="_Toc58860129"/>
      <w:r>
        <w:rPr>
          <w:rFonts w:ascii="宋体" w:hAnsi="宋体" w:cs="宋体"/>
          <w:sz w:val="21"/>
          <w:szCs w:val="21"/>
        </w:rPr>
        <w:t>3.</w:t>
      </w:r>
      <w:r>
        <w:rPr>
          <w:rFonts w:ascii="宋体" w:hAnsi="宋体" w:cs="宋体" w:hint="eastAsia"/>
          <w:sz w:val="21"/>
          <w:szCs w:val="21"/>
        </w:rPr>
        <w:t>2初步评审和详细评审</w:t>
      </w:r>
      <w:bookmarkEnd w:id="526"/>
      <w:bookmarkEnd w:id="527"/>
      <w:bookmarkEnd w:id="528"/>
    </w:p>
    <w:p w14:paraId="36A20D67" w14:textId="77777777" w:rsidR="00C00A54" w:rsidRDefault="007A776F">
      <w:pPr>
        <w:spacing w:line="360" w:lineRule="auto"/>
        <w:ind w:firstLineChars="197" w:firstLine="414"/>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.1</w:t>
      </w:r>
      <w:r>
        <w:rPr>
          <w:rFonts w:ascii="宋体" w:hAnsi="宋体" w:cs="宋体" w:hint="eastAsia"/>
          <w:szCs w:val="21"/>
        </w:rPr>
        <w:t>评审</w:t>
      </w:r>
      <w:r>
        <w:rPr>
          <w:rFonts w:ascii="宋体" w:hAnsi="宋体" w:cs="宋体" w:hint="eastAsia"/>
          <w:szCs w:val="22"/>
        </w:rPr>
        <w:t>程序：见评标办法前附表</w:t>
      </w:r>
      <w:r>
        <w:rPr>
          <w:rFonts w:ascii="宋体" w:hAnsi="宋体" w:cs="宋体" w:hint="eastAsia"/>
          <w:szCs w:val="21"/>
        </w:rPr>
        <w:t>。</w:t>
      </w:r>
    </w:p>
    <w:p w14:paraId="5A8F4705" w14:textId="77777777" w:rsidR="00C00A54" w:rsidRDefault="007A776F">
      <w:pPr>
        <w:spacing w:line="360" w:lineRule="auto"/>
        <w:ind w:firstLineChars="200" w:firstLine="420"/>
        <w:rPr>
          <w:rFonts w:ascii="宋体" w:hAnsi="宋体" w:cs="宋体"/>
          <w:szCs w:val="21"/>
        </w:rPr>
      </w:pPr>
      <w:r>
        <w:rPr>
          <w:rFonts w:ascii="宋体" w:hAnsi="宋体" w:cs="宋体"/>
          <w:szCs w:val="21"/>
        </w:rPr>
        <w:t>3.</w:t>
      </w:r>
      <w:r>
        <w:rPr>
          <w:rFonts w:ascii="宋体" w:hAnsi="宋体" w:cs="宋体" w:hint="eastAsia"/>
          <w:szCs w:val="21"/>
        </w:rPr>
        <w:t>2</w:t>
      </w:r>
      <w:r>
        <w:rPr>
          <w:rFonts w:ascii="宋体" w:hAnsi="宋体" w:cs="宋体"/>
          <w:szCs w:val="21"/>
        </w:rPr>
        <w:t xml:space="preserve">.2 </w:t>
      </w:r>
      <w:r>
        <w:rPr>
          <w:rFonts w:ascii="宋体" w:hAnsi="宋体" w:cs="宋体" w:hint="eastAsia"/>
          <w:szCs w:val="21"/>
        </w:rPr>
        <w:t>投标文件中的大写金额与小写金额不一致的，评标委员会按照以大写金额为准的原则对投标报价进行修正，修正的价格经投标人书面确认后具有约束力</w:t>
      </w:r>
      <w:r>
        <w:rPr>
          <w:rFonts w:ascii="宋体" w:hAnsi="宋体"/>
          <w:kern w:val="0"/>
          <w:szCs w:val="21"/>
        </w:rPr>
        <w:t>。</w:t>
      </w:r>
    </w:p>
    <w:p w14:paraId="7E2E913C" w14:textId="77777777" w:rsidR="00C00A54" w:rsidRDefault="007A776F">
      <w:pPr>
        <w:pStyle w:val="3"/>
        <w:spacing w:before="0" w:after="0" w:line="360" w:lineRule="auto"/>
        <w:rPr>
          <w:rFonts w:ascii="宋体" w:hAnsi="宋体" w:cs="宋体"/>
          <w:sz w:val="21"/>
          <w:szCs w:val="21"/>
        </w:rPr>
      </w:pPr>
      <w:bookmarkStart w:id="529" w:name="_Toc2559"/>
      <w:bookmarkStart w:id="530" w:name="_Toc58860130"/>
      <w:bookmarkStart w:id="531" w:name="_Toc16996"/>
      <w:r>
        <w:rPr>
          <w:rFonts w:ascii="宋体" w:hAnsi="宋体" w:cs="宋体"/>
          <w:sz w:val="21"/>
          <w:szCs w:val="21"/>
        </w:rPr>
        <w:t>3.</w:t>
      </w:r>
      <w:r>
        <w:rPr>
          <w:rFonts w:ascii="宋体" w:hAnsi="宋体" w:cs="宋体" w:hint="eastAsia"/>
          <w:sz w:val="21"/>
          <w:szCs w:val="21"/>
        </w:rPr>
        <w:t>3</w:t>
      </w:r>
      <w:r>
        <w:rPr>
          <w:rFonts w:ascii="宋体" w:hAnsi="宋体" w:cs="宋体"/>
          <w:sz w:val="21"/>
          <w:szCs w:val="21"/>
        </w:rPr>
        <w:t xml:space="preserve"> </w:t>
      </w:r>
      <w:r>
        <w:rPr>
          <w:rFonts w:ascii="宋体" w:hAnsi="宋体" w:cs="宋体" w:hint="eastAsia"/>
          <w:sz w:val="21"/>
          <w:szCs w:val="21"/>
        </w:rPr>
        <w:t>投标文件的澄清</w:t>
      </w:r>
      <w:bookmarkEnd w:id="529"/>
      <w:bookmarkEnd w:id="530"/>
      <w:bookmarkEnd w:id="531"/>
    </w:p>
    <w:p w14:paraId="1F1F3962" w14:textId="77777777" w:rsidR="00C00A54" w:rsidRDefault="007A776F">
      <w:pPr>
        <w:spacing w:line="360" w:lineRule="auto"/>
        <w:ind w:firstLineChars="200" w:firstLine="420"/>
        <w:rPr>
          <w:rFonts w:ascii="宋体" w:hAnsi="宋体" w:cs="宋体"/>
          <w:szCs w:val="21"/>
        </w:rPr>
      </w:pPr>
      <w:r>
        <w:rPr>
          <w:rFonts w:ascii="宋体" w:hAnsi="宋体" w:cs="宋体"/>
          <w:szCs w:val="21"/>
        </w:rPr>
        <w:t>3.3.1  在评标过程中，评标委员会可以书面形式要求投标人对所提交投标文件中</w:t>
      </w:r>
      <w:r>
        <w:rPr>
          <w:rFonts w:ascii="宋体" w:hAnsi="宋体"/>
          <w:kern w:val="0"/>
          <w:szCs w:val="21"/>
        </w:rPr>
        <w:t>不明确的内容进行</w:t>
      </w:r>
      <w:r>
        <w:rPr>
          <w:rFonts w:ascii="宋体" w:hAnsi="宋体" w:hint="eastAsia"/>
          <w:kern w:val="0"/>
          <w:szCs w:val="21"/>
        </w:rPr>
        <w:t>书面</w:t>
      </w:r>
      <w:r>
        <w:rPr>
          <w:rFonts w:ascii="宋体" w:hAnsi="宋体" w:cs="宋体" w:hint="eastAsia"/>
          <w:szCs w:val="21"/>
        </w:rPr>
        <w:t>澄清、说明或补正。评标委员会不接受投标人主动提出的澄清、说明或补正。</w:t>
      </w:r>
    </w:p>
    <w:p w14:paraId="6C428F37" w14:textId="77777777" w:rsidR="00C00A54" w:rsidRDefault="007A776F">
      <w:pPr>
        <w:spacing w:line="360" w:lineRule="auto"/>
        <w:ind w:firstLineChars="200" w:firstLine="420"/>
        <w:rPr>
          <w:rFonts w:ascii="宋体" w:hAnsi="宋体" w:cs="宋体"/>
          <w:szCs w:val="21"/>
        </w:rPr>
      </w:pPr>
      <w:r>
        <w:rPr>
          <w:rFonts w:ascii="宋体" w:hAnsi="宋体" w:cs="宋体"/>
          <w:szCs w:val="21"/>
        </w:rPr>
        <w:t>3.3.2  澄清、说明或补正不得超出投标文件的范围且不得改变投标文件的实质性内容，并构成投标文件的组成部分。</w:t>
      </w:r>
    </w:p>
    <w:p w14:paraId="0B7094F1" w14:textId="77777777" w:rsidR="00C00A54" w:rsidRDefault="007A776F">
      <w:pPr>
        <w:spacing w:line="360" w:lineRule="auto"/>
        <w:ind w:firstLineChars="200" w:firstLine="420"/>
        <w:rPr>
          <w:rFonts w:ascii="宋体" w:hAnsi="宋体" w:cs="宋体"/>
          <w:szCs w:val="21"/>
        </w:rPr>
      </w:pPr>
      <w:r>
        <w:rPr>
          <w:rFonts w:ascii="宋体" w:hAnsi="宋体" w:cs="宋体"/>
          <w:szCs w:val="21"/>
        </w:rPr>
        <w:t>3.3.3  评标委员会对投标人提交的澄清、说明或补正有疑问的，可以要求投标人进一步澄清、说明或补正，直至满足评标委员会的要求。</w:t>
      </w:r>
    </w:p>
    <w:p w14:paraId="0419A60A" w14:textId="77777777" w:rsidR="00C00A54" w:rsidRDefault="007A776F">
      <w:pPr>
        <w:pStyle w:val="3"/>
        <w:spacing w:before="0" w:after="0" w:line="360" w:lineRule="auto"/>
        <w:rPr>
          <w:rFonts w:ascii="宋体" w:hAnsi="宋体" w:cs="宋体"/>
          <w:sz w:val="21"/>
          <w:szCs w:val="21"/>
        </w:rPr>
      </w:pPr>
      <w:bookmarkStart w:id="532" w:name="_Toc484465184"/>
      <w:bookmarkStart w:id="533" w:name="_Toc18734"/>
      <w:bookmarkStart w:id="534" w:name="_Toc479262406"/>
      <w:bookmarkStart w:id="535" w:name="_Toc20918"/>
      <w:bookmarkStart w:id="536" w:name="_Toc58860131"/>
      <w:r>
        <w:rPr>
          <w:rFonts w:ascii="宋体" w:hAnsi="宋体" w:cs="宋体"/>
          <w:sz w:val="21"/>
          <w:szCs w:val="21"/>
        </w:rPr>
        <w:t>3.</w:t>
      </w:r>
      <w:r>
        <w:rPr>
          <w:rFonts w:ascii="宋体" w:hAnsi="宋体" w:cs="宋体" w:hint="eastAsia"/>
          <w:sz w:val="21"/>
          <w:szCs w:val="21"/>
        </w:rPr>
        <w:t>4</w:t>
      </w:r>
      <w:r>
        <w:rPr>
          <w:rFonts w:ascii="宋体" w:hAnsi="宋体" w:cs="宋体"/>
          <w:sz w:val="21"/>
          <w:szCs w:val="21"/>
        </w:rPr>
        <w:t xml:space="preserve"> </w:t>
      </w:r>
      <w:r>
        <w:rPr>
          <w:rFonts w:ascii="宋体" w:hAnsi="宋体" w:cs="宋体" w:hint="eastAsia"/>
          <w:sz w:val="21"/>
          <w:szCs w:val="21"/>
        </w:rPr>
        <w:t>评标结果</w:t>
      </w:r>
      <w:bookmarkEnd w:id="532"/>
      <w:bookmarkEnd w:id="533"/>
      <w:bookmarkEnd w:id="534"/>
      <w:bookmarkEnd w:id="535"/>
      <w:bookmarkEnd w:id="536"/>
    </w:p>
    <w:p w14:paraId="71EB9661" w14:textId="77777777" w:rsidR="00C00A54" w:rsidRDefault="007A776F">
      <w:pPr>
        <w:autoSpaceDE w:val="0"/>
        <w:autoSpaceDN w:val="0"/>
        <w:adjustRightInd w:val="0"/>
        <w:spacing w:line="360" w:lineRule="auto"/>
        <w:ind w:firstLineChars="200" w:firstLine="420"/>
        <w:jc w:val="left"/>
        <w:rPr>
          <w:rFonts w:ascii="宋体" w:hAnsi="宋体" w:cs="宋体"/>
          <w:kern w:val="0"/>
          <w:szCs w:val="21"/>
        </w:rPr>
      </w:pPr>
      <w:r>
        <w:rPr>
          <w:rFonts w:ascii="宋体" w:hAnsi="宋体" w:cs="宋体"/>
          <w:szCs w:val="21"/>
        </w:rPr>
        <w:t>3.</w:t>
      </w:r>
      <w:r>
        <w:rPr>
          <w:rFonts w:ascii="宋体" w:hAnsi="宋体" w:cs="宋体" w:hint="eastAsia"/>
          <w:szCs w:val="21"/>
        </w:rPr>
        <w:t>4</w:t>
      </w:r>
      <w:r>
        <w:rPr>
          <w:rFonts w:ascii="宋体" w:hAnsi="宋体" w:cs="宋体"/>
          <w:szCs w:val="21"/>
        </w:rPr>
        <w:t xml:space="preserve">.1 </w:t>
      </w:r>
      <w:r>
        <w:rPr>
          <w:rFonts w:ascii="宋体" w:hAnsi="宋体" w:cs="宋体" w:hint="eastAsia"/>
          <w:szCs w:val="21"/>
        </w:rPr>
        <w:t>除第二章“投标人须知”前附表授权直接确定中标人外，评标委员会按经评审的最低投标价法推荐中标候选人。</w:t>
      </w:r>
    </w:p>
    <w:p w14:paraId="662C3C68" w14:textId="77777777" w:rsidR="00C00A54" w:rsidRDefault="007A776F">
      <w:pPr>
        <w:spacing w:line="360" w:lineRule="auto"/>
        <w:ind w:firstLineChars="200" w:firstLine="420"/>
        <w:jc w:val="left"/>
        <w:rPr>
          <w:rFonts w:ascii="宋体" w:hAnsi="宋体" w:cs="宋体"/>
          <w:szCs w:val="21"/>
        </w:rPr>
      </w:pPr>
      <w:r>
        <w:rPr>
          <w:rFonts w:ascii="宋体" w:hAnsi="宋体" w:cs="宋体"/>
          <w:szCs w:val="21"/>
        </w:rPr>
        <w:t>3.</w:t>
      </w:r>
      <w:r>
        <w:rPr>
          <w:rFonts w:ascii="宋体" w:hAnsi="宋体" w:cs="宋体" w:hint="eastAsia"/>
          <w:szCs w:val="21"/>
        </w:rPr>
        <w:t>4</w:t>
      </w:r>
      <w:r>
        <w:rPr>
          <w:rFonts w:ascii="宋体" w:hAnsi="宋体" w:cs="宋体"/>
          <w:szCs w:val="21"/>
        </w:rPr>
        <w:t>.2</w:t>
      </w:r>
      <w:r>
        <w:rPr>
          <w:rFonts w:ascii="宋体" w:hAnsi="宋体" w:cs="宋体" w:hint="eastAsia"/>
          <w:szCs w:val="21"/>
        </w:rPr>
        <w:t xml:space="preserve"> 评标委员会完成评标后，应当向招标人提交书面评标报告和中标候选人名单。</w:t>
      </w:r>
    </w:p>
    <w:p w14:paraId="01649A8C" w14:textId="77777777" w:rsidR="00C00A54" w:rsidRDefault="007A776F">
      <w:pPr>
        <w:spacing w:line="360" w:lineRule="auto"/>
        <w:ind w:firstLineChars="200" w:firstLine="420"/>
        <w:jc w:val="left"/>
      </w:pPr>
      <w:r>
        <w:rPr>
          <w:rFonts w:ascii="宋体" w:hAnsi="宋体" w:cs="宋体" w:hint="eastAsia"/>
          <w:kern w:val="0"/>
          <w:szCs w:val="21"/>
        </w:rPr>
        <w:lastRenderedPageBreak/>
        <w:t>3.4.3 有效投标人不足三个的，评标委员会应当对有效投标人是否仍具有竞争性进行论证，并在评标报告中记载论证过程和结果。</w:t>
      </w:r>
    </w:p>
    <w:p w14:paraId="57E38868" w14:textId="77777777" w:rsidR="00C00A54" w:rsidRDefault="007A776F">
      <w:pPr>
        <w:pStyle w:val="afa"/>
        <w:spacing w:line="360" w:lineRule="auto"/>
        <w:rPr>
          <w:rFonts w:ascii="宋体" w:hAnsi="宋体"/>
          <w:b/>
          <w:sz w:val="28"/>
          <w:szCs w:val="28"/>
          <w:u w:val="none"/>
          <w:lang w:eastAsia="zh-CN"/>
        </w:rPr>
      </w:pPr>
      <w:r>
        <w:rPr>
          <w:rFonts w:ascii="宋体" w:hAnsi="宋体" w:cs="宋体"/>
          <w:szCs w:val="21"/>
          <w:lang w:eastAsia="zh-CN"/>
        </w:rPr>
        <w:br w:type="page"/>
      </w:r>
      <w:r>
        <w:rPr>
          <w:rFonts w:ascii="宋体" w:hAnsi="宋体"/>
          <w:b/>
          <w:sz w:val="28"/>
          <w:szCs w:val="28"/>
          <w:u w:val="none"/>
          <w:lang w:eastAsia="zh-CN"/>
        </w:rPr>
        <w:lastRenderedPageBreak/>
        <w:t>附件A：</w:t>
      </w:r>
      <w:r>
        <w:rPr>
          <w:rFonts w:ascii="宋体" w:hAnsi="宋体" w:hint="eastAsia"/>
          <w:b/>
          <w:sz w:val="28"/>
          <w:szCs w:val="28"/>
          <w:u w:val="none"/>
          <w:lang w:eastAsia="zh-CN"/>
        </w:rPr>
        <w:t>经评审的最低投标价法</w:t>
      </w:r>
      <w:r>
        <w:rPr>
          <w:rFonts w:ascii="宋体" w:hAnsi="宋体"/>
          <w:b/>
          <w:sz w:val="28"/>
          <w:szCs w:val="28"/>
          <w:u w:val="none"/>
          <w:lang w:eastAsia="zh-CN"/>
        </w:rPr>
        <w:t>否决投标情况一览表</w:t>
      </w:r>
    </w:p>
    <w:p w14:paraId="26000E25" w14:textId="77777777" w:rsidR="00C00A54" w:rsidRDefault="007A776F">
      <w:pPr>
        <w:pStyle w:val="afa"/>
        <w:spacing w:line="360" w:lineRule="auto"/>
        <w:ind w:firstLineChars="200" w:firstLine="420"/>
        <w:jc w:val="both"/>
        <w:rPr>
          <w:rFonts w:ascii="宋体" w:hAnsi="宋体"/>
          <w:sz w:val="21"/>
          <w:szCs w:val="21"/>
          <w:u w:val="none"/>
          <w:lang w:eastAsia="zh-CN"/>
        </w:rPr>
      </w:pPr>
      <w:r>
        <w:rPr>
          <w:rFonts w:ascii="宋体" w:hAnsi="宋体" w:hint="eastAsia"/>
          <w:sz w:val="21"/>
          <w:szCs w:val="21"/>
          <w:u w:val="none"/>
          <w:lang w:eastAsia="zh-CN"/>
        </w:rPr>
        <w:t>投标文件存在本一览表下列情形之一的，投标文件视为重大偏差并作否决投标处理，否则，评标委员会不得视为重大偏差而否决投标人的投标文件。</w:t>
      </w:r>
    </w:p>
    <w:tbl>
      <w:tblPr>
        <w:tblW w:w="9488" w:type="dxa"/>
        <w:jc w:val="center"/>
        <w:tblBorders>
          <w:top w:val="single" w:sz="8" w:space="0" w:color="000000"/>
          <w:left w:val="single" w:sz="8" w:space="0" w:color="000000"/>
          <w:bottom w:val="single" w:sz="8" w:space="0" w:color="000000"/>
          <w:right w:val="single" w:sz="8" w:space="0" w:color="000000"/>
          <w:insideH w:val="single" w:sz="4" w:space="0" w:color="000000"/>
          <w:insideV w:val="single" w:sz="4" w:space="0" w:color="000000"/>
        </w:tblBorders>
        <w:tblLayout w:type="fixed"/>
        <w:tblLook w:val="04A0" w:firstRow="1" w:lastRow="0" w:firstColumn="1" w:lastColumn="0" w:noHBand="0" w:noVBand="1"/>
      </w:tblPr>
      <w:tblGrid>
        <w:gridCol w:w="1094"/>
        <w:gridCol w:w="1547"/>
        <w:gridCol w:w="6847"/>
      </w:tblGrid>
      <w:tr w:rsidR="00C00A54" w14:paraId="2048A13F" w14:textId="77777777">
        <w:trPr>
          <w:jc w:val="center"/>
        </w:trPr>
        <w:tc>
          <w:tcPr>
            <w:tcW w:w="1094" w:type="dxa"/>
            <w:vAlign w:val="center"/>
          </w:tcPr>
          <w:p w14:paraId="575A447E" w14:textId="77777777" w:rsidR="00C00A54" w:rsidRDefault="007A776F">
            <w:pPr>
              <w:spacing w:line="400" w:lineRule="exact"/>
              <w:jc w:val="center"/>
              <w:rPr>
                <w:rFonts w:ascii="宋体" w:hAnsi="宋体"/>
                <w:b/>
                <w:szCs w:val="21"/>
              </w:rPr>
            </w:pPr>
            <w:r>
              <w:rPr>
                <w:rFonts w:ascii="宋体" w:hAnsi="宋体" w:hint="eastAsia"/>
                <w:b/>
                <w:szCs w:val="21"/>
              </w:rPr>
              <w:t>章节号</w:t>
            </w:r>
          </w:p>
        </w:tc>
        <w:tc>
          <w:tcPr>
            <w:tcW w:w="1547" w:type="dxa"/>
            <w:vAlign w:val="center"/>
          </w:tcPr>
          <w:p w14:paraId="64052C68" w14:textId="77777777" w:rsidR="00C00A54" w:rsidRDefault="007A776F">
            <w:pPr>
              <w:spacing w:line="400" w:lineRule="exact"/>
              <w:jc w:val="center"/>
              <w:rPr>
                <w:rFonts w:ascii="宋体" w:hAnsi="宋体"/>
                <w:b/>
                <w:szCs w:val="21"/>
              </w:rPr>
            </w:pPr>
            <w:r>
              <w:rPr>
                <w:rFonts w:ascii="宋体" w:hAnsi="宋体"/>
                <w:b/>
                <w:szCs w:val="21"/>
              </w:rPr>
              <w:t>条款名称</w:t>
            </w:r>
          </w:p>
        </w:tc>
        <w:tc>
          <w:tcPr>
            <w:tcW w:w="6847" w:type="dxa"/>
            <w:vAlign w:val="center"/>
          </w:tcPr>
          <w:p w14:paraId="6A983AC5" w14:textId="77777777" w:rsidR="00C00A54" w:rsidRDefault="007A776F">
            <w:pPr>
              <w:spacing w:line="400" w:lineRule="exact"/>
              <w:jc w:val="center"/>
              <w:rPr>
                <w:rFonts w:ascii="宋体" w:hAnsi="宋体"/>
                <w:b/>
                <w:szCs w:val="21"/>
              </w:rPr>
            </w:pPr>
            <w:r>
              <w:rPr>
                <w:rFonts w:ascii="宋体" w:hAnsi="宋体"/>
                <w:b/>
                <w:szCs w:val="21"/>
              </w:rPr>
              <w:t>否决投标条件</w:t>
            </w:r>
          </w:p>
        </w:tc>
      </w:tr>
      <w:tr w:rsidR="00C00A54" w14:paraId="2E93E012" w14:textId="77777777">
        <w:trPr>
          <w:tblHeader/>
          <w:jc w:val="center"/>
        </w:trPr>
        <w:tc>
          <w:tcPr>
            <w:tcW w:w="1094" w:type="dxa"/>
            <w:vMerge w:val="restart"/>
            <w:tcBorders>
              <w:top w:val="single" w:sz="4" w:space="0" w:color="auto"/>
            </w:tcBorders>
            <w:vAlign w:val="center"/>
          </w:tcPr>
          <w:p w14:paraId="1FCABD75" w14:textId="77777777" w:rsidR="00C00A54" w:rsidRDefault="007A776F">
            <w:pPr>
              <w:spacing w:line="400" w:lineRule="exact"/>
              <w:jc w:val="center"/>
              <w:rPr>
                <w:rFonts w:ascii="宋体" w:hAnsi="宋体"/>
                <w:szCs w:val="21"/>
              </w:rPr>
            </w:pPr>
            <w:r>
              <w:rPr>
                <w:rFonts w:ascii="宋体" w:hAnsi="宋体" w:hint="eastAsia"/>
                <w:szCs w:val="21"/>
              </w:rPr>
              <w:t>第三章</w:t>
            </w:r>
          </w:p>
        </w:tc>
        <w:tc>
          <w:tcPr>
            <w:tcW w:w="1547" w:type="dxa"/>
            <w:vMerge w:val="restart"/>
            <w:tcBorders>
              <w:top w:val="single" w:sz="4" w:space="0" w:color="auto"/>
            </w:tcBorders>
            <w:vAlign w:val="center"/>
          </w:tcPr>
          <w:p w14:paraId="3B07F1F3" w14:textId="77777777" w:rsidR="00C00A54" w:rsidRDefault="007A776F">
            <w:pPr>
              <w:spacing w:line="400" w:lineRule="exact"/>
              <w:jc w:val="center"/>
              <w:rPr>
                <w:rFonts w:ascii="宋体" w:hAnsi="宋体"/>
                <w:szCs w:val="21"/>
              </w:rPr>
            </w:pPr>
            <w:r>
              <w:rPr>
                <w:rFonts w:ascii="宋体" w:hAnsi="宋体" w:hint="eastAsia"/>
                <w:szCs w:val="21"/>
              </w:rPr>
              <w:t>资格评审</w:t>
            </w:r>
          </w:p>
        </w:tc>
        <w:tc>
          <w:tcPr>
            <w:tcW w:w="6847" w:type="dxa"/>
            <w:vAlign w:val="center"/>
          </w:tcPr>
          <w:p w14:paraId="58E6AB72" w14:textId="77777777" w:rsidR="00C00A54" w:rsidRDefault="007A776F">
            <w:pPr>
              <w:spacing w:line="400" w:lineRule="exact"/>
              <w:ind w:firstLineChars="200" w:firstLine="420"/>
              <w:rPr>
                <w:rFonts w:ascii="宋体" w:hAnsi="宋体"/>
                <w:szCs w:val="21"/>
              </w:rPr>
            </w:pPr>
            <w:r>
              <w:rPr>
                <w:rFonts w:ascii="宋体" w:hAnsi="宋体" w:hint="eastAsia"/>
                <w:szCs w:val="21"/>
              </w:rPr>
              <w:t>A-1投标人的独立法人资格、资质条件不满足投标人须知前附表第1.4.1项的要求。</w:t>
            </w:r>
          </w:p>
        </w:tc>
      </w:tr>
      <w:tr w:rsidR="00C00A54" w14:paraId="5A11BF86" w14:textId="77777777">
        <w:trPr>
          <w:tblHeader/>
          <w:jc w:val="center"/>
        </w:trPr>
        <w:tc>
          <w:tcPr>
            <w:tcW w:w="1094" w:type="dxa"/>
            <w:vMerge/>
            <w:vAlign w:val="center"/>
          </w:tcPr>
          <w:p w14:paraId="0C501452" w14:textId="77777777" w:rsidR="00C00A54" w:rsidRDefault="00C00A54">
            <w:pPr>
              <w:spacing w:line="400" w:lineRule="exact"/>
              <w:jc w:val="center"/>
              <w:rPr>
                <w:rFonts w:ascii="宋体" w:hAnsi="宋体"/>
                <w:szCs w:val="21"/>
              </w:rPr>
            </w:pPr>
          </w:p>
        </w:tc>
        <w:tc>
          <w:tcPr>
            <w:tcW w:w="1547" w:type="dxa"/>
            <w:vMerge/>
            <w:vAlign w:val="center"/>
          </w:tcPr>
          <w:p w14:paraId="44FC7E57" w14:textId="77777777" w:rsidR="00C00A54" w:rsidRDefault="00C00A54">
            <w:pPr>
              <w:spacing w:line="400" w:lineRule="exact"/>
              <w:jc w:val="center"/>
              <w:rPr>
                <w:rFonts w:ascii="宋体" w:hAnsi="宋体"/>
                <w:szCs w:val="21"/>
              </w:rPr>
            </w:pPr>
          </w:p>
        </w:tc>
        <w:tc>
          <w:tcPr>
            <w:tcW w:w="6847" w:type="dxa"/>
            <w:vAlign w:val="center"/>
          </w:tcPr>
          <w:p w14:paraId="21BDCEBC" w14:textId="77777777" w:rsidR="00C00A54" w:rsidRDefault="007A776F">
            <w:pPr>
              <w:spacing w:line="400" w:lineRule="exact"/>
              <w:ind w:firstLineChars="200" w:firstLine="420"/>
              <w:rPr>
                <w:rFonts w:ascii="宋体" w:hAnsi="宋体"/>
                <w:szCs w:val="21"/>
              </w:rPr>
            </w:pPr>
            <w:r>
              <w:rPr>
                <w:rFonts w:ascii="宋体" w:hAnsi="宋体" w:hint="eastAsia"/>
                <w:szCs w:val="21"/>
              </w:rPr>
              <w:t>A-2投标人的</w:t>
            </w:r>
            <w:r>
              <w:rPr>
                <w:rFonts w:ascii="宋体" w:hAnsi="宋体" w:cs="宋体" w:hint="eastAsia"/>
                <w:szCs w:val="21"/>
              </w:rPr>
              <w:t>投标截止日投标资格情况</w:t>
            </w:r>
            <w:r>
              <w:rPr>
                <w:rFonts w:ascii="宋体" w:hAnsi="宋体" w:hint="eastAsia"/>
                <w:szCs w:val="21"/>
              </w:rPr>
              <w:t>不满足投标人须知前附表第1.4.1项的要求。</w:t>
            </w:r>
          </w:p>
        </w:tc>
      </w:tr>
      <w:tr w:rsidR="00C00A54" w14:paraId="74E90AF5" w14:textId="77777777">
        <w:trPr>
          <w:tblHeader/>
          <w:jc w:val="center"/>
        </w:trPr>
        <w:tc>
          <w:tcPr>
            <w:tcW w:w="1094" w:type="dxa"/>
            <w:vMerge/>
            <w:vAlign w:val="center"/>
          </w:tcPr>
          <w:p w14:paraId="24ED2669" w14:textId="77777777" w:rsidR="00C00A54" w:rsidRDefault="00C00A54">
            <w:pPr>
              <w:spacing w:line="400" w:lineRule="exact"/>
              <w:jc w:val="center"/>
              <w:rPr>
                <w:rFonts w:ascii="宋体" w:hAnsi="宋体"/>
                <w:szCs w:val="21"/>
              </w:rPr>
            </w:pPr>
          </w:p>
        </w:tc>
        <w:tc>
          <w:tcPr>
            <w:tcW w:w="1547" w:type="dxa"/>
            <w:vMerge/>
            <w:vAlign w:val="center"/>
          </w:tcPr>
          <w:p w14:paraId="1BAE5788" w14:textId="77777777" w:rsidR="00C00A54" w:rsidRDefault="00C00A54">
            <w:pPr>
              <w:spacing w:line="400" w:lineRule="exact"/>
              <w:jc w:val="center"/>
              <w:rPr>
                <w:rFonts w:ascii="宋体" w:hAnsi="宋体"/>
                <w:szCs w:val="21"/>
              </w:rPr>
            </w:pPr>
          </w:p>
        </w:tc>
        <w:tc>
          <w:tcPr>
            <w:tcW w:w="6847" w:type="dxa"/>
            <w:vAlign w:val="center"/>
          </w:tcPr>
          <w:p w14:paraId="6C288509" w14:textId="77777777" w:rsidR="00C00A54" w:rsidRDefault="007A776F">
            <w:pPr>
              <w:spacing w:line="400" w:lineRule="exact"/>
              <w:ind w:firstLineChars="200" w:firstLine="420"/>
              <w:rPr>
                <w:rFonts w:ascii="宋体" w:hAnsi="宋体"/>
                <w:szCs w:val="21"/>
              </w:rPr>
            </w:pPr>
            <w:r>
              <w:rPr>
                <w:rFonts w:ascii="宋体" w:hAnsi="宋体" w:hint="eastAsia"/>
                <w:szCs w:val="21"/>
              </w:rPr>
              <w:t>A-3投标人的其他要求不满足投标人须知前附表第1.4.1项的要求。</w:t>
            </w:r>
          </w:p>
        </w:tc>
      </w:tr>
      <w:tr w:rsidR="00C00A54" w14:paraId="771477B5" w14:textId="77777777">
        <w:trPr>
          <w:jc w:val="center"/>
        </w:trPr>
        <w:tc>
          <w:tcPr>
            <w:tcW w:w="1094" w:type="dxa"/>
            <w:vMerge/>
            <w:vAlign w:val="center"/>
          </w:tcPr>
          <w:p w14:paraId="3B770F3C" w14:textId="77777777" w:rsidR="00C00A54" w:rsidRDefault="00C00A54">
            <w:pPr>
              <w:spacing w:line="400" w:lineRule="exact"/>
              <w:jc w:val="center"/>
              <w:rPr>
                <w:rFonts w:ascii="宋体" w:hAnsi="宋体"/>
                <w:szCs w:val="21"/>
              </w:rPr>
            </w:pPr>
          </w:p>
        </w:tc>
        <w:tc>
          <w:tcPr>
            <w:tcW w:w="1547" w:type="dxa"/>
            <w:vMerge w:val="restart"/>
            <w:vAlign w:val="center"/>
          </w:tcPr>
          <w:p w14:paraId="5934EBF0" w14:textId="77777777" w:rsidR="00C00A54" w:rsidRDefault="007A776F">
            <w:pPr>
              <w:spacing w:line="400" w:lineRule="exact"/>
              <w:jc w:val="center"/>
              <w:rPr>
                <w:rFonts w:ascii="宋体" w:hAnsi="宋体"/>
                <w:szCs w:val="21"/>
              </w:rPr>
            </w:pPr>
            <w:r>
              <w:rPr>
                <w:rFonts w:ascii="宋体" w:hAnsi="宋体" w:hint="eastAsia"/>
                <w:szCs w:val="21"/>
              </w:rPr>
              <w:t>形式评审</w:t>
            </w:r>
          </w:p>
        </w:tc>
        <w:tc>
          <w:tcPr>
            <w:tcW w:w="6847" w:type="dxa"/>
          </w:tcPr>
          <w:p w14:paraId="3F18424B" w14:textId="77777777" w:rsidR="00C00A54" w:rsidRDefault="007A776F">
            <w:pPr>
              <w:spacing w:line="400" w:lineRule="exact"/>
              <w:ind w:firstLineChars="200" w:firstLine="420"/>
              <w:rPr>
                <w:rFonts w:ascii="宋体" w:hAnsi="宋体"/>
                <w:szCs w:val="21"/>
              </w:rPr>
            </w:pPr>
            <w:r>
              <w:rPr>
                <w:rFonts w:ascii="宋体" w:hAnsi="宋体" w:hint="eastAsia"/>
                <w:szCs w:val="21"/>
              </w:rPr>
              <w:t>A-4投标人名称与营业执照、资质证书不一致</w:t>
            </w:r>
            <w:r>
              <w:rPr>
                <w:rFonts w:ascii="宋体" w:hAnsi="宋体"/>
                <w:szCs w:val="21"/>
              </w:rPr>
              <w:t>。</w:t>
            </w:r>
          </w:p>
        </w:tc>
      </w:tr>
      <w:tr w:rsidR="00C00A54" w14:paraId="0682A5CE" w14:textId="77777777">
        <w:trPr>
          <w:jc w:val="center"/>
        </w:trPr>
        <w:tc>
          <w:tcPr>
            <w:tcW w:w="1094" w:type="dxa"/>
            <w:vMerge/>
            <w:vAlign w:val="center"/>
          </w:tcPr>
          <w:p w14:paraId="7C133458" w14:textId="77777777" w:rsidR="00C00A54" w:rsidRDefault="00C00A54">
            <w:pPr>
              <w:spacing w:line="400" w:lineRule="exact"/>
              <w:jc w:val="center"/>
              <w:rPr>
                <w:rFonts w:ascii="宋体" w:hAnsi="宋体"/>
                <w:szCs w:val="21"/>
              </w:rPr>
            </w:pPr>
          </w:p>
        </w:tc>
        <w:tc>
          <w:tcPr>
            <w:tcW w:w="1547" w:type="dxa"/>
            <w:vMerge/>
            <w:vAlign w:val="center"/>
          </w:tcPr>
          <w:p w14:paraId="01C1F166" w14:textId="77777777" w:rsidR="00C00A54" w:rsidRDefault="00C00A54">
            <w:pPr>
              <w:spacing w:line="400" w:lineRule="exact"/>
              <w:jc w:val="center"/>
              <w:rPr>
                <w:rFonts w:ascii="宋体" w:hAnsi="宋体"/>
                <w:szCs w:val="21"/>
              </w:rPr>
            </w:pPr>
          </w:p>
        </w:tc>
        <w:tc>
          <w:tcPr>
            <w:tcW w:w="6847" w:type="dxa"/>
          </w:tcPr>
          <w:p w14:paraId="2672B2E2" w14:textId="77777777" w:rsidR="00C00A54" w:rsidRDefault="007A776F">
            <w:pPr>
              <w:spacing w:line="400" w:lineRule="exact"/>
              <w:ind w:firstLineChars="200" w:firstLine="420"/>
              <w:rPr>
                <w:rFonts w:ascii="宋体" w:hAnsi="宋体"/>
                <w:szCs w:val="21"/>
              </w:rPr>
            </w:pPr>
            <w:r>
              <w:rPr>
                <w:rFonts w:ascii="宋体" w:hAnsi="宋体" w:hint="eastAsia"/>
                <w:szCs w:val="21"/>
              </w:rPr>
              <w:t>A-5投标文件格式（不含投标函部分）不符合第二章“投标人须知”第3.7款的要求。</w:t>
            </w:r>
          </w:p>
          <w:p w14:paraId="3322B6D3" w14:textId="77777777" w:rsidR="00C00A54" w:rsidRDefault="007A776F">
            <w:pPr>
              <w:spacing w:line="400" w:lineRule="exact"/>
              <w:ind w:firstLineChars="200" w:firstLine="420"/>
              <w:rPr>
                <w:rFonts w:ascii="宋体" w:hAnsi="宋体"/>
                <w:szCs w:val="21"/>
              </w:rPr>
            </w:pPr>
            <w:r>
              <w:rPr>
                <w:rFonts w:ascii="宋体" w:hAnsi="宋体" w:hint="eastAsia"/>
                <w:szCs w:val="21"/>
              </w:rPr>
              <w:t>编制投标文件时对第六章“投标文件格式”的相应要素作实质性修改。</w:t>
            </w:r>
          </w:p>
        </w:tc>
      </w:tr>
      <w:tr w:rsidR="00C00A54" w14:paraId="25CCFCD7" w14:textId="77777777">
        <w:trPr>
          <w:jc w:val="center"/>
        </w:trPr>
        <w:tc>
          <w:tcPr>
            <w:tcW w:w="1094" w:type="dxa"/>
            <w:vMerge/>
            <w:vAlign w:val="center"/>
          </w:tcPr>
          <w:p w14:paraId="1B2D7E3A" w14:textId="77777777" w:rsidR="00C00A54" w:rsidRDefault="00C00A54">
            <w:pPr>
              <w:spacing w:line="400" w:lineRule="exact"/>
              <w:jc w:val="center"/>
              <w:rPr>
                <w:rFonts w:ascii="宋体" w:hAnsi="宋体"/>
                <w:szCs w:val="21"/>
              </w:rPr>
            </w:pPr>
          </w:p>
        </w:tc>
        <w:tc>
          <w:tcPr>
            <w:tcW w:w="1547" w:type="dxa"/>
            <w:vMerge/>
            <w:vAlign w:val="center"/>
          </w:tcPr>
          <w:p w14:paraId="0E669734" w14:textId="77777777" w:rsidR="00C00A54" w:rsidRDefault="00C00A54">
            <w:pPr>
              <w:spacing w:line="400" w:lineRule="exact"/>
              <w:jc w:val="center"/>
              <w:rPr>
                <w:rFonts w:ascii="宋体" w:hAnsi="宋体"/>
                <w:szCs w:val="21"/>
              </w:rPr>
            </w:pPr>
          </w:p>
        </w:tc>
        <w:tc>
          <w:tcPr>
            <w:tcW w:w="6847" w:type="dxa"/>
          </w:tcPr>
          <w:p w14:paraId="17A0557E" w14:textId="77777777" w:rsidR="00C00A54" w:rsidRDefault="007A776F">
            <w:pPr>
              <w:spacing w:line="400" w:lineRule="exact"/>
              <w:ind w:firstLineChars="200" w:firstLine="420"/>
              <w:rPr>
                <w:rFonts w:ascii="宋体" w:hAnsi="宋体" w:cs="宋体"/>
                <w:kern w:val="0"/>
              </w:rPr>
            </w:pPr>
            <w:r>
              <w:rPr>
                <w:rFonts w:ascii="宋体" w:hAnsi="宋体" w:cs="宋体"/>
                <w:kern w:val="0"/>
              </w:rPr>
              <w:t>A-</w:t>
            </w:r>
            <w:r>
              <w:rPr>
                <w:rFonts w:ascii="宋体" w:hAnsi="宋体" w:cs="宋体" w:hint="eastAsia"/>
                <w:kern w:val="0"/>
              </w:rPr>
              <w:t>6第六章 投标文件格式（不含投标函部分）要求法定代表人（或其委托代理人）签名（或盖章）的不齐全。</w:t>
            </w:r>
            <w:r>
              <w:rPr>
                <w:rFonts w:ascii="宋体" w:hAnsi="宋体" w:hint="eastAsia"/>
                <w:szCs w:val="21"/>
              </w:rPr>
              <w:t>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C00A54" w14:paraId="446D0285" w14:textId="77777777">
        <w:trPr>
          <w:jc w:val="center"/>
        </w:trPr>
        <w:tc>
          <w:tcPr>
            <w:tcW w:w="1094" w:type="dxa"/>
            <w:vMerge/>
            <w:vAlign w:val="center"/>
          </w:tcPr>
          <w:p w14:paraId="4471488B" w14:textId="77777777" w:rsidR="00C00A54" w:rsidRDefault="00C00A54">
            <w:pPr>
              <w:spacing w:line="400" w:lineRule="exact"/>
              <w:jc w:val="center"/>
              <w:rPr>
                <w:rFonts w:ascii="宋体" w:hAnsi="宋体"/>
                <w:szCs w:val="21"/>
              </w:rPr>
            </w:pPr>
          </w:p>
        </w:tc>
        <w:tc>
          <w:tcPr>
            <w:tcW w:w="1547" w:type="dxa"/>
            <w:vMerge/>
            <w:vAlign w:val="center"/>
          </w:tcPr>
          <w:p w14:paraId="32042E4B" w14:textId="77777777" w:rsidR="00C00A54" w:rsidRDefault="00C00A54">
            <w:pPr>
              <w:spacing w:line="400" w:lineRule="exact"/>
              <w:jc w:val="center"/>
              <w:rPr>
                <w:rFonts w:ascii="宋体" w:hAnsi="宋体"/>
                <w:szCs w:val="21"/>
              </w:rPr>
            </w:pPr>
          </w:p>
        </w:tc>
        <w:tc>
          <w:tcPr>
            <w:tcW w:w="6847" w:type="dxa"/>
          </w:tcPr>
          <w:p w14:paraId="1D5D93F2" w14:textId="77777777" w:rsidR="00C00A54" w:rsidRDefault="007A776F">
            <w:pPr>
              <w:spacing w:line="400" w:lineRule="exact"/>
              <w:ind w:firstLineChars="200" w:firstLine="420"/>
              <w:rPr>
                <w:rFonts w:ascii="宋体" w:hAnsi="宋体"/>
                <w:szCs w:val="21"/>
              </w:rPr>
            </w:pPr>
            <w:r>
              <w:rPr>
                <w:rFonts w:ascii="宋体" w:hAnsi="宋体" w:hint="eastAsia"/>
                <w:szCs w:val="21"/>
              </w:rPr>
              <w:t>A-7投标人法定代表人的委托代理人无法定代表人签署的授权委托书和投标人为其缴纳的养老保险证明材料。</w:t>
            </w:r>
          </w:p>
        </w:tc>
      </w:tr>
      <w:tr w:rsidR="00C00A54" w14:paraId="2A1087CF" w14:textId="77777777">
        <w:trPr>
          <w:jc w:val="center"/>
        </w:trPr>
        <w:tc>
          <w:tcPr>
            <w:tcW w:w="1094" w:type="dxa"/>
            <w:vMerge/>
            <w:vAlign w:val="center"/>
          </w:tcPr>
          <w:p w14:paraId="5ECDF0A0" w14:textId="77777777" w:rsidR="00C00A54" w:rsidRDefault="00C00A54">
            <w:pPr>
              <w:spacing w:line="400" w:lineRule="exact"/>
              <w:jc w:val="center"/>
              <w:rPr>
                <w:rFonts w:ascii="宋体" w:hAnsi="宋体"/>
                <w:szCs w:val="21"/>
              </w:rPr>
            </w:pPr>
          </w:p>
        </w:tc>
        <w:tc>
          <w:tcPr>
            <w:tcW w:w="1547" w:type="dxa"/>
            <w:vMerge/>
            <w:vAlign w:val="center"/>
          </w:tcPr>
          <w:p w14:paraId="2721A43E" w14:textId="77777777" w:rsidR="00C00A54" w:rsidRDefault="00C00A54">
            <w:pPr>
              <w:spacing w:line="400" w:lineRule="exact"/>
              <w:jc w:val="center"/>
              <w:rPr>
                <w:rFonts w:ascii="宋体" w:hAnsi="宋体"/>
                <w:szCs w:val="21"/>
              </w:rPr>
            </w:pPr>
          </w:p>
        </w:tc>
        <w:tc>
          <w:tcPr>
            <w:tcW w:w="6847" w:type="dxa"/>
          </w:tcPr>
          <w:p w14:paraId="5B0A70FB" w14:textId="77777777" w:rsidR="00C00A54" w:rsidRDefault="007A776F">
            <w:pPr>
              <w:spacing w:line="400" w:lineRule="exact"/>
              <w:ind w:firstLineChars="200" w:firstLine="420"/>
              <w:rPr>
                <w:rFonts w:ascii="宋体" w:hAnsi="宋体"/>
                <w:szCs w:val="21"/>
              </w:rPr>
            </w:pPr>
            <w:r>
              <w:rPr>
                <w:rFonts w:ascii="宋体" w:hAnsi="宋体" w:hint="eastAsia"/>
                <w:szCs w:val="21"/>
              </w:rPr>
              <w:t>A-8竞争性比选文件未</w:t>
            </w:r>
            <w:r>
              <w:rPr>
                <w:rFonts w:ascii="宋体" w:hAnsi="宋体"/>
                <w:szCs w:val="21"/>
              </w:rPr>
              <w:t>明确允许提交备选投标方案，投标人提交备选投标方案</w:t>
            </w:r>
            <w:r>
              <w:rPr>
                <w:rFonts w:ascii="宋体" w:hAnsi="宋体" w:hint="eastAsia"/>
                <w:szCs w:val="21"/>
              </w:rPr>
              <w:t>。</w:t>
            </w:r>
          </w:p>
        </w:tc>
      </w:tr>
      <w:tr w:rsidR="00C00A54" w14:paraId="000B224C" w14:textId="77777777">
        <w:trPr>
          <w:jc w:val="center"/>
        </w:trPr>
        <w:tc>
          <w:tcPr>
            <w:tcW w:w="1094" w:type="dxa"/>
            <w:vMerge/>
            <w:vAlign w:val="center"/>
          </w:tcPr>
          <w:p w14:paraId="526C26F2" w14:textId="77777777" w:rsidR="00C00A54" w:rsidRDefault="00C00A54">
            <w:pPr>
              <w:spacing w:line="400" w:lineRule="exact"/>
              <w:jc w:val="center"/>
              <w:rPr>
                <w:rFonts w:ascii="宋体" w:hAnsi="宋体"/>
                <w:szCs w:val="21"/>
              </w:rPr>
            </w:pPr>
          </w:p>
        </w:tc>
        <w:tc>
          <w:tcPr>
            <w:tcW w:w="1547" w:type="dxa"/>
            <w:vMerge w:val="restart"/>
            <w:vAlign w:val="center"/>
          </w:tcPr>
          <w:p w14:paraId="0E518B39" w14:textId="77777777" w:rsidR="00C00A54" w:rsidRDefault="007A776F">
            <w:pPr>
              <w:spacing w:line="400" w:lineRule="exact"/>
              <w:jc w:val="center"/>
              <w:rPr>
                <w:rFonts w:ascii="宋体" w:hAnsi="宋体"/>
                <w:szCs w:val="21"/>
              </w:rPr>
            </w:pPr>
            <w:r>
              <w:rPr>
                <w:rFonts w:ascii="宋体" w:hAnsi="宋体" w:hint="eastAsia"/>
                <w:szCs w:val="21"/>
              </w:rPr>
              <w:t>响应性评审</w:t>
            </w:r>
          </w:p>
        </w:tc>
        <w:tc>
          <w:tcPr>
            <w:tcW w:w="6847" w:type="dxa"/>
            <w:vAlign w:val="center"/>
          </w:tcPr>
          <w:p w14:paraId="6E2A678C" w14:textId="77777777" w:rsidR="00C00A54" w:rsidRDefault="007A776F">
            <w:pPr>
              <w:spacing w:line="400" w:lineRule="exact"/>
              <w:ind w:firstLineChars="200" w:firstLine="420"/>
              <w:rPr>
                <w:rFonts w:ascii="宋体" w:hAnsi="宋体"/>
                <w:szCs w:val="21"/>
              </w:rPr>
            </w:pPr>
            <w:r>
              <w:rPr>
                <w:rFonts w:ascii="宋体" w:hAnsi="宋体" w:hint="eastAsia"/>
                <w:szCs w:val="21"/>
              </w:rPr>
              <w:t>A-9投标内容不符合第二章“投标人须知”第1.3.1项规定。</w:t>
            </w:r>
          </w:p>
        </w:tc>
      </w:tr>
      <w:tr w:rsidR="00C00A54" w14:paraId="0E734296" w14:textId="77777777">
        <w:trPr>
          <w:jc w:val="center"/>
        </w:trPr>
        <w:tc>
          <w:tcPr>
            <w:tcW w:w="1094" w:type="dxa"/>
            <w:vMerge/>
            <w:vAlign w:val="center"/>
          </w:tcPr>
          <w:p w14:paraId="05BBB083" w14:textId="77777777" w:rsidR="00C00A54" w:rsidRDefault="00C00A54">
            <w:pPr>
              <w:spacing w:line="400" w:lineRule="exact"/>
              <w:jc w:val="center"/>
              <w:rPr>
                <w:rFonts w:ascii="宋体" w:hAnsi="宋体"/>
                <w:szCs w:val="21"/>
              </w:rPr>
            </w:pPr>
          </w:p>
        </w:tc>
        <w:tc>
          <w:tcPr>
            <w:tcW w:w="1547" w:type="dxa"/>
            <w:vMerge/>
            <w:vAlign w:val="center"/>
          </w:tcPr>
          <w:p w14:paraId="28DAED40" w14:textId="77777777" w:rsidR="00C00A54" w:rsidRDefault="00C00A54">
            <w:pPr>
              <w:spacing w:line="400" w:lineRule="exact"/>
              <w:jc w:val="center"/>
              <w:rPr>
                <w:rFonts w:ascii="宋体" w:hAnsi="宋体"/>
                <w:szCs w:val="21"/>
              </w:rPr>
            </w:pPr>
          </w:p>
        </w:tc>
        <w:tc>
          <w:tcPr>
            <w:tcW w:w="6847" w:type="dxa"/>
            <w:vAlign w:val="center"/>
          </w:tcPr>
          <w:p w14:paraId="2DBB205E" w14:textId="77777777" w:rsidR="00C00A54" w:rsidRDefault="007A776F">
            <w:pPr>
              <w:spacing w:line="400" w:lineRule="exact"/>
              <w:ind w:firstLineChars="200" w:firstLine="420"/>
              <w:rPr>
                <w:rFonts w:ascii="宋体" w:hAnsi="宋体"/>
                <w:szCs w:val="21"/>
              </w:rPr>
            </w:pPr>
            <w:r>
              <w:rPr>
                <w:rFonts w:ascii="宋体" w:hAnsi="宋体" w:hint="eastAsia"/>
                <w:szCs w:val="21"/>
              </w:rPr>
              <w:t>A-10</w:t>
            </w:r>
            <w:r>
              <w:rPr>
                <w:rFonts w:ascii="宋体" w:hAnsi="宋体" w:cs="宋体" w:hint="eastAsia"/>
                <w:szCs w:val="21"/>
              </w:rPr>
              <w:t>投标保证金不</w:t>
            </w:r>
            <w:r>
              <w:rPr>
                <w:rFonts w:ascii="宋体" w:hAnsi="宋体" w:cs="宋体" w:hint="eastAsia"/>
                <w:kern w:val="0"/>
              </w:rPr>
              <w:t>符合第二章“投标人须知前附表”第3.4.1项规定</w:t>
            </w:r>
            <w:r>
              <w:rPr>
                <w:rFonts w:ascii="宋体" w:hAnsi="宋体" w:hint="eastAsia"/>
                <w:szCs w:val="21"/>
              </w:rPr>
              <w:t>。</w:t>
            </w:r>
          </w:p>
        </w:tc>
      </w:tr>
      <w:tr w:rsidR="00C00A54" w14:paraId="63B4F34B" w14:textId="77777777">
        <w:trPr>
          <w:jc w:val="center"/>
        </w:trPr>
        <w:tc>
          <w:tcPr>
            <w:tcW w:w="1094" w:type="dxa"/>
            <w:vMerge/>
            <w:vAlign w:val="center"/>
          </w:tcPr>
          <w:p w14:paraId="097B5AB3" w14:textId="77777777" w:rsidR="00C00A54" w:rsidRDefault="00C00A54">
            <w:pPr>
              <w:spacing w:line="400" w:lineRule="exact"/>
              <w:jc w:val="center"/>
              <w:rPr>
                <w:rFonts w:ascii="宋体" w:hAnsi="宋体"/>
                <w:szCs w:val="21"/>
              </w:rPr>
            </w:pPr>
          </w:p>
        </w:tc>
        <w:tc>
          <w:tcPr>
            <w:tcW w:w="1547" w:type="dxa"/>
            <w:vMerge/>
            <w:vAlign w:val="center"/>
          </w:tcPr>
          <w:p w14:paraId="3371B86D" w14:textId="77777777" w:rsidR="00C00A54" w:rsidRDefault="00C00A54">
            <w:pPr>
              <w:spacing w:line="400" w:lineRule="exact"/>
              <w:jc w:val="center"/>
              <w:rPr>
                <w:rFonts w:ascii="宋体" w:hAnsi="宋体"/>
                <w:szCs w:val="21"/>
              </w:rPr>
            </w:pPr>
          </w:p>
        </w:tc>
        <w:tc>
          <w:tcPr>
            <w:tcW w:w="6847" w:type="dxa"/>
            <w:vAlign w:val="center"/>
          </w:tcPr>
          <w:p w14:paraId="2304EB57" w14:textId="77777777" w:rsidR="00C00A54" w:rsidRDefault="007A776F">
            <w:pPr>
              <w:spacing w:line="400" w:lineRule="exact"/>
              <w:ind w:firstLineChars="200" w:firstLine="420"/>
              <w:rPr>
                <w:rFonts w:ascii="宋体" w:hAnsi="宋体"/>
                <w:szCs w:val="21"/>
              </w:rPr>
            </w:pPr>
            <w:r>
              <w:rPr>
                <w:rFonts w:ascii="宋体" w:hAnsi="宋体" w:hint="eastAsia"/>
                <w:szCs w:val="21"/>
              </w:rPr>
              <w:t>A-11不</w:t>
            </w:r>
            <w:r>
              <w:rPr>
                <w:rFonts w:ascii="宋体" w:hAnsi="宋体" w:hint="eastAsia"/>
                <w:kern w:val="0"/>
              </w:rPr>
              <w:t>符合</w:t>
            </w:r>
            <w:r>
              <w:rPr>
                <w:rFonts w:ascii="宋体" w:hAnsi="宋体"/>
                <w:szCs w:val="21"/>
              </w:rPr>
              <w:t>第四章“合同条款及格式”</w:t>
            </w:r>
            <w:r>
              <w:rPr>
                <w:rFonts w:ascii="宋体" w:hAnsi="宋体" w:cs="宋体" w:hint="eastAsia"/>
                <w:kern w:val="0"/>
              </w:rPr>
              <w:t>中的实质性要求和条件</w:t>
            </w:r>
            <w:r>
              <w:rPr>
                <w:rFonts w:ascii="宋体" w:hAnsi="宋体"/>
                <w:szCs w:val="21"/>
              </w:rPr>
              <w:t>，投标文件附有招标人不能接受的条件。</w:t>
            </w:r>
            <w:r>
              <w:rPr>
                <w:rFonts w:ascii="宋体" w:hAnsi="宋体" w:hint="eastAsia"/>
                <w:szCs w:val="21"/>
              </w:rPr>
              <w:t>（由投标人承诺，承诺书格式详见第六章投标文件格式。）</w:t>
            </w:r>
          </w:p>
        </w:tc>
      </w:tr>
      <w:tr w:rsidR="00C00A54" w14:paraId="7B739CD3" w14:textId="77777777">
        <w:trPr>
          <w:jc w:val="center"/>
        </w:trPr>
        <w:tc>
          <w:tcPr>
            <w:tcW w:w="1094" w:type="dxa"/>
            <w:vMerge/>
            <w:vAlign w:val="center"/>
          </w:tcPr>
          <w:p w14:paraId="76B0BA92" w14:textId="77777777" w:rsidR="00C00A54" w:rsidRDefault="00C00A54">
            <w:pPr>
              <w:spacing w:line="400" w:lineRule="exact"/>
              <w:jc w:val="center"/>
              <w:rPr>
                <w:rFonts w:ascii="宋体" w:hAnsi="宋体"/>
                <w:szCs w:val="21"/>
              </w:rPr>
            </w:pPr>
          </w:p>
        </w:tc>
        <w:tc>
          <w:tcPr>
            <w:tcW w:w="1547" w:type="dxa"/>
            <w:vMerge/>
            <w:vAlign w:val="center"/>
          </w:tcPr>
          <w:p w14:paraId="10F5A95C" w14:textId="77777777" w:rsidR="00C00A54" w:rsidRDefault="00C00A54">
            <w:pPr>
              <w:spacing w:line="400" w:lineRule="exact"/>
              <w:jc w:val="center"/>
              <w:rPr>
                <w:rFonts w:ascii="宋体" w:hAnsi="宋体"/>
                <w:szCs w:val="21"/>
              </w:rPr>
            </w:pPr>
          </w:p>
        </w:tc>
        <w:tc>
          <w:tcPr>
            <w:tcW w:w="6847" w:type="dxa"/>
            <w:vAlign w:val="center"/>
          </w:tcPr>
          <w:p w14:paraId="22001531" w14:textId="77777777" w:rsidR="00C00A54" w:rsidRDefault="007A776F">
            <w:pPr>
              <w:spacing w:line="400" w:lineRule="exact"/>
              <w:ind w:firstLineChars="200" w:firstLine="420"/>
              <w:rPr>
                <w:rFonts w:ascii="宋体" w:hAnsi="宋体"/>
                <w:szCs w:val="21"/>
              </w:rPr>
            </w:pPr>
            <w:r>
              <w:rPr>
                <w:rFonts w:ascii="宋体" w:hAnsi="宋体" w:hint="eastAsia"/>
                <w:szCs w:val="21"/>
              </w:rPr>
              <w:t>A-12</w:t>
            </w:r>
            <w:r>
              <w:rPr>
                <w:rFonts w:ascii="宋体" w:hAnsi="宋体" w:hint="eastAsia"/>
                <w:kern w:val="0"/>
              </w:rPr>
              <w:t>质量标准和技术性能不</w:t>
            </w:r>
            <w:r>
              <w:rPr>
                <w:rFonts w:ascii="宋体" w:hAnsi="宋体"/>
                <w:kern w:val="0"/>
              </w:rPr>
              <w:t>符合第二章“投标人须知”</w:t>
            </w:r>
            <w:r>
              <w:rPr>
                <w:rFonts w:ascii="宋体" w:hAnsi="宋体"/>
                <w:kern w:val="0"/>
                <w:szCs w:val="21"/>
              </w:rPr>
              <w:t>第</w:t>
            </w:r>
            <w:r>
              <w:rPr>
                <w:rFonts w:ascii="宋体" w:hAnsi="宋体" w:hint="eastAsia"/>
                <w:kern w:val="0"/>
                <w:szCs w:val="21"/>
              </w:rPr>
              <w:t>1</w:t>
            </w:r>
            <w:r>
              <w:rPr>
                <w:rFonts w:ascii="宋体" w:hAnsi="宋体"/>
                <w:kern w:val="0"/>
                <w:szCs w:val="21"/>
              </w:rPr>
              <w:t>.</w:t>
            </w:r>
            <w:r>
              <w:rPr>
                <w:rFonts w:ascii="宋体" w:hAnsi="宋体" w:hint="eastAsia"/>
                <w:kern w:val="0"/>
                <w:szCs w:val="21"/>
              </w:rPr>
              <w:t>3.4项</w:t>
            </w:r>
            <w:r>
              <w:rPr>
                <w:rFonts w:ascii="宋体" w:hAnsi="宋体"/>
                <w:kern w:val="0"/>
              </w:rPr>
              <w:t>规定</w:t>
            </w:r>
            <w:r>
              <w:rPr>
                <w:rFonts w:ascii="宋体" w:hAnsi="宋体" w:hint="eastAsia"/>
                <w:szCs w:val="21"/>
              </w:rPr>
              <w:t>。</w:t>
            </w:r>
          </w:p>
        </w:tc>
      </w:tr>
      <w:tr w:rsidR="00C00A54" w14:paraId="0BA8A253" w14:textId="77777777">
        <w:trPr>
          <w:jc w:val="center"/>
        </w:trPr>
        <w:tc>
          <w:tcPr>
            <w:tcW w:w="1094" w:type="dxa"/>
            <w:vMerge/>
            <w:vAlign w:val="center"/>
          </w:tcPr>
          <w:p w14:paraId="3B187C98" w14:textId="77777777" w:rsidR="00C00A54" w:rsidRDefault="00C00A54">
            <w:pPr>
              <w:spacing w:line="400" w:lineRule="exact"/>
              <w:jc w:val="center"/>
              <w:rPr>
                <w:rFonts w:ascii="宋体" w:hAnsi="宋体"/>
                <w:szCs w:val="21"/>
              </w:rPr>
            </w:pPr>
          </w:p>
        </w:tc>
        <w:tc>
          <w:tcPr>
            <w:tcW w:w="1547" w:type="dxa"/>
            <w:vMerge/>
            <w:vAlign w:val="center"/>
          </w:tcPr>
          <w:p w14:paraId="56A4AA27" w14:textId="77777777" w:rsidR="00C00A54" w:rsidRDefault="00C00A54">
            <w:pPr>
              <w:spacing w:line="400" w:lineRule="exact"/>
              <w:jc w:val="center"/>
              <w:rPr>
                <w:rFonts w:ascii="宋体" w:hAnsi="宋体"/>
                <w:szCs w:val="21"/>
              </w:rPr>
            </w:pPr>
          </w:p>
        </w:tc>
        <w:tc>
          <w:tcPr>
            <w:tcW w:w="6847" w:type="dxa"/>
            <w:vAlign w:val="center"/>
          </w:tcPr>
          <w:p w14:paraId="461E966A" w14:textId="77777777" w:rsidR="00C00A54" w:rsidRDefault="007A776F">
            <w:pPr>
              <w:spacing w:line="400" w:lineRule="exact"/>
              <w:ind w:firstLineChars="200" w:firstLine="420"/>
              <w:rPr>
                <w:rFonts w:ascii="宋体" w:hAnsi="宋体"/>
                <w:szCs w:val="21"/>
              </w:rPr>
            </w:pPr>
            <w:r>
              <w:rPr>
                <w:rFonts w:ascii="宋体" w:hAnsi="宋体" w:hint="eastAsia"/>
                <w:szCs w:val="21"/>
              </w:rPr>
              <w:t>A-13投标人有以下情形之一的：</w:t>
            </w:r>
          </w:p>
          <w:p w14:paraId="0E23A4E6" w14:textId="77777777" w:rsidR="00C00A54" w:rsidRDefault="007A776F">
            <w:pPr>
              <w:spacing w:line="400" w:lineRule="exact"/>
              <w:ind w:firstLineChars="200" w:firstLine="420"/>
              <w:rPr>
                <w:rFonts w:ascii="宋体" w:hAnsi="宋体"/>
                <w:szCs w:val="21"/>
              </w:rPr>
            </w:pPr>
            <w:r>
              <w:rPr>
                <w:rFonts w:ascii="宋体" w:hAnsi="宋体" w:hint="eastAsia"/>
                <w:szCs w:val="21"/>
              </w:rPr>
              <w:t>1.本次投标</w:t>
            </w:r>
            <w:r>
              <w:rPr>
                <w:rFonts w:ascii="宋体" w:hAnsi="宋体" w:hint="eastAsia"/>
                <w:kern w:val="0"/>
              </w:rPr>
              <w:t>存在</w:t>
            </w:r>
            <w:r>
              <w:t>弄虚作假</w:t>
            </w:r>
            <w:r>
              <w:rPr>
                <w:rFonts w:ascii="宋体" w:hAnsi="宋体"/>
                <w:kern w:val="0"/>
              </w:rPr>
              <w:t>等其他违反招投标相关法律、法规行为</w:t>
            </w:r>
            <w:r>
              <w:rPr>
                <w:rFonts w:ascii="宋体" w:hAnsi="宋体" w:hint="eastAsia"/>
                <w:szCs w:val="21"/>
              </w:rPr>
              <w:t>；</w:t>
            </w:r>
          </w:p>
          <w:p w14:paraId="0461CC55" w14:textId="77777777" w:rsidR="00C00A54" w:rsidRDefault="007A776F">
            <w:pPr>
              <w:spacing w:line="400" w:lineRule="exact"/>
              <w:ind w:firstLineChars="200" w:firstLine="420"/>
              <w:rPr>
                <w:rFonts w:ascii="宋体" w:hAnsi="宋体"/>
                <w:szCs w:val="21"/>
              </w:rPr>
            </w:pPr>
            <w:r>
              <w:rPr>
                <w:rFonts w:ascii="宋体" w:hAnsi="宋体" w:hint="eastAsia"/>
                <w:szCs w:val="21"/>
              </w:rPr>
              <w:t>2.拒绝按评标委员会要求澄清、说明或补正的。</w:t>
            </w:r>
          </w:p>
        </w:tc>
      </w:tr>
      <w:tr w:rsidR="00C00A54" w14:paraId="35D6B1CE" w14:textId="77777777">
        <w:trPr>
          <w:jc w:val="center"/>
        </w:trPr>
        <w:tc>
          <w:tcPr>
            <w:tcW w:w="1094" w:type="dxa"/>
            <w:vMerge/>
            <w:vAlign w:val="center"/>
          </w:tcPr>
          <w:p w14:paraId="0EE9E527" w14:textId="77777777" w:rsidR="00C00A54" w:rsidRDefault="00C00A54">
            <w:pPr>
              <w:spacing w:line="400" w:lineRule="exact"/>
              <w:jc w:val="center"/>
              <w:rPr>
                <w:rFonts w:ascii="宋体" w:hAnsi="宋体"/>
                <w:szCs w:val="21"/>
              </w:rPr>
            </w:pPr>
          </w:p>
        </w:tc>
        <w:tc>
          <w:tcPr>
            <w:tcW w:w="1547" w:type="dxa"/>
            <w:vMerge w:val="restart"/>
            <w:vAlign w:val="center"/>
          </w:tcPr>
          <w:p w14:paraId="20D9D81C" w14:textId="77777777" w:rsidR="00C00A54" w:rsidRDefault="007A776F">
            <w:pPr>
              <w:spacing w:line="400" w:lineRule="exact"/>
              <w:jc w:val="center"/>
              <w:rPr>
                <w:rFonts w:ascii="宋体" w:hAnsi="宋体"/>
                <w:szCs w:val="21"/>
              </w:rPr>
            </w:pPr>
            <w:r>
              <w:rPr>
                <w:rFonts w:ascii="宋体" w:hAnsi="宋体" w:hint="eastAsia"/>
                <w:szCs w:val="21"/>
              </w:rPr>
              <w:t>投标</w:t>
            </w:r>
            <w:r>
              <w:rPr>
                <w:rFonts w:ascii="宋体" w:hAnsi="宋体"/>
                <w:szCs w:val="21"/>
              </w:rPr>
              <w:t>函部分</w:t>
            </w:r>
            <w:r>
              <w:rPr>
                <w:rFonts w:ascii="宋体" w:hAnsi="宋体" w:hint="eastAsia"/>
                <w:szCs w:val="21"/>
              </w:rPr>
              <w:t>评审</w:t>
            </w:r>
          </w:p>
        </w:tc>
        <w:tc>
          <w:tcPr>
            <w:tcW w:w="6847" w:type="dxa"/>
            <w:vAlign w:val="center"/>
          </w:tcPr>
          <w:p w14:paraId="5BF7788F" w14:textId="77777777" w:rsidR="00C00A54" w:rsidRDefault="007A776F">
            <w:pPr>
              <w:spacing w:line="400" w:lineRule="exact"/>
              <w:ind w:firstLineChars="200" w:firstLine="420"/>
              <w:rPr>
                <w:rFonts w:ascii="宋体" w:hAnsi="宋体"/>
                <w:szCs w:val="21"/>
              </w:rPr>
            </w:pPr>
            <w:r>
              <w:rPr>
                <w:rFonts w:ascii="宋体" w:hAnsi="宋体" w:hint="eastAsia"/>
                <w:szCs w:val="21"/>
              </w:rPr>
              <w:t>A-14投标函部分的格式要求法定代表人（或其委托代理人）签名（或盖章）的不齐全。要求签名的，</w:t>
            </w:r>
            <w:r>
              <w:rPr>
                <w:rFonts w:ascii="宋体" w:hAnsi="宋体" w:hint="eastAsia"/>
                <w:kern w:val="0"/>
              </w:rPr>
              <w:t>签名未采用手写签名</w:t>
            </w:r>
            <w:r>
              <w:rPr>
                <w:rFonts w:ascii="宋体" w:hAnsi="宋体" w:hint="eastAsia"/>
                <w:szCs w:val="21"/>
              </w:rPr>
              <w:t>或未签章</w:t>
            </w:r>
            <w:r>
              <w:rPr>
                <w:rFonts w:ascii="宋体" w:hAnsi="宋体" w:hint="eastAsia"/>
                <w:kern w:val="0"/>
              </w:rPr>
              <w:t>。</w:t>
            </w:r>
          </w:p>
        </w:tc>
      </w:tr>
      <w:tr w:rsidR="00C00A54" w14:paraId="52C7A390" w14:textId="77777777">
        <w:trPr>
          <w:jc w:val="center"/>
        </w:trPr>
        <w:tc>
          <w:tcPr>
            <w:tcW w:w="1094" w:type="dxa"/>
            <w:vMerge/>
            <w:vAlign w:val="center"/>
          </w:tcPr>
          <w:p w14:paraId="62BBE370" w14:textId="77777777" w:rsidR="00C00A54" w:rsidRDefault="00C00A54">
            <w:pPr>
              <w:spacing w:line="400" w:lineRule="exact"/>
              <w:jc w:val="center"/>
              <w:rPr>
                <w:rFonts w:ascii="宋体" w:hAnsi="宋体"/>
                <w:szCs w:val="21"/>
              </w:rPr>
            </w:pPr>
          </w:p>
        </w:tc>
        <w:tc>
          <w:tcPr>
            <w:tcW w:w="1547" w:type="dxa"/>
            <w:vMerge/>
            <w:vAlign w:val="center"/>
          </w:tcPr>
          <w:p w14:paraId="6EFD79C7" w14:textId="77777777" w:rsidR="00C00A54" w:rsidRDefault="00C00A54">
            <w:pPr>
              <w:spacing w:line="400" w:lineRule="exact"/>
              <w:jc w:val="center"/>
              <w:rPr>
                <w:rFonts w:ascii="宋体" w:hAnsi="宋体"/>
                <w:szCs w:val="21"/>
              </w:rPr>
            </w:pPr>
          </w:p>
        </w:tc>
        <w:tc>
          <w:tcPr>
            <w:tcW w:w="6847" w:type="dxa"/>
            <w:vAlign w:val="center"/>
          </w:tcPr>
          <w:p w14:paraId="4D54BB3D" w14:textId="77777777" w:rsidR="00C00A54" w:rsidRDefault="007A776F">
            <w:pPr>
              <w:spacing w:line="400" w:lineRule="exact"/>
              <w:ind w:firstLineChars="200" w:firstLine="420"/>
              <w:rPr>
                <w:rFonts w:ascii="宋体" w:hAnsi="宋体"/>
                <w:szCs w:val="21"/>
              </w:rPr>
            </w:pPr>
            <w:r>
              <w:rPr>
                <w:rFonts w:ascii="宋体" w:hAnsi="宋体" w:hint="eastAsia"/>
                <w:szCs w:val="21"/>
              </w:rPr>
              <w:t>A-15交货期不符合第二章“投标人须知”第1.3.2项规定。</w:t>
            </w:r>
          </w:p>
        </w:tc>
      </w:tr>
      <w:tr w:rsidR="00C00A54" w14:paraId="319B6CE0" w14:textId="77777777">
        <w:trPr>
          <w:jc w:val="center"/>
        </w:trPr>
        <w:tc>
          <w:tcPr>
            <w:tcW w:w="1094" w:type="dxa"/>
            <w:vMerge/>
            <w:vAlign w:val="center"/>
          </w:tcPr>
          <w:p w14:paraId="194D31EC" w14:textId="77777777" w:rsidR="00C00A54" w:rsidRDefault="00C00A54">
            <w:pPr>
              <w:spacing w:line="400" w:lineRule="exact"/>
              <w:jc w:val="center"/>
              <w:rPr>
                <w:rFonts w:ascii="宋体" w:hAnsi="宋体"/>
                <w:szCs w:val="21"/>
              </w:rPr>
            </w:pPr>
          </w:p>
        </w:tc>
        <w:tc>
          <w:tcPr>
            <w:tcW w:w="1547" w:type="dxa"/>
            <w:vMerge/>
            <w:vAlign w:val="center"/>
          </w:tcPr>
          <w:p w14:paraId="3271DCFA" w14:textId="77777777" w:rsidR="00C00A54" w:rsidRDefault="00C00A54">
            <w:pPr>
              <w:spacing w:line="400" w:lineRule="exact"/>
              <w:jc w:val="center"/>
              <w:rPr>
                <w:rFonts w:ascii="宋体" w:hAnsi="宋体"/>
                <w:szCs w:val="21"/>
              </w:rPr>
            </w:pPr>
          </w:p>
        </w:tc>
        <w:tc>
          <w:tcPr>
            <w:tcW w:w="6847" w:type="dxa"/>
            <w:vAlign w:val="center"/>
          </w:tcPr>
          <w:p w14:paraId="0CB61C09" w14:textId="77777777" w:rsidR="00C00A54" w:rsidRDefault="007A776F">
            <w:pPr>
              <w:spacing w:line="400" w:lineRule="exact"/>
              <w:ind w:firstLineChars="200" w:firstLine="420"/>
              <w:rPr>
                <w:rFonts w:ascii="宋体" w:hAnsi="宋体"/>
                <w:szCs w:val="21"/>
              </w:rPr>
            </w:pPr>
            <w:r>
              <w:rPr>
                <w:rFonts w:ascii="宋体" w:hAnsi="宋体" w:hint="eastAsia"/>
                <w:szCs w:val="21"/>
              </w:rPr>
              <w:t>A-16交货地点不符合第二章“投标人须知”第1.3.3项规定。</w:t>
            </w:r>
          </w:p>
        </w:tc>
      </w:tr>
      <w:tr w:rsidR="00C00A54" w14:paraId="72B10C13" w14:textId="77777777">
        <w:trPr>
          <w:jc w:val="center"/>
        </w:trPr>
        <w:tc>
          <w:tcPr>
            <w:tcW w:w="1094" w:type="dxa"/>
            <w:vMerge/>
            <w:vAlign w:val="center"/>
          </w:tcPr>
          <w:p w14:paraId="08B2C7B6" w14:textId="77777777" w:rsidR="00C00A54" w:rsidRDefault="00C00A54">
            <w:pPr>
              <w:spacing w:line="400" w:lineRule="exact"/>
              <w:jc w:val="center"/>
              <w:rPr>
                <w:rFonts w:ascii="宋体" w:hAnsi="宋体"/>
                <w:szCs w:val="21"/>
              </w:rPr>
            </w:pPr>
          </w:p>
        </w:tc>
        <w:tc>
          <w:tcPr>
            <w:tcW w:w="1547" w:type="dxa"/>
            <w:vMerge/>
            <w:vAlign w:val="center"/>
          </w:tcPr>
          <w:p w14:paraId="2A976F2D" w14:textId="77777777" w:rsidR="00C00A54" w:rsidRDefault="00C00A54">
            <w:pPr>
              <w:spacing w:line="400" w:lineRule="exact"/>
              <w:jc w:val="center"/>
              <w:rPr>
                <w:rFonts w:ascii="宋体" w:hAnsi="宋体"/>
                <w:szCs w:val="21"/>
              </w:rPr>
            </w:pPr>
          </w:p>
        </w:tc>
        <w:tc>
          <w:tcPr>
            <w:tcW w:w="6847" w:type="dxa"/>
            <w:vAlign w:val="center"/>
          </w:tcPr>
          <w:p w14:paraId="13146543" w14:textId="77777777" w:rsidR="00C00A54" w:rsidRDefault="007A776F">
            <w:pPr>
              <w:spacing w:line="400" w:lineRule="exact"/>
              <w:ind w:firstLineChars="200" w:firstLine="420"/>
              <w:rPr>
                <w:rFonts w:ascii="宋体" w:hAnsi="宋体"/>
                <w:szCs w:val="21"/>
              </w:rPr>
            </w:pPr>
            <w:r>
              <w:rPr>
                <w:rFonts w:ascii="宋体" w:hAnsi="宋体" w:hint="eastAsia"/>
                <w:szCs w:val="21"/>
              </w:rPr>
              <w:t>A-17投标有效期不符合第二章“投标人须知”第3.3.1项规定。</w:t>
            </w:r>
          </w:p>
        </w:tc>
      </w:tr>
      <w:tr w:rsidR="00C00A54" w14:paraId="66E4DB3F" w14:textId="77777777">
        <w:trPr>
          <w:jc w:val="center"/>
        </w:trPr>
        <w:tc>
          <w:tcPr>
            <w:tcW w:w="1094" w:type="dxa"/>
            <w:vMerge/>
            <w:vAlign w:val="center"/>
          </w:tcPr>
          <w:p w14:paraId="55226E66" w14:textId="77777777" w:rsidR="00C00A54" w:rsidRDefault="00C00A54">
            <w:pPr>
              <w:spacing w:line="400" w:lineRule="exact"/>
              <w:jc w:val="center"/>
              <w:rPr>
                <w:rFonts w:ascii="宋体" w:hAnsi="宋体"/>
                <w:szCs w:val="21"/>
              </w:rPr>
            </w:pPr>
          </w:p>
        </w:tc>
        <w:tc>
          <w:tcPr>
            <w:tcW w:w="1547" w:type="dxa"/>
            <w:vMerge/>
            <w:vAlign w:val="center"/>
          </w:tcPr>
          <w:p w14:paraId="180FCCD0" w14:textId="77777777" w:rsidR="00C00A54" w:rsidRDefault="00C00A54">
            <w:pPr>
              <w:spacing w:line="400" w:lineRule="exact"/>
              <w:jc w:val="center"/>
              <w:rPr>
                <w:rFonts w:ascii="宋体" w:hAnsi="宋体"/>
                <w:szCs w:val="21"/>
              </w:rPr>
            </w:pPr>
          </w:p>
        </w:tc>
        <w:tc>
          <w:tcPr>
            <w:tcW w:w="6847" w:type="dxa"/>
            <w:vAlign w:val="center"/>
          </w:tcPr>
          <w:p w14:paraId="0EF8F73E" w14:textId="77777777" w:rsidR="00C00A54" w:rsidRDefault="007A776F">
            <w:pPr>
              <w:spacing w:line="400" w:lineRule="exact"/>
              <w:ind w:firstLineChars="200" w:firstLine="420"/>
              <w:rPr>
                <w:rFonts w:ascii="宋体" w:hAnsi="宋体"/>
                <w:szCs w:val="21"/>
              </w:rPr>
            </w:pPr>
            <w:r>
              <w:rPr>
                <w:rFonts w:ascii="宋体" w:hAnsi="宋体" w:hint="eastAsia"/>
                <w:szCs w:val="21"/>
              </w:rPr>
              <w:t>A-18</w:t>
            </w:r>
            <w:r>
              <w:rPr>
                <w:rFonts w:ascii="宋体" w:hAnsi="宋体" w:cs="宋体" w:hint="eastAsia"/>
                <w:szCs w:val="21"/>
              </w:rPr>
              <w:t>投标函及分项报价表中的投标报价高于招标人公布的投标报价最高限价。投标函中的投标总报价与已报价的分项报价表中的投标总报价不一致</w:t>
            </w:r>
            <w:r>
              <w:rPr>
                <w:rFonts w:hint="eastAsia"/>
              </w:rPr>
              <w:t>。</w:t>
            </w:r>
          </w:p>
        </w:tc>
      </w:tr>
      <w:tr w:rsidR="00C00A54" w14:paraId="29FE49F9" w14:textId="77777777">
        <w:trPr>
          <w:jc w:val="center"/>
        </w:trPr>
        <w:tc>
          <w:tcPr>
            <w:tcW w:w="1094" w:type="dxa"/>
            <w:vMerge/>
            <w:vAlign w:val="center"/>
          </w:tcPr>
          <w:p w14:paraId="2A8CD223" w14:textId="77777777" w:rsidR="00C00A54" w:rsidRDefault="00C00A54">
            <w:pPr>
              <w:spacing w:line="400" w:lineRule="exact"/>
              <w:jc w:val="center"/>
              <w:rPr>
                <w:rFonts w:ascii="宋体" w:hAnsi="宋体"/>
                <w:szCs w:val="21"/>
              </w:rPr>
            </w:pPr>
          </w:p>
        </w:tc>
        <w:tc>
          <w:tcPr>
            <w:tcW w:w="1547" w:type="dxa"/>
            <w:vMerge/>
            <w:vAlign w:val="center"/>
          </w:tcPr>
          <w:p w14:paraId="01F0622C" w14:textId="77777777" w:rsidR="00C00A54" w:rsidRDefault="00C00A54">
            <w:pPr>
              <w:spacing w:line="400" w:lineRule="exact"/>
              <w:jc w:val="center"/>
              <w:rPr>
                <w:rFonts w:ascii="宋体" w:hAnsi="宋体"/>
                <w:szCs w:val="21"/>
              </w:rPr>
            </w:pPr>
          </w:p>
        </w:tc>
        <w:tc>
          <w:tcPr>
            <w:tcW w:w="6847" w:type="dxa"/>
            <w:vAlign w:val="center"/>
          </w:tcPr>
          <w:p w14:paraId="06763F56" w14:textId="77777777" w:rsidR="00C00A54" w:rsidRDefault="007A776F">
            <w:pPr>
              <w:spacing w:line="400" w:lineRule="exact"/>
              <w:ind w:firstLineChars="200" w:firstLine="420"/>
              <w:rPr>
                <w:rFonts w:ascii="宋体" w:hAnsi="宋体"/>
                <w:i/>
                <w:szCs w:val="21"/>
              </w:rPr>
            </w:pPr>
            <w:r>
              <w:rPr>
                <w:rFonts w:ascii="宋体" w:hAnsi="宋体" w:hint="eastAsia"/>
                <w:szCs w:val="21"/>
              </w:rPr>
              <w:t>A-19</w:t>
            </w:r>
            <w:r>
              <w:rPr>
                <w:rFonts w:ascii="宋体" w:hAnsi="宋体" w:cs="宋体" w:hint="eastAsia"/>
              </w:rPr>
              <w:t>投标人</w:t>
            </w:r>
            <w:r>
              <w:rPr>
                <w:rFonts w:hint="eastAsia"/>
              </w:rPr>
              <w:t>分项报价表中各分项合价与依据</w:t>
            </w:r>
            <w:r>
              <w:t>单价</w:t>
            </w:r>
            <w:r>
              <w:rPr>
                <w:rFonts w:hint="eastAsia"/>
              </w:rPr>
              <w:t>和数量计算出的结果不</w:t>
            </w:r>
            <w:r>
              <w:t>一致</w:t>
            </w:r>
            <w:r>
              <w:rPr>
                <w:rFonts w:hint="eastAsia"/>
              </w:rPr>
              <w:t>，</w:t>
            </w:r>
            <w:r>
              <w:t>投标</w:t>
            </w:r>
            <w:r>
              <w:rPr>
                <w:rFonts w:hint="eastAsia"/>
              </w:rPr>
              <w:t>总</w:t>
            </w:r>
            <w:r>
              <w:t>报价与</w:t>
            </w:r>
            <w:r>
              <w:rPr>
                <w:rFonts w:hint="eastAsia"/>
              </w:rPr>
              <w:t>各</w:t>
            </w:r>
            <w:r>
              <w:t>分项合价</w:t>
            </w:r>
            <w:r>
              <w:rPr>
                <w:rFonts w:hint="eastAsia"/>
              </w:rPr>
              <w:t>汇总计算出的结果不</w:t>
            </w:r>
            <w:r>
              <w:t>一致</w:t>
            </w:r>
            <w:r>
              <w:rPr>
                <w:rFonts w:hint="eastAsia"/>
              </w:rPr>
              <w:t>。</w:t>
            </w:r>
          </w:p>
        </w:tc>
      </w:tr>
      <w:tr w:rsidR="00C00A54" w14:paraId="6E706BF3" w14:textId="77777777">
        <w:trPr>
          <w:jc w:val="center"/>
        </w:trPr>
        <w:tc>
          <w:tcPr>
            <w:tcW w:w="1094" w:type="dxa"/>
            <w:vMerge/>
            <w:vAlign w:val="center"/>
          </w:tcPr>
          <w:p w14:paraId="7D22FBC6" w14:textId="77777777" w:rsidR="00C00A54" w:rsidRDefault="00C00A54">
            <w:pPr>
              <w:spacing w:line="400" w:lineRule="exact"/>
              <w:jc w:val="center"/>
              <w:rPr>
                <w:rFonts w:ascii="宋体" w:hAnsi="宋体"/>
                <w:szCs w:val="21"/>
              </w:rPr>
            </w:pPr>
          </w:p>
        </w:tc>
        <w:tc>
          <w:tcPr>
            <w:tcW w:w="1547" w:type="dxa"/>
            <w:vMerge/>
            <w:vAlign w:val="center"/>
          </w:tcPr>
          <w:p w14:paraId="23FC7080" w14:textId="77777777" w:rsidR="00C00A54" w:rsidRDefault="00C00A54">
            <w:pPr>
              <w:spacing w:line="400" w:lineRule="exact"/>
              <w:jc w:val="center"/>
              <w:rPr>
                <w:rFonts w:ascii="宋体" w:hAnsi="宋体"/>
                <w:szCs w:val="21"/>
              </w:rPr>
            </w:pPr>
          </w:p>
        </w:tc>
        <w:tc>
          <w:tcPr>
            <w:tcW w:w="6847" w:type="dxa"/>
            <w:vAlign w:val="center"/>
          </w:tcPr>
          <w:p w14:paraId="630DBD51" w14:textId="77777777" w:rsidR="00C00A54" w:rsidRDefault="007A776F">
            <w:pPr>
              <w:spacing w:line="400" w:lineRule="exact"/>
              <w:ind w:firstLineChars="200" w:firstLine="420"/>
              <w:rPr>
                <w:rFonts w:ascii="宋体" w:hAnsi="宋体"/>
                <w:szCs w:val="21"/>
              </w:rPr>
            </w:pPr>
            <w:r>
              <w:rPr>
                <w:rFonts w:ascii="宋体" w:hAnsi="宋体" w:hint="eastAsia"/>
                <w:szCs w:val="21"/>
              </w:rPr>
              <w:t>A-20</w:t>
            </w:r>
            <w:r>
              <w:rPr>
                <w:rFonts w:ascii="宋体" w:hAnsi="宋体" w:cs="宋体" w:hint="eastAsia"/>
                <w:kern w:val="0"/>
              </w:rPr>
              <w:t>投标人投标总报价或者部分单项报价低于竞争性比选文件规定的对应的异常低价警戒线的，未提供报价合理性说明，或未提供必要的证明材料，或提供的证明材料不能说明其报价的合理性（如有）。</w:t>
            </w:r>
          </w:p>
        </w:tc>
      </w:tr>
      <w:tr w:rsidR="00C00A54" w14:paraId="22A5D047" w14:textId="77777777">
        <w:trPr>
          <w:jc w:val="center"/>
        </w:trPr>
        <w:tc>
          <w:tcPr>
            <w:tcW w:w="1094" w:type="dxa"/>
            <w:vMerge/>
            <w:vAlign w:val="center"/>
          </w:tcPr>
          <w:p w14:paraId="151E3B82" w14:textId="77777777" w:rsidR="00C00A54" w:rsidRDefault="00C00A54">
            <w:pPr>
              <w:spacing w:line="400" w:lineRule="exact"/>
              <w:jc w:val="center"/>
              <w:rPr>
                <w:rFonts w:ascii="宋体" w:hAnsi="宋体"/>
                <w:szCs w:val="21"/>
              </w:rPr>
            </w:pPr>
          </w:p>
        </w:tc>
        <w:tc>
          <w:tcPr>
            <w:tcW w:w="1547" w:type="dxa"/>
            <w:vMerge/>
            <w:vAlign w:val="center"/>
          </w:tcPr>
          <w:p w14:paraId="34C3EA73" w14:textId="77777777" w:rsidR="00C00A54" w:rsidRDefault="00C00A54">
            <w:pPr>
              <w:spacing w:line="400" w:lineRule="exact"/>
              <w:jc w:val="center"/>
              <w:rPr>
                <w:rFonts w:ascii="宋体" w:hAnsi="宋体"/>
                <w:szCs w:val="21"/>
              </w:rPr>
            </w:pPr>
          </w:p>
        </w:tc>
        <w:tc>
          <w:tcPr>
            <w:tcW w:w="6847" w:type="dxa"/>
            <w:vAlign w:val="center"/>
          </w:tcPr>
          <w:p w14:paraId="689B35BC" w14:textId="77777777" w:rsidR="00C00A54" w:rsidRDefault="007A776F">
            <w:pPr>
              <w:spacing w:line="400" w:lineRule="exact"/>
              <w:ind w:firstLineChars="200" w:firstLine="420"/>
              <w:rPr>
                <w:rFonts w:ascii="宋体" w:hAnsi="宋体"/>
                <w:szCs w:val="21"/>
              </w:rPr>
            </w:pPr>
            <w:r>
              <w:rPr>
                <w:rFonts w:ascii="宋体" w:hAnsi="宋体" w:hint="eastAsia"/>
                <w:szCs w:val="21"/>
              </w:rPr>
              <w:t>A-21</w:t>
            </w:r>
            <w:r>
              <w:rPr>
                <w:rFonts w:ascii="宋体" w:hAnsi="宋体"/>
                <w:kern w:val="0"/>
                <w:szCs w:val="21"/>
              </w:rPr>
              <w:t>投标人的</w:t>
            </w:r>
            <w:r>
              <w:rPr>
                <w:rFonts w:ascii="宋体" w:hAnsi="宋体" w:hint="eastAsia"/>
                <w:kern w:val="0"/>
                <w:szCs w:val="21"/>
              </w:rPr>
              <w:t>单项报价为零报价（招标人提供的单项报价最高限价中金额为零的除外）或者负数报价（如有）。</w:t>
            </w:r>
          </w:p>
        </w:tc>
      </w:tr>
      <w:tr w:rsidR="00C00A54" w14:paraId="24E8F8E7" w14:textId="77777777">
        <w:trPr>
          <w:jc w:val="center"/>
        </w:trPr>
        <w:tc>
          <w:tcPr>
            <w:tcW w:w="1094" w:type="dxa"/>
            <w:vMerge/>
            <w:vAlign w:val="center"/>
          </w:tcPr>
          <w:p w14:paraId="59F820FF" w14:textId="77777777" w:rsidR="00C00A54" w:rsidRDefault="00C00A54">
            <w:pPr>
              <w:spacing w:line="400" w:lineRule="exact"/>
              <w:jc w:val="center"/>
              <w:rPr>
                <w:rFonts w:ascii="宋体" w:hAnsi="宋体"/>
                <w:szCs w:val="21"/>
              </w:rPr>
            </w:pPr>
          </w:p>
        </w:tc>
        <w:tc>
          <w:tcPr>
            <w:tcW w:w="1547" w:type="dxa"/>
            <w:vMerge/>
            <w:vAlign w:val="center"/>
          </w:tcPr>
          <w:p w14:paraId="4E978B7C" w14:textId="77777777" w:rsidR="00C00A54" w:rsidRDefault="00C00A54">
            <w:pPr>
              <w:spacing w:line="400" w:lineRule="exact"/>
              <w:jc w:val="center"/>
              <w:rPr>
                <w:rFonts w:ascii="宋体" w:hAnsi="宋体"/>
                <w:szCs w:val="21"/>
              </w:rPr>
            </w:pPr>
          </w:p>
        </w:tc>
        <w:tc>
          <w:tcPr>
            <w:tcW w:w="6847" w:type="dxa"/>
          </w:tcPr>
          <w:p w14:paraId="3422E071" w14:textId="77777777" w:rsidR="00C00A54" w:rsidRDefault="007A776F">
            <w:pPr>
              <w:spacing w:line="400" w:lineRule="exact"/>
              <w:ind w:firstLineChars="200" w:firstLine="420"/>
              <w:rPr>
                <w:rFonts w:ascii="宋体" w:hAnsi="宋体"/>
                <w:szCs w:val="21"/>
              </w:rPr>
            </w:pPr>
            <w:r>
              <w:rPr>
                <w:rFonts w:ascii="宋体" w:hAnsi="宋体" w:hint="eastAsia"/>
                <w:szCs w:val="21"/>
              </w:rPr>
              <w:t>A-22有多个有效报价。在竞争性比选文件没有规定的情况下，提交选择性报价。</w:t>
            </w:r>
          </w:p>
        </w:tc>
      </w:tr>
      <w:tr w:rsidR="00C00A54" w14:paraId="39EBAE20" w14:textId="77777777">
        <w:trPr>
          <w:jc w:val="center"/>
        </w:trPr>
        <w:tc>
          <w:tcPr>
            <w:tcW w:w="1094" w:type="dxa"/>
            <w:vMerge/>
            <w:vAlign w:val="center"/>
          </w:tcPr>
          <w:p w14:paraId="77CF493C" w14:textId="77777777" w:rsidR="00C00A54" w:rsidRDefault="00C00A54">
            <w:pPr>
              <w:spacing w:line="400" w:lineRule="exact"/>
              <w:jc w:val="center"/>
              <w:rPr>
                <w:rFonts w:ascii="宋体" w:hAnsi="宋体"/>
                <w:szCs w:val="21"/>
              </w:rPr>
            </w:pPr>
          </w:p>
        </w:tc>
        <w:tc>
          <w:tcPr>
            <w:tcW w:w="1547" w:type="dxa"/>
            <w:vMerge/>
            <w:vAlign w:val="center"/>
          </w:tcPr>
          <w:p w14:paraId="77AAAD17" w14:textId="77777777" w:rsidR="00C00A54" w:rsidRDefault="00C00A54">
            <w:pPr>
              <w:spacing w:line="400" w:lineRule="exact"/>
              <w:jc w:val="center"/>
              <w:rPr>
                <w:rFonts w:ascii="宋体" w:hAnsi="宋体"/>
                <w:szCs w:val="21"/>
              </w:rPr>
            </w:pPr>
          </w:p>
        </w:tc>
        <w:tc>
          <w:tcPr>
            <w:tcW w:w="6847" w:type="dxa"/>
          </w:tcPr>
          <w:p w14:paraId="6FD12633" w14:textId="77777777" w:rsidR="00C00A54" w:rsidRDefault="007A776F">
            <w:pPr>
              <w:spacing w:line="400" w:lineRule="exact"/>
              <w:ind w:firstLineChars="200" w:firstLine="420"/>
              <w:rPr>
                <w:rFonts w:ascii="宋体" w:hAnsi="宋体"/>
                <w:szCs w:val="21"/>
              </w:rPr>
            </w:pPr>
            <w:r>
              <w:rPr>
                <w:rFonts w:ascii="宋体" w:hAnsi="宋体" w:hint="eastAsia"/>
                <w:szCs w:val="21"/>
              </w:rPr>
              <w:t>A-23投标报价有大小写不一致的，未按照第三章“评标办法”第3.2.2项规定执行。</w:t>
            </w:r>
          </w:p>
        </w:tc>
      </w:tr>
      <w:tr w:rsidR="00C00A54" w14:paraId="0B2EF0B0" w14:textId="77777777">
        <w:trPr>
          <w:jc w:val="center"/>
        </w:trPr>
        <w:tc>
          <w:tcPr>
            <w:tcW w:w="1094" w:type="dxa"/>
            <w:vAlign w:val="center"/>
          </w:tcPr>
          <w:p w14:paraId="5C753279" w14:textId="77777777" w:rsidR="00C00A54" w:rsidRDefault="007A776F">
            <w:pPr>
              <w:spacing w:line="400" w:lineRule="exact"/>
              <w:jc w:val="center"/>
              <w:rPr>
                <w:rFonts w:ascii="宋体" w:hAnsi="宋体"/>
                <w:szCs w:val="21"/>
              </w:rPr>
            </w:pPr>
            <w:r>
              <w:rPr>
                <w:rFonts w:ascii="宋体" w:hAnsi="宋体" w:hint="eastAsia"/>
                <w:szCs w:val="21"/>
              </w:rPr>
              <w:t>其他</w:t>
            </w:r>
          </w:p>
        </w:tc>
        <w:tc>
          <w:tcPr>
            <w:tcW w:w="1547" w:type="dxa"/>
            <w:vAlign w:val="center"/>
          </w:tcPr>
          <w:p w14:paraId="5C080CF4" w14:textId="77777777" w:rsidR="00C00A54" w:rsidRDefault="00C00A54">
            <w:pPr>
              <w:spacing w:line="400" w:lineRule="exact"/>
              <w:jc w:val="center"/>
              <w:rPr>
                <w:rFonts w:ascii="宋体" w:hAnsi="宋体"/>
                <w:szCs w:val="21"/>
              </w:rPr>
            </w:pPr>
          </w:p>
        </w:tc>
        <w:tc>
          <w:tcPr>
            <w:tcW w:w="6847" w:type="dxa"/>
          </w:tcPr>
          <w:p w14:paraId="1D86AB12" w14:textId="77777777" w:rsidR="00C00A54" w:rsidRDefault="007A776F">
            <w:pPr>
              <w:spacing w:line="400" w:lineRule="exact"/>
              <w:ind w:firstLineChars="200" w:firstLine="420"/>
              <w:rPr>
                <w:rFonts w:ascii="宋体" w:hAnsi="宋体"/>
                <w:i/>
                <w:szCs w:val="21"/>
              </w:rPr>
            </w:pPr>
            <w:r>
              <w:rPr>
                <w:rFonts w:ascii="宋体" w:hAnsi="宋体" w:hint="eastAsia"/>
                <w:i/>
                <w:szCs w:val="21"/>
              </w:rPr>
              <w:t>无。</w:t>
            </w:r>
          </w:p>
        </w:tc>
      </w:tr>
    </w:tbl>
    <w:p w14:paraId="6DCEAA1B" w14:textId="77777777" w:rsidR="00C00A54" w:rsidRDefault="00C00A54">
      <w:pPr>
        <w:pStyle w:val="afa"/>
        <w:spacing w:line="360" w:lineRule="auto"/>
        <w:jc w:val="both"/>
        <w:rPr>
          <w:rFonts w:ascii="宋体" w:hAnsi="宋体"/>
          <w:sz w:val="21"/>
          <w:szCs w:val="21"/>
          <w:u w:val="none"/>
          <w:lang w:eastAsia="zh-CN"/>
        </w:rPr>
      </w:pPr>
    </w:p>
    <w:p w14:paraId="0EAF8078" w14:textId="77777777" w:rsidR="00C00A54" w:rsidRDefault="007A776F">
      <w:pPr>
        <w:autoSpaceDE w:val="0"/>
        <w:autoSpaceDN w:val="0"/>
        <w:adjustRightInd w:val="0"/>
        <w:snapToGrid w:val="0"/>
        <w:spacing w:before="340" w:after="330" w:line="360" w:lineRule="auto"/>
        <w:jc w:val="left"/>
        <w:rPr>
          <w:rFonts w:ascii="宋体" w:hAnsi="宋体"/>
          <w:kern w:val="0"/>
          <w:sz w:val="52"/>
          <w:szCs w:val="52"/>
        </w:rPr>
      </w:pPr>
      <w:r>
        <w:rPr>
          <w:rFonts w:ascii="宋体" w:hAnsi="宋体"/>
          <w:kern w:val="0"/>
        </w:rPr>
        <w:br w:type="page"/>
      </w:r>
    </w:p>
    <w:p w14:paraId="1DA26ADE" w14:textId="77777777" w:rsidR="00C00A54" w:rsidRDefault="007A776F">
      <w:pPr>
        <w:pStyle w:val="1"/>
        <w:spacing w:line="360" w:lineRule="auto"/>
        <w:jc w:val="center"/>
        <w:rPr>
          <w:rFonts w:ascii="宋体" w:hAnsi="宋体"/>
          <w:kern w:val="0"/>
        </w:rPr>
      </w:pPr>
      <w:bookmarkStart w:id="537" w:name="_Toc509218785"/>
      <w:bookmarkStart w:id="538" w:name="_Toc12961"/>
      <w:bookmarkStart w:id="539" w:name="_Toc430530509"/>
      <w:r>
        <w:rPr>
          <w:rFonts w:ascii="宋体" w:hAnsi="宋体" w:hint="eastAsia"/>
          <w:kern w:val="0"/>
        </w:rPr>
        <w:lastRenderedPageBreak/>
        <w:t>第四章  合同条款及格式</w:t>
      </w:r>
      <w:bookmarkEnd w:id="537"/>
      <w:bookmarkEnd w:id="538"/>
      <w:bookmarkEnd w:id="539"/>
    </w:p>
    <w:p w14:paraId="13C765BB" w14:textId="77777777" w:rsidR="00C00A54" w:rsidRDefault="00C00A54"/>
    <w:p w14:paraId="0061FE36" w14:textId="77777777" w:rsidR="00C00A54" w:rsidRDefault="007A776F">
      <w:pPr>
        <w:spacing w:line="360" w:lineRule="auto"/>
        <w:ind w:firstLineChars="200" w:firstLine="420"/>
        <w:jc w:val="right"/>
        <w:rPr>
          <w:rFonts w:ascii="宋体" w:hAnsi="宋体" w:cs="宋体"/>
          <w:sz w:val="24"/>
        </w:rPr>
      </w:pPr>
      <w:bookmarkStart w:id="540" w:name="_Toc267261701"/>
      <w:bookmarkStart w:id="541" w:name="_Toc2859385"/>
      <w:bookmarkStart w:id="542" w:name="_Toc351203632"/>
      <w:bookmarkStart w:id="543" w:name="_Toc351203480"/>
      <w:bookmarkStart w:id="544" w:name="_Toc296890982"/>
      <w:bookmarkStart w:id="545" w:name="_Toc296503025"/>
      <w:r>
        <w:rPr>
          <w:rFonts w:ascii="宋体" w:hAnsi="宋体" w:hint="eastAsia"/>
          <w:szCs w:val="21"/>
        </w:rPr>
        <w:br w:type="page"/>
      </w:r>
    </w:p>
    <w:p w14:paraId="6A17DA38" w14:textId="77777777" w:rsidR="006766A7" w:rsidRDefault="007A776F">
      <w:pPr>
        <w:pStyle w:val="Heading3"/>
        <w:jc w:val="center"/>
        <w:rPr>
          <w:ins w:id="546" w:author="张科" w:date="2026-07-10T16:56:00Z"/>
          <w:rFonts w:ascii="宋体" w:eastAsia="宋体" w:cs="宋体"/>
          <w:sz w:val="36"/>
          <w:szCs w:val="36"/>
        </w:rPr>
      </w:pPr>
      <w:r>
        <w:rPr>
          <w:rFonts w:ascii="宋体" w:eastAsia="宋体" w:cs="宋体" w:hint="eastAsia"/>
          <w:sz w:val="36"/>
          <w:szCs w:val="36"/>
        </w:rPr>
        <w:lastRenderedPageBreak/>
        <w:t>三合湖公园西北角绿化栽植项目（第二次）</w:t>
      </w:r>
    </w:p>
    <w:p w14:paraId="44C77ED1" w14:textId="4698AC54" w:rsidR="00C00A54" w:rsidDel="006766A7" w:rsidRDefault="007A776F">
      <w:pPr>
        <w:pStyle w:val="Heading3"/>
        <w:jc w:val="center"/>
        <w:rPr>
          <w:del w:id="547" w:author="张科" w:date="2026-07-10T16:56:00Z"/>
          <w:rFonts w:ascii="宋体" w:eastAsia="宋体" w:cs="宋体"/>
          <w:sz w:val="36"/>
          <w:szCs w:val="36"/>
        </w:rPr>
      </w:pPr>
      <w:bookmarkStart w:id="548" w:name="OLE_LINK5"/>
      <w:r>
        <w:rPr>
          <w:rFonts w:ascii="宋体" w:eastAsia="宋体" w:cs="宋体" w:hint="eastAsia"/>
          <w:sz w:val="36"/>
          <w:szCs w:val="36"/>
        </w:rPr>
        <w:t>苗木</w:t>
      </w:r>
    </w:p>
    <w:p w14:paraId="64F5C534" w14:textId="77777777" w:rsidR="00C00A54" w:rsidRDefault="007A776F" w:rsidP="00924548">
      <w:pPr>
        <w:pStyle w:val="Heading3"/>
        <w:jc w:val="center"/>
        <w:rPr>
          <w:rFonts w:ascii="宋体" w:eastAsia="宋体" w:cs="宋体"/>
          <w:sz w:val="36"/>
          <w:szCs w:val="36"/>
        </w:rPr>
      </w:pPr>
      <w:r>
        <w:rPr>
          <w:rFonts w:ascii="宋体" w:eastAsia="宋体" w:cs="宋体" w:hint="eastAsia"/>
          <w:sz w:val="36"/>
          <w:szCs w:val="36"/>
        </w:rPr>
        <w:t>采购合同</w:t>
      </w:r>
    </w:p>
    <w:bookmarkEnd w:id="548"/>
    <w:p w14:paraId="73E31470" w14:textId="77777777" w:rsidR="00C00A54" w:rsidRDefault="00C00A54">
      <w:pPr>
        <w:rPr>
          <w:rFonts w:ascii="宋体" w:hAnsi="宋体" w:cs="宋体"/>
          <w:sz w:val="36"/>
          <w:szCs w:val="36"/>
        </w:rPr>
      </w:pPr>
    </w:p>
    <w:p w14:paraId="1EFC2C41" w14:textId="77777777" w:rsidR="00C00A54" w:rsidRDefault="00C00A54">
      <w:pPr>
        <w:pStyle w:val="Heading3"/>
        <w:rPr>
          <w:rFonts w:ascii="宋体" w:eastAsia="宋体" w:cs="宋体"/>
          <w:sz w:val="36"/>
          <w:szCs w:val="36"/>
        </w:rPr>
      </w:pPr>
    </w:p>
    <w:p w14:paraId="1F31E1E6" w14:textId="77777777" w:rsidR="00C00A54" w:rsidRDefault="00C00A54">
      <w:pPr>
        <w:pStyle w:val="Heading3"/>
        <w:rPr>
          <w:rFonts w:ascii="宋体" w:eastAsia="宋体" w:cs="宋体"/>
          <w:sz w:val="36"/>
          <w:szCs w:val="36"/>
        </w:rPr>
      </w:pPr>
    </w:p>
    <w:p w14:paraId="6576F3AD" w14:textId="77777777" w:rsidR="00C00A54" w:rsidRDefault="00C00A54">
      <w:pPr>
        <w:rPr>
          <w:rFonts w:ascii="宋体" w:hAnsi="宋体" w:cs="宋体"/>
        </w:rPr>
      </w:pPr>
    </w:p>
    <w:p w14:paraId="4F361F16" w14:textId="77777777" w:rsidR="00C00A54" w:rsidRDefault="00C00A54">
      <w:pPr>
        <w:pStyle w:val="Heading3"/>
        <w:rPr>
          <w:rFonts w:ascii="宋体" w:eastAsia="宋体" w:cs="宋体"/>
          <w:sz w:val="36"/>
          <w:szCs w:val="36"/>
        </w:rPr>
      </w:pPr>
    </w:p>
    <w:p w14:paraId="610F0BDA" w14:textId="77777777" w:rsidR="00C00A54" w:rsidRDefault="00C00A54">
      <w:pPr>
        <w:pStyle w:val="Heading3"/>
        <w:rPr>
          <w:rFonts w:ascii="宋体" w:eastAsia="宋体" w:cs="宋体"/>
          <w:sz w:val="36"/>
          <w:szCs w:val="36"/>
        </w:rPr>
      </w:pPr>
    </w:p>
    <w:p w14:paraId="2F77E9FE" w14:textId="77777777" w:rsidR="00C00A54" w:rsidRDefault="00C00A54">
      <w:pPr>
        <w:rPr>
          <w:rFonts w:ascii="宋体" w:hAnsi="宋体" w:cs="宋体"/>
        </w:rPr>
      </w:pPr>
    </w:p>
    <w:p w14:paraId="2AA732D5" w14:textId="77777777" w:rsidR="00C00A54" w:rsidRDefault="007A776F">
      <w:pPr>
        <w:pStyle w:val="Heading3"/>
        <w:rPr>
          <w:rFonts w:ascii="宋体" w:eastAsia="宋体" w:cs="宋体"/>
          <w:sz w:val="36"/>
          <w:szCs w:val="36"/>
        </w:rPr>
      </w:pPr>
      <w:r>
        <w:rPr>
          <w:rFonts w:ascii="宋体" w:eastAsia="宋体" w:cs="宋体" w:hint="eastAsia"/>
          <w:sz w:val="36"/>
          <w:szCs w:val="36"/>
        </w:rPr>
        <w:t>（合同编号：                       ）</w:t>
      </w:r>
    </w:p>
    <w:p w14:paraId="24A9679F" w14:textId="77777777" w:rsidR="00C00A54" w:rsidRDefault="00C00A54">
      <w:pPr>
        <w:pStyle w:val="Heading3"/>
        <w:rPr>
          <w:rFonts w:ascii="宋体" w:eastAsia="宋体" w:cs="宋体"/>
          <w:sz w:val="36"/>
          <w:szCs w:val="36"/>
        </w:rPr>
      </w:pPr>
    </w:p>
    <w:p w14:paraId="1D918681" w14:textId="77777777" w:rsidR="00C00A54" w:rsidRDefault="00C00A54">
      <w:pPr>
        <w:rPr>
          <w:rFonts w:ascii="宋体" w:hAnsi="宋体" w:cs="宋体"/>
        </w:rPr>
      </w:pPr>
    </w:p>
    <w:p w14:paraId="2CAF8131" w14:textId="77777777" w:rsidR="00C00A54" w:rsidRDefault="00C00A54">
      <w:pPr>
        <w:rPr>
          <w:rFonts w:ascii="宋体" w:hAnsi="宋体" w:cs="宋体"/>
        </w:rPr>
      </w:pPr>
    </w:p>
    <w:p w14:paraId="79495480" w14:textId="77777777" w:rsidR="00C00A54" w:rsidRDefault="007A776F">
      <w:pPr>
        <w:pStyle w:val="Heading3"/>
        <w:rPr>
          <w:rFonts w:ascii="宋体" w:eastAsia="宋体" w:cs="宋体"/>
          <w:sz w:val="36"/>
          <w:szCs w:val="36"/>
        </w:rPr>
      </w:pPr>
      <w:r>
        <w:rPr>
          <w:rFonts w:ascii="宋体" w:eastAsia="宋体" w:cs="宋体" w:hint="eastAsia"/>
          <w:sz w:val="36"/>
          <w:szCs w:val="36"/>
        </w:rPr>
        <w:t>甲方：重庆东鸿城市运营管理有限责任公司</w:t>
      </w:r>
    </w:p>
    <w:p w14:paraId="5142848B" w14:textId="77777777" w:rsidR="00C00A54" w:rsidRDefault="007A776F">
      <w:pPr>
        <w:pStyle w:val="Heading3"/>
        <w:rPr>
          <w:rFonts w:ascii="宋体" w:eastAsia="宋体" w:cs="宋体"/>
          <w:sz w:val="36"/>
          <w:szCs w:val="36"/>
        </w:rPr>
      </w:pPr>
      <w:r>
        <w:rPr>
          <w:rFonts w:ascii="宋体" w:eastAsia="宋体" w:cs="宋体" w:hint="eastAsia"/>
          <w:sz w:val="36"/>
          <w:szCs w:val="36"/>
        </w:rPr>
        <w:t>乙方：</w:t>
      </w:r>
    </w:p>
    <w:p w14:paraId="1A115CCB" w14:textId="77777777" w:rsidR="00C00A54" w:rsidRDefault="00C00A54">
      <w:pPr>
        <w:pStyle w:val="Heading3"/>
        <w:rPr>
          <w:rFonts w:ascii="宋体" w:eastAsia="宋体" w:cs="宋体"/>
          <w:sz w:val="36"/>
          <w:szCs w:val="36"/>
        </w:rPr>
      </w:pPr>
    </w:p>
    <w:p w14:paraId="1D83D119" w14:textId="77777777" w:rsidR="00C00A54" w:rsidRDefault="007A776F">
      <w:pPr>
        <w:ind w:firstLineChars="1000" w:firstLine="3600"/>
        <w:rPr>
          <w:rFonts w:ascii="宋体" w:hAnsi="宋体" w:cs="宋体"/>
          <w:sz w:val="36"/>
          <w:szCs w:val="36"/>
        </w:rPr>
      </w:pPr>
      <w:r>
        <w:rPr>
          <w:rFonts w:ascii="宋体" w:hAnsi="宋体" w:cs="宋体" w:hint="eastAsia"/>
          <w:sz w:val="36"/>
          <w:szCs w:val="36"/>
        </w:rPr>
        <w:t>2026年</w:t>
      </w:r>
      <w:r>
        <w:rPr>
          <w:rFonts w:ascii="宋体" w:hAnsi="宋体" w:cs="宋体" w:hint="eastAsia"/>
          <w:sz w:val="36"/>
          <w:szCs w:val="36"/>
          <w:u w:val="single"/>
        </w:rPr>
        <w:t xml:space="preserve">    </w:t>
      </w:r>
      <w:r>
        <w:rPr>
          <w:rFonts w:ascii="宋体" w:hAnsi="宋体" w:cs="宋体" w:hint="eastAsia"/>
          <w:sz w:val="36"/>
          <w:szCs w:val="36"/>
        </w:rPr>
        <w:t>月</w:t>
      </w:r>
      <w:r>
        <w:rPr>
          <w:rFonts w:ascii="宋体" w:hAnsi="宋体" w:cs="宋体" w:hint="eastAsia"/>
          <w:sz w:val="36"/>
          <w:szCs w:val="36"/>
          <w:u w:val="single"/>
        </w:rPr>
        <w:t xml:space="preserve">    </w:t>
      </w:r>
      <w:r>
        <w:rPr>
          <w:rFonts w:ascii="宋体" w:hAnsi="宋体" w:cs="宋体" w:hint="eastAsia"/>
          <w:sz w:val="36"/>
          <w:szCs w:val="36"/>
        </w:rPr>
        <w:t>日</w:t>
      </w:r>
    </w:p>
    <w:p w14:paraId="085C4F2E" w14:textId="77777777" w:rsidR="00C00A54" w:rsidRDefault="00C00A54">
      <w:pPr>
        <w:adjustRightInd w:val="0"/>
        <w:snapToGrid w:val="0"/>
        <w:jc w:val="center"/>
        <w:rPr>
          <w:rFonts w:ascii="宋体" w:hAnsi="宋体" w:cs="宋体"/>
          <w:sz w:val="30"/>
          <w:szCs w:val="30"/>
        </w:rPr>
        <w:sectPr w:rsidR="00C00A54">
          <w:pgSz w:w="11906" w:h="16838"/>
          <w:pgMar w:top="1304" w:right="1134" w:bottom="1304" w:left="1304" w:header="851" w:footer="992" w:gutter="0"/>
          <w:cols w:space="720"/>
          <w:docGrid w:type="lines" w:linePitch="312"/>
        </w:sectPr>
      </w:pPr>
    </w:p>
    <w:p w14:paraId="751DED6E" w14:textId="7DDC00E5" w:rsidR="00C00A54" w:rsidRDefault="007A776F">
      <w:pPr>
        <w:adjustRightInd w:val="0"/>
        <w:snapToGrid w:val="0"/>
        <w:jc w:val="center"/>
        <w:rPr>
          <w:rFonts w:ascii="宋体" w:hAnsi="宋体" w:cs="宋体"/>
          <w:sz w:val="30"/>
          <w:szCs w:val="30"/>
        </w:rPr>
      </w:pPr>
      <w:r>
        <w:rPr>
          <w:rFonts w:ascii="宋体" w:hAnsi="宋体" w:cs="宋体" w:hint="eastAsia"/>
          <w:sz w:val="30"/>
          <w:szCs w:val="30"/>
        </w:rPr>
        <w:lastRenderedPageBreak/>
        <w:t>三合湖公园西北角绿化栽植项目（第二次）</w:t>
      </w:r>
      <w:ins w:id="549" w:author="张科" w:date="2026-07-10T16:56:00Z">
        <w:r w:rsidR="00924548">
          <w:rPr>
            <w:rFonts w:ascii="宋体" w:hAnsi="宋体" w:cs="宋体" w:hint="eastAsia"/>
            <w:sz w:val="30"/>
            <w:szCs w:val="30"/>
          </w:rPr>
          <w:t>苗木采购</w:t>
        </w:r>
      </w:ins>
      <w:del w:id="550" w:author="张科" w:date="2026-07-10T16:42:00Z">
        <w:r w:rsidDel="003512B0">
          <w:rPr>
            <w:rFonts w:ascii="宋体" w:hAnsi="宋体" w:cs="宋体" w:hint="eastAsia"/>
            <w:sz w:val="30"/>
            <w:szCs w:val="30"/>
          </w:rPr>
          <w:delText>（第二次）</w:delText>
        </w:r>
      </w:del>
      <w:r>
        <w:rPr>
          <w:rFonts w:ascii="宋体" w:hAnsi="宋体" w:cs="宋体" w:hint="eastAsia"/>
          <w:sz w:val="30"/>
          <w:szCs w:val="30"/>
        </w:rPr>
        <w:t>合同</w:t>
      </w:r>
    </w:p>
    <w:p w14:paraId="06ACC74E" w14:textId="77777777" w:rsidR="00C00A54" w:rsidRDefault="00C00A54">
      <w:pPr>
        <w:spacing w:line="380" w:lineRule="exact"/>
        <w:ind w:firstLineChars="200" w:firstLine="562"/>
        <w:jc w:val="left"/>
        <w:rPr>
          <w:rFonts w:ascii="宋体" w:hAnsi="宋体" w:cs="宋体"/>
          <w:b/>
          <w:bCs/>
          <w:sz w:val="28"/>
        </w:rPr>
      </w:pPr>
    </w:p>
    <w:p w14:paraId="1BB0C214"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甲方（需方）：</w:t>
      </w:r>
      <w:r>
        <w:rPr>
          <w:rFonts w:ascii="宋体" w:hAnsi="宋体" w:cs="宋体" w:hint="eastAsia"/>
          <w:b/>
          <w:bCs/>
          <w:sz w:val="24"/>
          <w:u w:val="single"/>
        </w:rPr>
        <w:t>重庆东鸿城市运营管理有限责任公司</w:t>
      </w:r>
    </w:p>
    <w:p w14:paraId="2435B677" w14:textId="77777777" w:rsidR="00C00A54" w:rsidRDefault="007A776F">
      <w:pPr>
        <w:spacing w:line="380" w:lineRule="exact"/>
        <w:ind w:firstLineChars="200" w:firstLine="482"/>
        <w:jc w:val="left"/>
        <w:rPr>
          <w:rFonts w:ascii="宋体" w:hAnsi="宋体" w:cs="宋体"/>
          <w:sz w:val="24"/>
        </w:rPr>
      </w:pPr>
      <w:r>
        <w:rPr>
          <w:rFonts w:ascii="宋体" w:hAnsi="宋体" w:cs="宋体" w:hint="eastAsia"/>
          <w:b/>
          <w:bCs/>
          <w:sz w:val="24"/>
        </w:rPr>
        <w:t>乙方（供方）：</w:t>
      </w:r>
      <w:r>
        <w:rPr>
          <w:rFonts w:ascii="宋体" w:hAnsi="宋体" w:cs="宋体" w:hint="eastAsia"/>
          <w:b/>
          <w:bCs/>
          <w:sz w:val="24"/>
          <w:u w:val="single"/>
        </w:rPr>
        <w:t xml:space="preserve">                     </w:t>
      </w:r>
    </w:p>
    <w:p w14:paraId="5A1EBA19"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根据《中华人民共和国民法典》及有关法律、法规，甲、乙双方在平等自愿、互利互惠、诚实信用的基础上，就甲方向乙方购买“三合湖公园西北角绿化栽植项目（第二次）清单”材料采购事宜，达成本合同条款，供双方遵守：</w:t>
      </w:r>
    </w:p>
    <w:p w14:paraId="7BC707E9"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第一条 材料采购清单及价款</w:t>
      </w:r>
    </w:p>
    <w:p w14:paraId="442C6BC5"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1.材料结算单价=中标单价。</w:t>
      </w:r>
    </w:p>
    <w:p w14:paraId="087B7B9B"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2.结算单价为将满足乙方要求的产品运至乙方指定交货地点的综合单价，应包含了货物本身价值、出厂材料费、仓储费、招标代理服务费、上下车费用、运输费用（投标人须自行综合考虑货物运输到甲方指定地点距离远近的不确定性、单次送货量的不确定性、单次多个送达地点的不确定性等因素）、成品和半成品保护、运输过程中的损耗、保险（交货前货物保险、送货人员及上下车人员保险）、规费、税金（其中增值税发票必须为增值税专用发票）、各种检测及检验、提供供货产品所需的各种有效检测报告(自检及第三方检测)、材料合格且交付给甲方正常使用的所有资料及费用，以及乙方因履行或承担竞争性比选文件规定的所有责任、合同明示或暗示、义务和一切风险所产生的费用等。</w:t>
      </w:r>
    </w:p>
    <w:p w14:paraId="08986510"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3. 在合同期内或合同延长期内，所有材料单价不予调整，乙方已充分考虑供货风险（供货风险指供货数量的风险及其他一切供货风险）及价格涨幅因素风险。</w:t>
      </w:r>
    </w:p>
    <w:p w14:paraId="6EDA6B1C"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第二条 质量及验收</w:t>
      </w:r>
    </w:p>
    <w:p w14:paraId="01D08480"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1、质量标准：所有货品必须为符合国家、行业标准及使用地规定的质量及安全标准的国标合格产品，并符合甲方确认的标准及合同约定的规格型号，所有货品不得为翻新件，苗木泥球直径不低于国家及行业规范 ，苗木泥球直径不低于胸径的6倍。苗木到场需提供《产地检疫合格证》。</w:t>
      </w:r>
    </w:p>
    <w:p w14:paraId="60A711C0"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2、验收：在产品发运至甲方指定地点后，由甲方进行验收。经甲方验收对于不符合要求的产品，甲方有权责令乙方调整相关产品品质，如乙方拒不调整则视为乙方违约。甲方验收不合格，乙方负责无偿退换，一切费用由乙方负责。</w:t>
      </w:r>
    </w:p>
    <w:p w14:paraId="333EBABF"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3、乙方需提供产品合格证、有效的检验检测报告、质量保证书等相关资料。</w:t>
      </w:r>
    </w:p>
    <w:p w14:paraId="00281B67"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4、甲方有权委托第三方检测机构进行样品检测，如检测不合格乙方需承担对其样品的相关检测费用。若后续工程建设监管部门现场随机抽样复检不合格，由此产生的复检费用、退换货及返工损失，由乙方承担全部责任及费用。</w:t>
      </w:r>
    </w:p>
    <w:p w14:paraId="1D246955"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5、违约处理：甲方第一次发现乙方所供货物未按约定供应或未达到约定质量要求，处违约金（违约金计算方式：当批所供不合格货物货款的3倍，但不超过履约保证金），违约金在货款中扣除；若发现第二次，甲方单方面解除合同，履约保证金不予退还。</w:t>
      </w:r>
    </w:p>
    <w:p w14:paraId="21E96EBC"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6、因违约解除供货合同的乙方，不再参与甲方今后的采购活动。</w:t>
      </w:r>
    </w:p>
    <w:p w14:paraId="58C1045E"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第三条 交货地点、供货期及交货时限</w:t>
      </w:r>
    </w:p>
    <w:p w14:paraId="267307CD"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1、交货地点：由乙方送货至甲方指定地点。</w:t>
      </w:r>
    </w:p>
    <w:p w14:paraId="403F5616"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lastRenderedPageBreak/>
        <w:t>2、供货期及交货时限：</w:t>
      </w:r>
      <w:r>
        <w:rPr>
          <w:rFonts w:ascii="宋体" w:hAnsi="宋体" w:cs="宋体" w:hint="eastAsia"/>
          <w:snapToGrid w:val="0"/>
          <w:kern w:val="0"/>
          <w:sz w:val="24"/>
        </w:rPr>
        <w:t>分批供货，以甲方单次通知（书面、口头、电话等方式）起3个日历天内送达甲方指定地点。</w:t>
      </w:r>
    </w:p>
    <w:p w14:paraId="4EBA8444"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第四条 交货、收货方式及费用承担</w:t>
      </w:r>
    </w:p>
    <w:p w14:paraId="2F0AB049"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乙方负责运货到甲方指定交货地点并下货，一切费用由乙方承担。交货前发生的一切问题（如安全、损伤等）均由乙方负责。货物运达指定地点后，随货提供真实有效的产品合格证、检验、检测报告等相关资料，并由甲方相关人员按照现行国家和行业标准及竞争性比选文件要求进行验收；如不合格，甲方将要求退货，乙方不得有异议，供货方自行承担货物往返所产生的运费及装卸费。</w:t>
      </w:r>
    </w:p>
    <w:p w14:paraId="5CE81C82" w14:textId="77777777" w:rsidR="00C00A54" w:rsidRDefault="007A776F">
      <w:pPr>
        <w:spacing w:line="380" w:lineRule="exact"/>
        <w:ind w:firstLineChars="200" w:firstLine="482"/>
        <w:jc w:val="left"/>
        <w:rPr>
          <w:rFonts w:ascii="宋体" w:hAnsi="宋体" w:cs="宋体"/>
          <w:sz w:val="24"/>
        </w:rPr>
      </w:pPr>
      <w:r>
        <w:rPr>
          <w:rFonts w:ascii="宋体" w:hAnsi="宋体" w:cs="宋体" w:hint="eastAsia"/>
          <w:b/>
          <w:bCs/>
          <w:sz w:val="24"/>
        </w:rPr>
        <w:t>第五条 其他</w:t>
      </w:r>
    </w:p>
    <w:p w14:paraId="5CF040C8"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1、上述数量以甲方通知为准，实际供货有出入的，供需双方按工地需要自动调整，不再另立条款补充。</w:t>
      </w:r>
    </w:p>
    <w:p w14:paraId="6A40C1CE"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2、包装标准。乙方提供足以防止产品损坏的合理包装。</w:t>
      </w:r>
    </w:p>
    <w:p w14:paraId="67F39FB3"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3、余货处理。未使用且不影响二次销售（处理）的货物、材料等由乙方自行运回，不计入结算实际合格供货数量且不再另行计算运输、上下车等费用（定制产品除外）。</w:t>
      </w:r>
    </w:p>
    <w:p w14:paraId="42E22733"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第六条  结算、货款支付及履约担保</w:t>
      </w:r>
    </w:p>
    <w:p w14:paraId="25F3A996" w14:textId="77777777" w:rsidR="00C00A54" w:rsidRDefault="007A776F">
      <w:pPr>
        <w:widowControl/>
        <w:spacing w:line="400" w:lineRule="exact"/>
        <w:ind w:firstLineChars="200" w:firstLine="480"/>
        <w:rPr>
          <w:rFonts w:ascii="宋体" w:hAnsi="宋体" w:cs="宋体"/>
          <w:kern w:val="0"/>
          <w:sz w:val="24"/>
        </w:rPr>
      </w:pPr>
      <w:r>
        <w:rPr>
          <w:rFonts w:ascii="宋体" w:hAnsi="宋体" w:cs="宋体" w:hint="eastAsia"/>
          <w:kern w:val="0"/>
          <w:sz w:val="24"/>
        </w:rPr>
        <w:t>1、结算</w:t>
      </w:r>
    </w:p>
    <w:p w14:paraId="70964AE9" w14:textId="77777777" w:rsidR="00C00A54" w:rsidRDefault="007A776F">
      <w:pPr>
        <w:snapToGrid w:val="0"/>
        <w:spacing w:line="400" w:lineRule="exact"/>
        <w:ind w:firstLineChars="200" w:firstLine="480"/>
        <w:rPr>
          <w:rFonts w:ascii="宋体" w:hAnsi="宋体" w:cs="宋体"/>
          <w:sz w:val="24"/>
        </w:rPr>
      </w:pPr>
      <w:r>
        <w:rPr>
          <w:rFonts w:ascii="宋体" w:hAnsi="宋体" w:cs="宋体" w:hint="eastAsia"/>
          <w:sz w:val="24"/>
        </w:rPr>
        <w:t>结算价=∑各项验收合格供货量×各项固定中标单价报价。</w:t>
      </w:r>
    </w:p>
    <w:p w14:paraId="77F6F944" w14:textId="77777777" w:rsidR="00C00A54" w:rsidRDefault="007A776F">
      <w:pPr>
        <w:widowControl/>
        <w:spacing w:line="400" w:lineRule="exact"/>
        <w:ind w:firstLineChars="200" w:firstLine="480"/>
        <w:rPr>
          <w:rFonts w:ascii="宋体" w:hAnsi="宋体" w:cs="宋体"/>
          <w:kern w:val="0"/>
          <w:sz w:val="24"/>
        </w:rPr>
      </w:pPr>
      <w:r>
        <w:rPr>
          <w:rFonts w:ascii="宋体" w:hAnsi="宋体" w:cs="宋体" w:hint="eastAsia"/>
          <w:kern w:val="0"/>
          <w:sz w:val="24"/>
        </w:rPr>
        <w:t>2、款项支付</w:t>
      </w:r>
    </w:p>
    <w:p w14:paraId="11886BFE" w14:textId="77777777" w:rsidR="00C00A54" w:rsidRDefault="007A776F">
      <w:pPr>
        <w:widowControl/>
        <w:spacing w:line="400" w:lineRule="exact"/>
        <w:ind w:firstLineChars="200" w:firstLine="480"/>
        <w:rPr>
          <w:rFonts w:ascii="宋体" w:hAnsi="宋体" w:cs="宋体"/>
          <w:kern w:val="0"/>
          <w:sz w:val="24"/>
        </w:rPr>
      </w:pPr>
      <w:r>
        <w:rPr>
          <w:rFonts w:ascii="宋体" w:hAnsi="宋体" w:cs="宋体" w:hint="eastAsia"/>
          <w:kern w:val="0"/>
          <w:sz w:val="24"/>
        </w:rPr>
        <w:t>2.1材料款支付前，乙方必须提供合法有效的增值税专用发票且票额与计划支付金额相匹配，及</w:t>
      </w:r>
      <w:r>
        <w:rPr>
          <w:rFonts w:ascii="宋体" w:hAnsi="宋体" w:cs="宋体" w:hint="eastAsia"/>
          <w:sz w:val="24"/>
        </w:rPr>
        <w:t>甲方</w:t>
      </w:r>
      <w:r>
        <w:rPr>
          <w:rFonts w:ascii="宋体" w:hAnsi="宋体" w:cs="宋体" w:hint="eastAsia"/>
          <w:kern w:val="0"/>
          <w:sz w:val="24"/>
        </w:rPr>
        <w:t>所需的付款依据。</w:t>
      </w:r>
    </w:p>
    <w:p w14:paraId="45D6AA1B" w14:textId="77777777" w:rsidR="00C00A54" w:rsidRDefault="007A776F">
      <w:pPr>
        <w:spacing w:line="380" w:lineRule="exact"/>
        <w:ind w:firstLineChars="200" w:firstLine="480"/>
        <w:jc w:val="left"/>
        <w:rPr>
          <w:rFonts w:ascii="宋体" w:hAnsi="宋体" w:cs="宋体"/>
          <w:snapToGrid w:val="0"/>
          <w:kern w:val="0"/>
          <w:sz w:val="24"/>
        </w:rPr>
      </w:pPr>
      <w:r>
        <w:rPr>
          <w:rFonts w:ascii="宋体" w:hAnsi="宋体" w:cs="宋体" w:hint="eastAsia"/>
          <w:snapToGrid w:val="0"/>
          <w:kern w:val="0"/>
          <w:sz w:val="24"/>
        </w:rPr>
        <w:t xml:space="preserve">2.2乙方按每批次足量供货完成后经甲方现场验收合格15个工作日内支付结算价的80%，验收合格后3个月内无病虫害、无外来物种入侵、质量缺陷等经甲方现场验收合格支付剩余款项。 </w:t>
      </w:r>
    </w:p>
    <w:p w14:paraId="20C81757" w14:textId="77777777" w:rsidR="00C00A54" w:rsidRDefault="007A776F">
      <w:pPr>
        <w:spacing w:line="380" w:lineRule="exact"/>
        <w:ind w:firstLineChars="200" w:firstLine="480"/>
        <w:jc w:val="left"/>
        <w:rPr>
          <w:rFonts w:ascii="宋体" w:hAnsi="宋体" w:cs="宋体"/>
          <w:kern w:val="0"/>
          <w:sz w:val="24"/>
        </w:rPr>
      </w:pPr>
      <w:r>
        <w:rPr>
          <w:rFonts w:ascii="宋体" w:hAnsi="宋体" w:cs="宋体" w:hint="eastAsia"/>
          <w:kern w:val="0"/>
          <w:sz w:val="24"/>
        </w:rPr>
        <w:t>3、履约担保金</w:t>
      </w:r>
    </w:p>
    <w:p w14:paraId="06C6B2FE" w14:textId="77777777" w:rsidR="00C00A54" w:rsidRDefault="007A776F">
      <w:pPr>
        <w:snapToGrid w:val="0"/>
        <w:spacing w:line="400" w:lineRule="exact"/>
        <w:ind w:firstLineChars="200" w:firstLine="480"/>
        <w:rPr>
          <w:rFonts w:ascii="宋体" w:hAnsi="宋体"/>
          <w:kern w:val="0"/>
          <w:sz w:val="24"/>
        </w:rPr>
      </w:pPr>
      <w:r>
        <w:rPr>
          <w:rFonts w:ascii="宋体" w:hAnsi="宋体" w:hint="eastAsia"/>
          <w:kern w:val="0"/>
          <w:sz w:val="24"/>
        </w:rPr>
        <w:t>（1）履约保证金的形式：银行转账。</w:t>
      </w:r>
    </w:p>
    <w:p w14:paraId="6229BEA4" w14:textId="77777777" w:rsidR="00C00A54" w:rsidRDefault="007A776F">
      <w:pPr>
        <w:snapToGrid w:val="0"/>
        <w:spacing w:line="400" w:lineRule="exact"/>
        <w:ind w:firstLineChars="200" w:firstLine="480"/>
        <w:rPr>
          <w:rFonts w:ascii="宋体" w:hAnsi="宋体"/>
          <w:i/>
          <w:kern w:val="0"/>
          <w:sz w:val="24"/>
        </w:rPr>
      </w:pPr>
      <w:r>
        <w:rPr>
          <w:rFonts w:ascii="宋体" w:hAnsi="宋体" w:hint="eastAsia"/>
          <w:kern w:val="0"/>
          <w:sz w:val="24"/>
        </w:rPr>
        <w:t>（2）履约保证金的金额：</w:t>
      </w:r>
      <w:r>
        <w:rPr>
          <w:rFonts w:ascii="宋体" w:hAnsi="宋体" w:hint="eastAsia"/>
          <w:kern w:val="0"/>
          <w:sz w:val="24"/>
          <w:u w:val="single"/>
        </w:rPr>
        <w:t xml:space="preserve"> 中标合同金额的10% </w:t>
      </w:r>
      <w:r>
        <w:rPr>
          <w:rFonts w:ascii="宋体" w:hAnsi="宋体" w:hint="eastAsia"/>
          <w:kern w:val="0"/>
          <w:sz w:val="24"/>
        </w:rPr>
        <w:t>。</w:t>
      </w:r>
    </w:p>
    <w:p w14:paraId="1053B4D7" w14:textId="77777777" w:rsidR="00C00A54" w:rsidRDefault="007A776F">
      <w:pPr>
        <w:snapToGrid w:val="0"/>
        <w:spacing w:line="400" w:lineRule="exact"/>
        <w:ind w:firstLineChars="200" w:firstLine="480"/>
        <w:rPr>
          <w:rFonts w:ascii="宋体" w:hAnsi="宋体"/>
          <w:kern w:val="0"/>
          <w:sz w:val="24"/>
        </w:rPr>
      </w:pPr>
      <w:r>
        <w:rPr>
          <w:rFonts w:ascii="宋体" w:hAnsi="宋体" w:hint="eastAsia"/>
          <w:kern w:val="0"/>
          <w:sz w:val="24"/>
        </w:rPr>
        <w:t>（3）履约保证金的提交时间：</w:t>
      </w:r>
      <w:r>
        <w:rPr>
          <w:rFonts w:ascii="宋体" w:hAnsi="宋体" w:cs="宋体" w:hint="eastAsia"/>
          <w:sz w:val="24"/>
        </w:rPr>
        <w:t>在中标候选人公示结束后7天内</w:t>
      </w:r>
      <w:r>
        <w:rPr>
          <w:rFonts w:ascii="宋体" w:hAnsi="宋体" w:hint="eastAsia"/>
          <w:kern w:val="0"/>
          <w:sz w:val="24"/>
        </w:rPr>
        <w:t>。</w:t>
      </w:r>
    </w:p>
    <w:p w14:paraId="0FC0D6B7" w14:textId="77777777" w:rsidR="00C00A54" w:rsidRDefault="007A776F">
      <w:pPr>
        <w:snapToGrid w:val="0"/>
        <w:spacing w:line="400" w:lineRule="exact"/>
        <w:ind w:firstLineChars="200" w:firstLine="480"/>
        <w:rPr>
          <w:rFonts w:ascii="宋体" w:hAnsi="宋体"/>
          <w:kern w:val="0"/>
          <w:sz w:val="24"/>
        </w:rPr>
      </w:pPr>
      <w:r>
        <w:rPr>
          <w:rFonts w:ascii="宋体" w:hAnsi="宋体" w:hint="eastAsia"/>
          <w:kern w:val="0"/>
          <w:sz w:val="24"/>
        </w:rPr>
        <w:t>（4）履约保证金的期限：合同签订之日起至</w:t>
      </w:r>
      <w:r>
        <w:rPr>
          <w:rFonts w:ascii="宋体" w:hAnsi="宋体" w:cs="宋体" w:hint="eastAsia"/>
          <w:sz w:val="24"/>
        </w:rPr>
        <w:t>合同终止或解除为止</w:t>
      </w:r>
      <w:r>
        <w:rPr>
          <w:rFonts w:ascii="宋体" w:hAnsi="宋体" w:hint="eastAsia"/>
          <w:kern w:val="0"/>
          <w:sz w:val="24"/>
        </w:rPr>
        <w:t>。</w:t>
      </w:r>
    </w:p>
    <w:p w14:paraId="56205D5D" w14:textId="77777777" w:rsidR="00C00A54" w:rsidRDefault="007A776F">
      <w:pPr>
        <w:spacing w:line="380" w:lineRule="exact"/>
        <w:ind w:firstLineChars="200" w:firstLine="480"/>
        <w:jc w:val="left"/>
        <w:rPr>
          <w:rFonts w:ascii="宋体" w:hAnsi="宋体" w:cs="宋体"/>
          <w:kern w:val="0"/>
          <w:sz w:val="24"/>
        </w:rPr>
      </w:pPr>
      <w:r>
        <w:rPr>
          <w:rFonts w:ascii="宋体" w:hAnsi="宋体" w:hint="eastAsia"/>
          <w:kern w:val="0"/>
          <w:sz w:val="24"/>
        </w:rPr>
        <w:t>（5）履约保证金的退还时间：</w:t>
      </w:r>
      <w:r>
        <w:rPr>
          <w:rFonts w:ascii="宋体" w:hAnsi="宋体" w:cs="宋体" w:hint="eastAsia"/>
          <w:kern w:val="0"/>
          <w:sz w:val="24"/>
        </w:rPr>
        <w:t>验收合格后3个月内无病虫害、无外来物种入侵、质量缺陷等经招标人现场验收合格后，据实一次性退还。</w:t>
      </w:r>
    </w:p>
    <w:p w14:paraId="04A2741F"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第七条 违约责任</w:t>
      </w:r>
    </w:p>
    <w:p w14:paraId="0ABECF7A"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1、乙方如未按期供货，每逾期一天按应到货金额的0.5%支付违约金，逾期交货10天，甲方可单方解除合同，并将履约保证金作为违约金不予退还(非乙方原因导致，交货期顺延)。</w:t>
      </w:r>
    </w:p>
    <w:p w14:paraId="576CB65C"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2、若某些材料无法在约定的供货期限内供货的，由甲方自行采购，采购价高于依据基准单价和中标固定费率计算出的价格的价差部分，从乙方的履约担保中扣除。同时甲方</w:t>
      </w:r>
      <w:r>
        <w:rPr>
          <w:rFonts w:ascii="宋体" w:hAnsi="宋体" w:cs="宋体" w:hint="eastAsia"/>
          <w:sz w:val="24"/>
        </w:rPr>
        <w:lastRenderedPageBreak/>
        <w:t>有权单方面终止合同，乙方无条件接受。</w:t>
      </w:r>
    </w:p>
    <w:p w14:paraId="6E2AE36D"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3、本合同所订一切条款，甲、乙任何一方不得擅自变更修改或取消合同。如一方单独需要变更、修改、取消本合同，需经双方一致同意，否则对方有权拒绝履行合同，并要求单独变更、修改、取消合同一方赔偿一切损失。</w:t>
      </w:r>
    </w:p>
    <w:p w14:paraId="381C452D"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4、甲、乙任何一方如确因不可抗力的原因，不能履行本合同时，应及时向对方通知不能履行或须延期履行、部分履行合同的理由。在取得对方同意后，本合同可以不履行或延期履行或部分履行，并免于承担违约责任。</w:t>
      </w:r>
    </w:p>
    <w:p w14:paraId="7DA53BCF"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5、在供货期内，乙方必须严格按照其在投标文件中明确的品牌供货（或生产厂家），若擅自更换品牌（或生产厂家），甲方有权直接解除合同，履约保证金不予退还（经甲方同意更换除外）。</w:t>
      </w:r>
    </w:p>
    <w:p w14:paraId="18D839B8"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6、供货期内，甲方第一次发现乙方所供货物未按约定数量供应或未达到约定质量要求，处违约金并按要求重新供货（违约金计算方式：当批所供货物货款的3倍，但不超过履约保证金）；若发现第二次，甲方单方面解除合同，履约保证金不予退还，已供货全部批次苗木由甲方自行处置，中标人不得以任何形式追偿。</w:t>
      </w:r>
    </w:p>
    <w:p w14:paraId="110D4FC7"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第八条  发生争议或纠纷的处理</w:t>
      </w:r>
    </w:p>
    <w:p w14:paraId="2963FD48"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本合同在执行中如发生争议或纠纷，甲乙双方应协商解决，协商不成时，向甲方所在地人民法院起诉。</w:t>
      </w:r>
    </w:p>
    <w:p w14:paraId="6A11AA9C" w14:textId="77777777" w:rsidR="00C00A54" w:rsidRDefault="007A776F">
      <w:pPr>
        <w:pStyle w:val="Heading3"/>
        <w:adjustRightInd w:val="0"/>
        <w:snapToGrid w:val="0"/>
        <w:spacing w:before="0" w:line="380" w:lineRule="exact"/>
        <w:ind w:firstLineChars="200" w:firstLine="482"/>
        <w:rPr>
          <w:rFonts w:ascii="宋体" w:eastAsia="宋体" w:cs="宋体"/>
        </w:rPr>
      </w:pPr>
      <w:r>
        <w:rPr>
          <w:rFonts w:ascii="宋体" w:eastAsia="宋体" w:cs="宋体" w:hint="eastAsia"/>
        </w:rPr>
        <w:t>第九条  组成分包合同的文件</w:t>
      </w:r>
    </w:p>
    <w:p w14:paraId="4B48D498"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1、本合同；</w:t>
      </w:r>
    </w:p>
    <w:p w14:paraId="0B363034"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2、中标通知书；</w:t>
      </w:r>
    </w:p>
    <w:p w14:paraId="7213F807"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3、《三合湖公园西北角绿化栽植项目（第二次）竞争性比选文件》；</w:t>
      </w:r>
    </w:p>
    <w:p w14:paraId="34791C51"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4、乙方对《三合湖公园西北角绿化栽植项目（第二次）竞争性比选文件》的投标文件。</w:t>
      </w:r>
    </w:p>
    <w:p w14:paraId="2FCBCF40" w14:textId="77777777" w:rsidR="00C00A54" w:rsidRDefault="007A776F">
      <w:pPr>
        <w:spacing w:line="380" w:lineRule="exact"/>
        <w:ind w:firstLineChars="200" w:firstLine="482"/>
        <w:jc w:val="left"/>
        <w:rPr>
          <w:rFonts w:ascii="宋体" w:hAnsi="宋体" w:cs="宋体"/>
          <w:b/>
          <w:bCs/>
          <w:sz w:val="24"/>
        </w:rPr>
      </w:pPr>
      <w:r>
        <w:rPr>
          <w:rFonts w:ascii="宋体" w:hAnsi="宋体" w:cs="宋体" w:hint="eastAsia"/>
          <w:b/>
          <w:bCs/>
          <w:sz w:val="24"/>
        </w:rPr>
        <w:t>第十条  合同生效与终止</w:t>
      </w:r>
    </w:p>
    <w:p w14:paraId="5BA5D6A4"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1、本合同自甲乙双方签字盖章之日起生效，正常运作至合同条款履行完毕自行失效。</w:t>
      </w:r>
    </w:p>
    <w:p w14:paraId="6B7B1157"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2、本合同在执行期间，如有未尽事宜，由甲乙双方协商，另订附件附于本合同之内，所有附件在法律上均与本合同有同等效力。</w:t>
      </w:r>
    </w:p>
    <w:p w14:paraId="5684F91D" w14:textId="77777777" w:rsidR="00C00A54" w:rsidRDefault="007A776F">
      <w:pPr>
        <w:spacing w:line="380" w:lineRule="exact"/>
        <w:ind w:firstLineChars="200" w:firstLine="480"/>
        <w:jc w:val="left"/>
        <w:rPr>
          <w:rFonts w:ascii="宋体" w:hAnsi="宋体" w:cs="宋体"/>
          <w:sz w:val="24"/>
        </w:rPr>
      </w:pPr>
      <w:r>
        <w:rPr>
          <w:rFonts w:ascii="宋体" w:hAnsi="宋体" w:cs="宋体" w:hint="eastAsia"/>
          <w:sz w:val="24"/>
        </w:rPr>
        <w:t>3、本合同一式捌份，甲方持肆份，乙方持肆份。</w:t>
      </w:r>
    </w:p>
    <w:p w14:paraId="2190FC4F" w14:textId="77777777" w:rsidR="00C00A54" w:rsidRDefault="00C00A54">
      <w:pPr>
        <w:spacing w:line="380" w:lineRule="exact"/>
        <w:ind w:firstLineChars="200" w:firstLine="480"/>
        <w:jc w:val="left"/>
        <w:rPr>
          <w:rFonts w:ascii="宋体" w:hAnsi="宋体" w:cs="宋体"/>
          <w:sz w:val="24"/>
        </w:rPr>
      </w:pPr>
    </w:p>
    <w:p w14:paraId="7373ED9C" w14:textId="77777777" w:rsidR="00C00A54" w:rsidRDefault="00C00A54">
      <w:pPr>
        <w:spacing w:line="380" w:lineRule="exact"/>
        <w:jc w:val="left"/>
        <w:rPr>
          <w:rFonts w:ascii="宋体" w:hAnsi="宋体" w:cs="宋体"/>
          <w:b/>
          <w:bCs/>
          <w:sz w:val="24"/>
          <w:lang w:val="zh-TW" w:eastAsia="zh-TW"/>
        </w:rPr>
      </w:pPr>
    </w:p>
    <w:p w14:paraId="28D12BC9" w14:textId="77777777" w:rsidR="00344B07" w:rsidRDefault="00344B07">
      <w:pPr>
        <w:spacing w:line="380" w:lineRule="exact"/>
        <w:jc w:val="left"/>
        <w:rPr>
          <w:ins w:id="551" w:author="张科" w:date="2026-07-10T16:56:00Z"/>
          <w:rFonts w:ascii="宋体" w:eastAsia="PMingLiU" w:hAnsi="宋体" w:cs="宋体"/>
          <w:b/>
          <w:bCs/>
          <w:sz w:val="24"/>
          <w:lang w:val="zh-TW" w:eastAsia="zh-TW"/>
        </w:rPr>
      </w:pPr>
    </w:p>
    <w:p w14:paraId="7EABF80C" w14:textId="77777777" w:rsidR="00344B07" w:rsidRDefault="00344B07">
      <w:pPr>
        <w:spacing w:line="380" w:lineRule="exact"/>
        <w:jc w:val="left"/>
        <w:rPr>
          <w:ins w:id="552" w:author="张科" w:date="2026-07-10T16:56:00Z"/>
          <w:rFonts w:ascii="宋体" w:eastAsia="PMingLiU" w:hAnsi="宋体" w:cs="宋体"/>
          <w:b/>
          <w:bCs/>
          <w:sz w:val="24"/>
          <w:lang w:val="zh-TW" w:eastAsia="zh-TW"/>
        </w:rPr>
      </w:pPr>
    </w:p>
    <w:p w14:paraId="10A3F873" w14:textId="77777777" w:rsidR="00344B07" w:rsidRDefault="00344B07">
      <w:pPr>
        <w:spacing w:line="380" w:lineRule="exact"/>
        <w:jc w:val="left"/>
        <w:rPr>
          <w:ins w:id="553" w:author="张科" w:date="2026-07-10T16:56:00Z"/>
          <w:rFonts w:ascii="宋体" w:eastAsia="PMingLiU" w:hAnsi="宋体" w:cs="宋体"/>
          <w:b/>
          <w:bCs/>
          <w:sz w:val="24"/>
          <w:lang w:val="zh-TW" w:eastAsia="zh-TW"/>
        </w:rPr>
      </w:pPr>
    </w:p>
    <w:p w14:paraId="3577E662" w14:textId="77777777" w:rsidR="00344B07" w:rsidRDefault="00344B07">
      <w:pPr>
        <w:spacing w:line="380" w:lineRule="exact"/>
        <w:jc w:val="left"/>
        <w:rPr>
          <w:ins w:id="554" w:author="张科" w:date="2026-07-10T16:56:00Z"/>
          <w:rFonts w:ascii="宋体" w:eastAsia="PMingLiU" w:hAnsi="宋体" w:cs="宋体"/>
          <w:b/>
          <w:bCs/>
          <w:sz w:val="24"/>
          <w:lang w:val="zh-TW" w:eastAsia="zh-TW"/>
        </w:rPr>
      </w:pPr>
    </w:p>
    <w:p w14:paraId="76DE85FF" w14:textId="77777777" w:rsidR="00344B07" w:rsidRDefault="00344B07">
      <w:pPr>
        <w:spacing w:line="380" w:lineRule="exact"/>
        <w:jc w:val="left"/>
        <w:rPr>
          <w:ins w:id="555" w:author="张科" w:date="2026-07-10T16:56:00Z"/>
          <w:rFonts w:ascii="宋体" w:eastAsia="PMingLiU" w:hAnsi="宋体" w:cs="宋体"/>
          <w:b/>
          <w:bCs/>
          <w:sz w:val="24"/>
          <w:lang w:val="zh-TW" w:eastAsia="zh-TW"/>
        </w:rPr>
      </w:pPr>
    </w:p>
    <w:p w14:paraId="4073408C" w14:textId="77777777" w:rsidR="00344B07" w:rsidRDefault="00344B07">
      <w:pPr>
        <w:spacing w:line="380" w:lineRule="exact"/>
        <w:jc w:val="left"/>
        <w:rPr>
          <w:ins w:id="556" w:author="张科" w:date="2026-07-10T16:56:00Z"/>
          <w:rFonts w:ascii="宋体" w:eastAsia="PMingLiU" w:hAnsi="宋体" w:cs="宋体"/>
          <w:b/>
          <w:bCs/>
          <w:sz w:val="24"/>
          <w:lang w:val="zh-TW" w:eastAsia="zh-TW"/>
        </w:rPr>
      </w:pPr>
    </w:p>
    <w:p w14:paraId="36EBE936" w14:textId="77777777" w:rsidR="00344B07" w:rsidRDefault="00344B07">
      <w:pPr>
        <w:spacing w:line="380" w:lineRule="exact"/>
        <w:jc w:val="left"/>
        <w:rPr>
          <w:ins w:id="557" w:author="张科" w:date="2026-07-10T16:56:00Z"/>
          <w:rFonts w:ascii="宋体" w:eastAsia="PMingLiU" w:hAnsi="宋体" w:cs="宋体"/>
          <w:b/>
          <w:bCs/>
          <w:sz w:val="24"/>
          <w:lang w:val="zh-TW" w:eastAsia="zh-TW"/>
        </w:rPr>
      </w:pPr>
    </w:p>
    <w:p w14:paraId="35094D0A" w14:textId="17446BE5" w:rsidR="00C00A54" w:rsidRDefault="007A776F">
      <w:pPr>
        <w:spacing w:line="380" w:lineRule="exact"/>
        <w:jc w:val="left"/>
        <w:rPr>
          <w:rFonts w:ascii="宋体" w:hAnsi="宋体" w:cs="宋体"/>
          <w:b/>
          <w:bCs/>
          <w:sz w:val="24"/>
          <w:lang w:val="zh-TW" w:eastAsia="zh-TW"/>
        </w:rPr>
      </w:pPr>
      <w:r>
        <w:rPr>
          <w:rFonts w:ascii="宋体" w:hAnsi="宋体" w:cs="宋体" w:hint="eastAsia"/>
          <w:b/>
          <w:bCs/>
          <w:sz w:val="24"/>
          <w:lang w:val="zh-TW" w:eastAsia="zh-TW"/>
        </w:rPr>
        <w:t>甲方单位名称（章）</w:t>
      </w:r>
      <w:r>
        <w:rPr>
          <w:rFonts w:ascii="宋体" w:hAnsi="宋体" w:cs="宋体" w:hint="eastAsia"/>
          <w:b/>
          <w:bCs/>
          <w:sz w:val="24"/>
          <w:lang w:val="zh-TW"/>
        </w:rPr>
        <w:t>：</w:t>
      </w:r>
      <w:r>
        <w:rPr>
          <w:rFonts w:ascii="宋体" w:hAnsi="宋体" w:cs="宋体" w:hint="eastAsia"/>
          <w:b/>
          <w:bCs/>
          <w:sz w:val="24"/>
        </w:rPr>
        <w:t xml:space="preserve">              </w:t>
      </w:r>
      <w:r>
        <w:rPr>
          <w:rFonts w:ascii="宋体" w:hAnsi="宋体" w:cs="宋体" w:hint="eastAsia"/>
          <w:b/>
          <w:bCs/>
          <w:sz w:val="24"/>
          <w:lang w:val="zh-TW" w:eastAsia="zh-TW"/>
        </w:rPr>
        <w:t>乙方单位名称（章）：</w:t>
      </w:r>
    </w:p>
    <w:p w14:paraId="1B747497" w14:textId="77777777" w:rsidR="00C00A54" w:rsidRDefault="00C00A54">
      <w:pPr>
        <w:spacing w:line="380" w:lineRule="exact"/>
        <w:ind w:firstLineChars="200" w:firstLine="482"/>
        <w:jc w:val="left"/>
        <w:rPr>
          <w:rFonts w:ascii="宋体" w:hAnsi="宋体" w:cs="宋体"/>
          <w:b/>
          <w:bCs/>
          <w:sz w:val="24"/>
          <w:lang w:val="zh-TW" w:eastAsia="zh-TW"/>
        </w:rPr>
      </w:pPr>
    </w:p>
    <w:p w14:paraId="1A5E9F7E" w14:textId="77777777" w:rsidR="00C00A54" w:rsidRDefault="007A776F">
      <w:pPr>
        <w:spacing w:line="600" w:lineRule="exact"/>
        <w:rPr>
          <w:rFonts w:ascii="宋体" w:hAnsi="宋体" w:cs="宋体"/>
          <w:b/>
          <w:bCs/>
          <w:sz w:val="24"/>
        </w:rPr>
      </w:pPr>
      <w:r>
        <w:rPr>
          <w:rFonts w:ascii="宋体" w:hAnsi="宋体" w:cs="宋体" w:hint="eastAsia"/>
          <w:b/>
          <w:bCs/>
          <w:sz w:val="24"/>
        </w:rPr>
        <w:t>法定代表人(或授权委托人) :       法定代表人 (或授权委托人)：</w:t>
      </w:r>
    </w:p>
    <w:p w14:paraId="20544CFD" w14:textId="77777777" w:rsidR="00C00A54" w:rsidRDefault="00C00A54">
      <w:pPr>
        <w:spacing w:line="380" w:lineRule="exact"/>
        <w:jc w:val="left"/>
        <w:rPr>
          <w:rFonts w:ascii="宋体" w:hAnsi="宋体" w:cs="宋体"/>
          <w:b/>
          <w:bCs/>
          <w:sz w:val="24"/>
        </w:rPr>
      </w:pPr>
    </w:p>
    <w:p w14:paraId="6AA7B0E8" w14:textId="77777777" w:rsidR="00C00A54" w:rsidRDefault="007A776F">
      <w:pPr>
        <w:spacing w:line="380" w:lineRule="exact"/>
        <w:jc w:val="left"/>
        <w:rPr>
          <w:rFonts w:ascii="宋体" w:hAnsi="宋体" w:cs="宋体"/>
          <w:b/>
          <w:bCs/>
          <w:sz w:val="24"/>
        </w:rPr>
      </w:pPr>
      <w:r>
        <w:rPr>
          <w:rFonts w:ascii="宋体" w:hAnsi="宋体" w:cs="宋体" w:hint="eastAsia"/>
          <w:b/>
          <w:bCs/>
          <w:sz w:val="24"/>
        </w:rPr>
        <w:t>经  办  人：                     经  办  人：</w:t>
      </w:r>
    </w:p>
    <w:p w14:paraId="59BB7245" w14:textId="77777777" w:rsidR="00C00A54" w:rsidRDefault="00C00A54">
      <w:pPr>
        <w:spacing w:line="380" w:lineRule="exact"/>
        <w:jc w:val="left"/>
        <w:rPr>
          <w:rFonts w:ascii="宋体" w:hAnsi="宋体" w:cs="宋体"/>
          <w:b/>
          <w:bCs/>
          <w:sz w:val="24"/>
          <w:lang w:val="zh-TW" w:eastAsia="zh-TW"/>
        </w:rPr>
      </w:pPr>
    </w:p>
    <w:p w14:paraId="5FB4DB5F" w14:textId="77777777" w:rsidR="00C00A54" w:rsidRDefault="007A776F">
      <w:pPr>
        <w:spacing w:line="380" w:lineRule="exact"/>
        <w:jc w:val="left"/>
        <w:rPr>
          <w:rFonts w:ascii="宋体" w:hAnsi="宋体" w:cs="宋体"/>
          <w:b/>
          <w:bCs/>
          <w:sz w:val="24"/>
        </w:rPr>
      </w:pPr>
      <w:r>
        <w:rPr>
          <w:rFonts w:ascii="宋体" w:hAnsi="宋体" w:cs="宋体" w:hint="eastAsia"/>
          <w:b/>
          <w:bCs/>
          <w:sz w:val="24"/>
          <w:lang w:val="zh-TW" w:eastAsia="zh-TW"/>
        </w:rPr>
        <w:t>开户银行：</w:t>
      </w:r>
      <w:r>
        <w:rPr>
          <w:rFonts w:ascii="宋体" w:hAnsi="宋体" w:cs="宋体" w:hint="eastAsia"/>
          <w:b/>
          <w:bCs/>
          <w:sz w:val="24"/>
        </w:rPr>
        <w:t xml:space="preserve">                       </w:t>
      </w:r>
      <w:r>
        <w:rPr>
          <w:rFonts w:ascii="宋体" w:hAnsi="宋体" w:cs="宋体" w:hint="eastAsia"/>
          <w:b/>
          <w:bCs/>
          <w:sz w:val="24"/>
          <w:lang w:val="zh-TW" w:eastAsia="zh-TW"/>
        </w:rPr>
        <w:t>开户银行：</w:t>
      </w:r>
    </w:p>
    <w:p w14:paraId="18BCEFAD" w14:textId="77777777" w:rsidR="00C00A54" w:rsidRDefault="00C00A54">
      <w:pPr>
        <w:spacing w:line="380" w:lineRule="exact"/>
        <w:jc w:val="left"/>
        <w:rPr>
          <w:rFonts w:ascii="宋体" w:hAnsi="宋体" w:cs="宋体"/>
          <w:b/>
          <w:bCs/>
          <w:sz w:val="24"/>
          <w:lang w:val="zh-TW" w:eastAsia="zh-TW"/>
        </w:rPr>
      </w:pPr>
    </w:p>
    <w:p w14:paraId="2D2767D1" w14:textId="77777777" w:rsidR="00C00A54" w:rsidRDefault="007A776F">
      <w:pPr>
        <w:spacing w:line="380" w:lineRule="exact"/>
        <w:jc w:val="left"/>
        <w:rPr>
          <w:rFonts w:ascii="宋体" w:hAnsi="宋体" w:cs="宋体"/>
          <w:b/>
          <w:bCs/>
          <w:sz w:val="24"/>
          <w:lang w:eastAsia="zh-TW"/>
        </w:rPr>
      </w:pPr>
      <w:r>
        <w:rPr>
          <w:rFonts w:ascii="宋体" w:hAnsi="宋体" w:cs="宋体" w:hint="eastAsia"/>
          <w:b/>
          <w:bCs/>
          <w:sz w:val="24"/>
          <w:lang w:val="zh-TW" w:eastAsia="zh-TW"/>
        </w:rPr>
        <w:t xml:space="preserve">账号： </w:t>
      </w:r>
      <w:r>
        <w:rPr>
          <w:rFonts w:ascii="宋体" w:hAnsi="宋体" w:cs="宋体" w:hint="eastAsia"/>
          <w:b/>
          <w:bCs/>
          <w:sz w:val="24"/>
        </w:rPr>
        <w:t xml:space="preserve">                          </w:t>
      </w:r>
      <w:r>
        <w:rPr>
          <w:rFonts w:ascii="宋体" w:hAnsi="宋体" w:cs="宋体" w:hint="eastAsia"/>
          <w:b/>
          <w:bCs/>
          <w:sz w:val="24"/>
          <w:lang w:val="zh-TW" w:eastAsia="zh-TW"/>
        </w:rPr>
        <w:t xml:space="preserve">账号： </w:t>
      </w:r>
    </w:p>
    <w:p w14:paraId="156A9A33" w14:textId="77777777" w:rsidR="00C00A54" w:rsidRDefault="00C00A54">
      <w:pPr>
        <w:spacing w:line="380" w:lineRule="exact"/>
        <w:jc w:val="left"/>
        <w:rPr>
          <w:rFonts w:ascii="宋体" w:hAnsi="宋体" w:cs="宋体"/>
          <w:b/>
          <w:bCs/>
          <w:sz w:val="24"/>
        </w:rPr>
      </w:pPr>
    </w:p>
    <w:p w14:paraId="7879511C" w14:textId="77777777" w:rsidR="00C00A54" w:rsidRDefault="007A776F">
      <w:pPr>
        <w:spacing w:line="380" w:lineRule="exact"/>
        <w:jc w:val="left"/>
        <w:rPr>
          <w:rFonts w:ascii="宋体" w:hAnsi="宋体" w:cs="宋体"/>
          <w:b/>
          <w:bCs/>
          <w:sz w:val="24"/>
        </w:rPr>
      </w:pPr>
      <w:r>
        <w:rPr>
          <w:rFonts w:ascii="宋体" w:hAnsi="宋体" w:cs="宋体" w:hint="eastAsia"/>
          <w:b/>
          <w:bCs/>
          <w:sz w:val="24"/>
        </w:rPr>
        <w:t>签订时间：      年     月      日</w:t>
      </w:r>
    </w:p>
    <w:p w14:paraId="4C35A403" w14:textId="77777777" w:rsidR="00C00A54" w:rsidRDefault="00C00A54">
      <w:pPr>
        <w:rPr>
          <w:rFonts w:ascii="宋体" w:hAnsi="宋体" w:cs="宋体"/>
          <w:szCs w:val="21"/>
        </w:rPr>
      </w:pPr>
    </w:p>
    <w:p w14:paraId="38EB1344" w14:textId="77777777" w:rsidR="00C00A54" w:rsidRDefault="00C00A54">
      <w:pPr>
        <w:spacing w:line="579" w:lineRule="exact"/>
        <w:rPr>
          <w:rFonts w:ascii="宋体" w:hAnsi="宋体" w:cs="宋体"/>
          <w:szCs w:val="32"/>
        </w:rPr>
      </w:pPr>
    </w:p>
    <w:p w14:paraId="4F20A85F" w14:textId="77777777" w:rsidR="00C00A54" w:rsidRDefault="00C00A54">
      <w:pPr>
        <w:spacing w:line="579" w:lineRule="exact"/>
        <w:rPr>
          <w:rFonts w:ascii="宋体" w:hAnsi="宋体" w:cs="宋体"/>
          <w:szCs w:val="32"/>
        </w:rPr>
      </w:pPr>
    </w:p>
    <w:p w14:paraId="35942021" w14:textId="77777777" w:rsidR="00C00A54" w:rsidRDefault="00C00A54">
      <w:pPr>
        <w:spacing w:line="579" w:lineRule="exact"/>
        <w:rPr>
          <w:rFonts w:ascii="宋体" w:hAnsi="宋体" w:cs="宋体"/>
          <w:szCs w:val="32"/>
        </w:rPr>
      </w:pPr>
    </w:p>
    <w:p w14:paraId="398BD1EA" w14:textId="77777777" w:rsidR="00C00A54" w:rsidRDefault="007A776F">
      <w:pPr>
        <w:rPr>
          <w:rFonts w:ascii="宋体" w:hAnsi="宋体" w:cs="宋体"/>
          <w:szCs w:val="32"/>
        </w:rPr>
      </w:pPr>
      <w:r>
        <w:rPr>
          <w:rFonts w:ascii="宋体" w:hAnsi="宋体" w:cs="宋体" w:hint="eastAsia"/>
          <w:szCs w:val="32"/>
        </w:rPr>
        <w:br w:type="page"/>
      </w:r>
    </w:p>
    <w:p w14:paraId="7BF3D127" w14:textId="77777777" w:rsidR="00C00A54" w:rsidRDefault="007A776F">
      <w:pPr>
        <w:spacing w:line="579" w:lineRule="exact"/>
        <w:rPr>
          <w:rFonts w:ascii="宋体" w:hAnsi="宋体" w:cs="宋体"/>
          <w:szCs w:val="32"/>
        </w:rPr>
      </w:pPr>
      <w:r>
        <w:rPr>
          <w:rFonts w:ascii="宋体" w:hAnsi="宋体" w:cs="宋体" w:hint="eastAsia"/>
          <w:szCs w:val="32"/>
        </w:rPr>
        <w:lastRenderedPageBreak/>
        <w:t>附件1</w:t>
      </w:r>
    </w:p>
    <w:p w14:paraId="316E6EF4" w14:textId="77777777" w:rsidR="00C00A54" w:rsidRDefault="007A776F">
      <w:pPr>
        <w:spacing w:line="540" w:lineRule="atLeast"/>
        <w:jc w:val="center"/>
        <w:rPr>
          <w:rFonts w:ascii="宋体" w:hAnsi="宋体" w:cs="宋体"/>
          <w:sz w:val="22"/>
          <w:szCs w:val="22"/>
        </w:rPr>
      </w:pPr>
      <w:r>
        <w:rPr>
          <w:rFonts w:ascii="宋体" w:hAnsi="宋体" w:cs="宋体" w:hint="eastAsia"/>
          <w:sz w:val="36"/>
          <w:szCs w:val="36"/>
        </w:rPr>
        <w:t>廉洁合作承诺书</w:t>
      </w:r>
    </w:p>
    <w:p w14:paraId="5FEC911D" w14:textId="77777777" w:rsidR="00C00A54" w:rsidRDefault="007A776F">
      <w:pPr>
        <w:spacing w:line="360" w:lineRule="auto"/>
        <w:jc w:val="left"/>
        <w:rPr>
          <w:rFonts w:ascii="宋体" w:hAnsi="宋体" w:cs="宋体"/>
          <w:sz w:val="24"/>
          <w:u w:val="single"/>
        </w:rPr>
      </w:pPr>
      <w:r>
        <w:rPr>
          <w:rFonts w:ascii="宋体" w:hAnsi="宋体" w:cs="宋体" w:hint="eastAsia"/>
          <w:sz w:val="24"/>
        </w:rPr>
        <w:t xml:space="preserve">甲方： </w:t>
      </w:r>
      <w:r>
        <w:rPr>
          <w:rFonts w:ascii="宋体" w:hAnsi="宋体" w:cs="宋体" w:hint="eastAsia"/>
          <w:b/>
          <w:bCs/>
          <w:sz w:val="24"/>
          <w:u w:val="single"/>
        </w:rPr>
        <w:t>重庆东鸿城市运营管理有限责任公司</w:t>
      </w:r>
    </w:p>
    <w:p w14:paraId="74A9C916" w14:textId="77777777" w:rsidR="00C00A54" w:rsidRDefault="007A776F">
      <w:pPr>
        <w:spacing w:line="360" w:lineRule="auto"/>
        <w:jc w:val="left"/>
        <w:rPr>
          <w:rFonts w:ascii="宋体" w:hAnsi="宋体" w:cs="宋体"/>
          <w:sz w:val="24"/>
          <w:u w:val="single"/>
        </w:rPr>
      </w:pPr>
      <w:r>
        <w:rPr>
          <w:rFonts w:ascii="宋体" w:hAnsi="宋体" w:cs="宋体" w:hint="eastAsia"/>
          <w:sz w:val="24"/>
        </w:rPr>
        <w:t>乙方：</w:t>
      </w:r>
      <w:r>
        <w:rPr>
          <w:rFonts w:ascii="宋体" w:hAnsi="宋体" w:cs="宋体" w:hint="eastAsia"/>
          <w:sz w:val="24"/>
          <w:u w:val="single"/>
        </w:rPr>
        <w:t xml:space="preserve">                 </w:t>
      </w:r>
    </w:p>
    <w:p w14:paraId="57206311" w14:textId="77777777" w:rsidR="00C00A54" w:rsidRDefault="007A776F">
      <w:pPr>
        <w:spacing w:line="360" w:lineRule="auto"/>
        <w:jc w:val="left"/>
        <w:rPr>
          <w:rFonts w:ascii="宋体" w:hAnsi="宋体" w:cs="宋体"/>
          <w:sz w:val="24"/>
        </w:rPr>
      </w:pPr>
      <w:r>
        <w:rPr>
          <w:rFonts w:ascii="宋体" w:hAnsi="宋体" w:cs="宋体" w:hint="eastAsia"/>
          <w:sz w:val="24"/>
        </w:rPr>
        <w:t>项目名称：</w:t>
      </w:r>
      <w:r>
        <w:rPr>
          <w:rFonts w:ascii="宋体" w:hAnsi="宋体" w:cs="宋体" w:hint="eastAsia"/>
          <w:sz w:val="24"/>
          <w:u w:val="single"/>
        </w:rPr>
        <w:t>三合湖公园西北角绿化栽植项目（第二次）</w:t>
      </w:r>
    </w:p>
    <w:p w14:paraId="4D3BA8D0"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为促进甲乙双方在涉及资金、资产、货物、股权、知识产权等商务、工程及经济往来事项的合作中保障相关人员依法履职、秉公办事、廉洁用权，构建清清爽爽、干干净净的合作关系，旗帜鲜明反腐败，推动廉洁建设，根据有关法律法规规定，经甲乙双方商定，特作如下廉洁承诺，共同严格遵守。</w:t>
      </w:r>
    </w:p>
    <w:p w14:paraId="12E76F5B"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一、承诺主要内容</w:t>
      </w:r>
    </w:p>
    <w:p w14:paraId="2A3765C3"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甲乙双方人员（包含但不限于经办、协助和各级管理人员及其配偶、子女、亲属和其他特定关系人，下同）不得借商务、工程合作及经济往来事项之机谋取个人私利，承诺严禁下列行为：</w:t>
      </w:r>
    </w:p>
    <w:p w14:paraId="16973E81"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1.甲方人员不得借工作之机违规对乙方吃拿卡要报，严禁违规索取、收受或暗示乙方人员给予任何名目的钱物或好处。</w:t>
      </w:r>
    </w:p>
    <w:p w14:paraId="06AE7070"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2.乙方人员严禁以任何名义违规向甲方人员赠（输）送影响职务或职权廉洁的钱物或好处，严禁违规向甲方人员提供吃喝玩乐等消费，或支付应由甲方人员私人承担的费用。</w:t>
      </w:r>
    </w:p>
    <w:p w14:paraId="04AA8219"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3.双方人员严禁私人资金借贷或违规借用对方物品。</w:t>
      </w:r>
    </w:p>
    <w:p w14:paraId="5D36386F"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二、违反承诺责任</w:t>
      </w:r>
    </w:p>
    <w:p w14:paraId="6A37CC32"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甲乙双方若违反上述承诺，自愿接受如下责任和处理：</w:t>
      </w:r>
    </w:p>
    <w:p w14:paraId="34BEE11B"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1.甲方人员违反上述承诺，由公司按照党纪党规、国家法律法规和单位规章制度予以经济处罚、组织处理、纪律处分或移送有关单位追究法律责任。</w:t>
      </w:r>
    </w:p>
    <w:p w14:paraId="3072BDC6"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2.乙方违反上述承诺致甲方人员违纪违规或违法的，自愿同意按照双方合作事项总金额1%-5%的数目支付赔偿金给甲方，列入甲方黄色失信企业和人员，取消三年内与甲方业务合作资格；致甲方人员犯罪的，自愿同意按照双方合作事项总金额5%-10%的数目支付赔偿金给甲方，列入甲方黑色失信企业和人员，取消十年内与甲方业务合作资格。</w:t>
      </w:r>
    </w:p>
    <w:p w14:paraId="5F1349DD"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3.双方有权向对方监督人员或上级主管部门举报其相关人员违反承诺的不廉洁行为，对方须严格保密，不得打击报复。</w:t>
      </w:r>
    </w:p>
    <w:p w14:paraId="481F044D"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三、其他</w:t>
      </w:r>
    </w:p>
    <w:p w14:paraId="09C7B8EF" w14:textId="77777777" w:rsidR="00C00A54" w:rsidRDefault="007A776F">
      <w:pPr>
        <w:spacing w:line="360" w:lineRule="auto"/>
        <w:ind w:firstLineChars="200" w:firstLine="480"/>
        <w:rPr>
          <w:rFonts w:ascii="宋体" w:hAnsi="宋体" w:cs="宋体"/>
          <w:sz w:val="24"/>
        </w:rPr>
      </w:pPr>
      <w:r>
        <w:rPr>
          <w:rFonts w:ascii="宋体" w:hAnsi="宋体" w:cs="宋体" w:hint="eastAsia"/>
          <w:sz w:val="24"/>
        </w:rPr>
        <w:t>本承诺书一式肆份，由甲乙双方各留存贰份。</w:t>
      </w:r>
    </w:p>
    <w:p w14:paraId="511B09E8" w14:textId="77777777" w:rsidR="00C00A54" w:rsidRDefault="00C00A54">
      <w:pPr>
        <w:spacing w:line="360" w:lineRule="auto"/>
        <w:ind w:firstLineChars="200" w:firstLine="480"/>
        <w:rPr>
          <w:rFonts w:ascii="宋体" w:hAnsi="宋体" w:cs="宋体"/>
          <w:sz w:val="24"/>
        </w:rPr>
      </w:pPr>
    </w:p>
    <w:p w14:paraId="40892619" w14:textId="77777777" w:rsidR="00C00A54" w:rsidRDefault="007A776F">
      <w:pPr>
        <w:spacing w:line="600" w:lineRule="auto"/>
        <w:rPr>
          <w:rFonts w:ascii="宋体" w:hAnsi="宋体" w:cs="宋体"/>
          <w:sz w:val="24"/>
        </w:rPr>
      </w:pPr>
      <w:r>
        <w:rPr>
          <w:rFonts w:ascii="宋体" w:hAnsi="宋体" w:cs="宋体" w:hint="eastAsia"/>
          <w:sz w:val="24"/>
        </w:rPr>
        <w:t>甲方公章：                      乙方公章：</w:t>
      </w:r>
    </w:p>
    <w:p w14:paraId="3123CA91" w14:textId="77777777" w:rsidR="00C00A54" w:rsidRDefault="007A776F">
      <w:pPr>
        <w:spacing w:line="600" w:lineRule="auto"/>
        <w:rPr>
          <w:rFonts w:ascii="宋体" w:hAnsi="宋体" w:cs="宋体"/>
          <w:sz w:val="24"/>
        </w:rPr>
      </w:pPr>
      <w:r>
        <w:rPr>
          <w:rFonts w:ascii="宋体" w:hAnsi="宋体" w:cs="宋体" w:hint="eastAsia"/>
          <w:sz w:val="24"/>
        </w:rPr>
        <w:t>甲方代表签字：                  乙方代表签字：</w:t>
      </w:r>
    </w:p>
    <w:p w14:paraId="4D9FCBC4" w14:textId="77777777" w:rsidR="00C00A54" w:rsidRDefault="007A776F">
      <w:pPr>
        <w:spacing w:line="600" w:lineRule="auto"/>
        <w:rPr>
          <w:rFonts w:ascii="宋体" w:hAnsi="宋体" w:cs="宋体"/>
          <w:sz w:val="24"/>
        </w:rPr>
      </w:pPr>
      <w:r>
        <w:rPr>
          <w:rFonts w:ascii="宋体" w:hAnsi="宋体" w:cs="宋体" w:hint="eastAsia"/>
          <w:sz w:val="24"/>
        </w:rPr>
        <w:t>甲方监督单位及电话：            乙方监督单位及电话：</w:t>
      </w:r>
    </w:p>
    <w:p w14:paraId="4CC6C41F" w14:textId="77777777" w:rsidR="00C00A54" w:rsidRDefault="00C00A54">
      <w:pPr>
        <w:spacing w:line="600" w:lineRule="auto"/>
        <w:rPr>
          <w:rFonts w:ascii="宋体" w:hAnsi="宋体" w:cs="宋体"/>
          <w:sz w:val="24"/>
        </w:rPr>
      </w:pPr>
    </w:p>
    <w:p w14:paraId="0E3E65E1" w14:textId="77777777" w:rsidR="00C00A54" w:rsidRDefault="007A776F">
      <w:pPr>
        <w:rPr>
          <w:rFonts w:ascii="宋体" w:hAnsi="宋体"/>
          <w:szCs w:val="21"/>
          <w:u w:val="single"/>
        </w:rPr>
      </w:pPr>
      <w:r>
        <w:rPr>
          <w:rFonts w:ascii="宋体" w:hAnsi="宋体" w:cs="宋体" w:hint="eastAsia"/>
          <w:sz w:val="24"/>
        </w:rPr>
        <w:t>年   月   日</w:t>
      </w:r>
      <w:r>
        <w:rPr>
          <w:rFonts w:ascii="宋体" w:hAnsi="宋体"/>
          <w:szCs w:val="21"/>
          <w:u w:val="single"/>
        </w:rPr>
        <w:br w:type="page"/>
      </w:r>
    </w:p>
    <w:p w14:paraId="2D871B45" w14:textId="77777777" w:rsidR="00C00A54" w:rsidRDefault="00C00A54">
      <w:pPr>
        <w:widowControl/>
        <w:spacing w:line="360" w:lineRule="auto"/>
        <w:jc w:val="left"/>
        <w:rPr>
          <w:rFonts w:ascii="宋体" w:hAnsi="宋体"/>
          <w:szCs w:val="21"/>
          <w:u w:val="single"/>
        </w:rPr>
      </w:pPr>
    </w:p>
    <w:p w14:paraId="29585680" w14:textId="77777777" w:rsidR="00C00A54" w:rsidRDefault="00C00A54">
      <w:pPr>
        <w:ind w:right="561"/>
        <w:rPr>
          <w:rFonts w:ascii="宋体" w:hAnsi="宋体"/>
          <w:szCs w:val="21"/>
        </w:rPr>
      </w:pPr>
      <w:bookmarkStart w:id="558" w:name="招标文件05章工程量清单"/>
      <w:bookmarkEnd w:id="540"/>
      <w:bookmarkEnd w:id="541"/>
      <w:bookmarkEnd w:id="542"/>
      <w:bookmarkEnd w:id="558"/>
    </w:p>
    <w:p w14:paraId="282C51C9" w14:textId="77777777" w:rsidR="00C00A54" w:rsidRDefault="007A776F">
      <w:pPr>
        <w:pStyle w:val="1"/>
        <w:spacing w:before="0" w:after="0" w:line="360" w:lineRule="auto"/>
        <w:jc w:val="center"/>
        <w:rPr>
          <w:rFonts w:ascii="宋体" w:hAnsi="宋体"/>
          <w:sz w:val="52"/>
          <w:szCs w:val="52"/>
        </w:rPr>
      </w:pPr>
      <w:bookmarkStart w:id="559" w:name="_Toc32753"/>
      <w:bookmarkStart w:id="560" w:name="_Toc534185823"/>
      <w:bookmarkStart w:id="561" w:name="_Toc509218844"/>
      <w:r>
        <w:rPr>
          <w:rFonts w:ascii="宋体" w:hAnsi="宋体"/>
          <w:sz w:val="52"/>
          <w:szCs w:val="52"/>
        </w:rPr>
        <w:t>第 二 卷</w:t>
      </w:r>
      <w:bookmarkEnd w:id="559"/>
      <w:bookmarkEnd w:id="560"/>
      <w:bookmarkEnd w:id="561"/>
    </w:p>
    <w:p w14:paraId="46F15D4F" w14:textId="77777777" w:rsidR="00C00A54" w:rsidRDefault="007A776F">
      <w:pPr>
        <w:spacing w:line="360" w:lineRule="auto"/>
        <w:rPr>
          <w:rFonts w:ascii="宋体" w:hAnsi="宋体"/>
          <w:szCs w:val="20"/>
        </w:rPr>
      </w:pPr>
      <w:r>
        <w:rPr>
          <w:rFonts w:ascii="宋体" w:hAnsi="宋体"/>
          <w:szCs w:val="20"/>
        </w:rPr>
        <w:br w:type="page"/>
      </w:r>
    </w:p>
    <w:p w14:paraId="749276A8" w14:textId="77777777" w:rsidR="00C00A54" w:rsidRDefault="007A776F">
      <w:pPr>
        <w:pStyle w:val="1"/>
        <w:spacing w:line="360" w:lineRule="auto"/>
        <w:jc w:val="center"/>
        <w:rPr>
          <w:rFonts w:ascii="宋体" w:hAnsi="宋体"/>
        </w:rPr>
      </w:pPr>
      <w:bookmarkStart w:id="562" w:name="招标文件06章图纸"/>
      <w:bookmarkStart w:id="563" w:name="_Toc534185825"/>
      <w:bookmarkStart w:id="564" w:name="_Toc287607861"/>
      <w:bookmarkStart w:id="565" w:name="_Toc430530519"/>
      <w:bookmarkStart w:id="566" w:name="_Toc287620803"/>
      <w:bookmarkStart w:id="567" w:name="_Toc509218846"/>
      <w:bookmarkStart w:id="568" w:name="_Toc12730"/>
      <w:bookmarkEnd w:id="562"/>
      <w:r>
        <w:rPr>
          <w:rFonts w:ascii="宋体" w:hAnsi="宋体" w:hint="eastAsia"/>
        </w:rPr>
        <w:lastRenderedPageBreak/>
        <w:t xml:space="preserve">第五章  </w:t>
      </w:r>
      <w:bookmarkEnd w:id="563"/>
      <w:bookmarkEnd w:id="564"/>
      <w:bookmarkEnd w:id="565"/>
      <w:bookmarkEnd w:id="566"/>
      <w:bookmarkEnd w:id="567"/>
      <w:r>
        <w:rPr>
          <w:rFonts w:ascii="宋体" w:hAnsi="宋体" w:hint="eastAsia"/>
        </w:rPr>
        <w:t>供货要求</w:t>
      </w:r>
      <w:bookmarkEnd w:id="568"/>
    </w:p>
    <w:p w14:paraId="6E142BF5" w14:textId="77777777" w:rsidR="00C00A54" w:rsidRDefault="007A776F">
      <w:pPr>
        <w:widowControl/>
        <w:jc w:val="left"/>
        <w:rPr>
          <w:rFonts w:ascii="宋体" w:hAnsi="宋体"/>
          <w:szCs w:val="20"/>
        </w:rPr>
      </w:pPr>
      <w:bookmarkStart w:id="569" w:name="_Toc287620804"/>
      <w:bookmarkStart w:id="570" w:name="_Toc430530520"/>
      <w:r>
        <w:rPr>
          <w:rFonts w:ascii="宋体" w:hAnsi="宋体"/>
          <w:szCs w:val="20"/>
        </w:rPr>
        <w:br w:type="page"/>
      </w:r>
    </w:p>
    <w:p w14:paraId="6155E598" w14:textId="77777777" w:rsidR="00C00A54" w:rsidRDefault="007A776F">
      <w:pPr>
        <w:autoSpaceDE w:val="0"/>
        <w:autoSpaceDN w:val="0"/>
        <w:spacing w:line="441" w:lineRule="exact"/>
        <w:jc w:val="center"/>
        <w:outlineLvl w:val="2"/>
        <w:rPr>
          <w:rFonts w:ascii="Microsoft JhengHei" w:eastAsia="Microsoft JhengHei" w:hAnsi="Microsoft JhengHei" w:cs="Microsoft JhengHei"/>
          <w:b/>
          <w:bCs/>
          <w:kern w:val="0"/>
          <w:sz w:val="32"/>
          <w:szCs w:val="32"/>
        </w:rPr>
      </w:pPr>
      <w:bookmarkStart w:id="571" w:name="_Toc20923"/>
      <w:bookmarkStart w:id="572" w:name="_Toc20832"/>
      <w:bookmarkStart w:id="573" w:name="_Toc5906"/>
      <w:bookmarkStart w:id="574" w:name="_Toc29630"/>
      <w:bookmarkStart w:id="575" w:name="_Toc5398"/>
      <w:r>
        <w:rPr>
          <w:rFonts w:ascii="Microsoft JhengHei" w:hAnsi="Microsoft JhengHei" w:cs="Microsoft JhengHei" w:hint="eastAsia"/>
          <w:b/>
          <w:bCs/>
          <w:kern w:val="0"/>
          <w:sz w:val="32"/>
          <w:szCs w:val="32"/>
        </w:rPr>
        <w:lastRenderedPageBreak/>
        <w:t>供货</w:t>
      </w:r>
      <w:r>
        <w:rPr>
          <w:rFonts w:ascii="Microsoft JhengHei" w:eastAsia="Microsoft JhengHei" w:hAnsi="Microsoft JhengHei" w:cs="Microsoft JhengHei"/>
          <w:b/>
          <w:bCs/>
          <w:kern w:val="0"/>
          <w:sz w:val="32"/>
          <w:szCs w:val="32"/>
        </w:rPr>
        <w:t>要求</w:t>
      </w:r>
      <w:bookmarkEnd w:id="571"/>
      <w:bookmarkEnd w:id="572"/>
      <w:bookmarkEnd w:id="573"/>
      <w:bookmarkEnd w:id="574"/>
      <w:bookmarkEnd w:id="575"/>
    </w:p>
    <w:p w14:paraId="032ECCE8" w14:textId="77777777" w:rsidR="00C00A54" w:rsidRDefault="00C00A54">
      <w:pPr>
        <w:autoSpaceDE w:val="0"/>
        <w:autoSpaceDN w:val="0"/>
        <w:spacing w:before="107" w:line="384" w:lineRule="auto"/>
        <w:ind w:left="100" w:right="114" w:firstLine="419"/>
        <w:rPr>
          <w:rFonts w:ascii="宋体" w:hAnsi="宋体" w:cs="宋体"/>
          <w:kern w:val="0"/>
          <w:szCs w:val="21"/>
        </w:rPr>
      </w:pPr>
    </w:p>
    <w:p w14:paraId="24EDEBB8" w14:textId="77777777" w:rsidR="00C00A54" w:rsidRDefault="00C00A54">
      <w:pPr>
        <w:autoSpaceDE w:val="0"/>
        <w:autoSpaceDN w:val="0"/>
        <w:adjustRightInd w:val="0"/>
        <w:spacing w:before="7" w:line="100" w:lineRule="exact"/>
        <w:jc w:val="left"/>
        <w:rPr>
          <w:rFonts w:ascii="微软雅黑" w:eastAsia="微软雅黑" w:cs="微软雅黑"/>
          <w:kern w:val="0"/>
          <w:sz w:val="10"/>
          <w:szCs w:val="10"/>
        </w:rPr>
      </w:pPr>
    </w:p>
    <w:p w14:paraId="2476A322" w14:textId="77777777" w:rsidR="00C00A54" w:rsidRDefault="007A776F">
      <w:pPr>
        <w:pStyle w:val="3"/>
        <w:spacing w:before="0" w:after="0" w:line="360" w:lineRule="auto"/>
        <w:rPr>
          <w:rFonts w:ascii="宋体" w:hAnsi="宋体" w:cs="宋体"/>
          <w:sz w:val="24"/>
          <w:szCs w:val="24"/>
        </w:rPr>
      </w:pPr>
      <w:bookmarkStart w:id="576" w:name="_Toc3296"/>
      <w:bookmarkStart w:id="577" w:name="_Toc20607"/>
      <w:bookmarkStart w:id="578" w:name="_Toc13122"/>
      <w:bookmarkStart w:id="579" w:name="_Toc13810"/>
      <w:bookmarkStart w:id="580" w:name="_Toc32242"/>
      <w:bookmarkStart w:id="581" w:name="_Toc32322"/>
      <w:r>
        <w:rPr>
          <w:rFonts w:ascii="宋体" w:hAnsi="宋体" w:cs="宋体" w:hint="eastAsia"/>
          <w:sz w:val="24"/>
          <w:szCs w:val="24"/>
        </w:rPr>
        <w:t>一、项目概况及总体要求</w:t>
      </w:r>
      <w:bookmarkEnd w:id="576"/>
      <w:bookmarkEnd w:id="577"/>
      <w:bookmarkEnd w:id="578"/>
      <w:bookmarkEnd w:id="579"/>
      <w:bookmarkEnd w:id="580"/>
      <w:bookmarkEnd w:id="581"/>
    </w:p>
    <w:p w14:paraId="0DEB6E90" w14:textId="77777777" w:rsidR="00C00A54" w:rsidRDefault="007A776F">
      <w:pPr>
        <w:spacing w:line="440" w:lineRule="exact"/>
        <w:ind w:firstLineChars="200" w:firstLine="480"/>
        <w:rPr>
          <w:sz w:val="24"/>
        </w:rPr>
      </w:pPr>
      <w:r>
        <w:rPr>
          <w:rFonts w:hint="eastAsia"/>
          <w:sz w:val="24"/>
        </w:rPr>
        <w:t>投标人须按需求一览表的规格及要求分批供货，以招标人单次通知（书面、口头、电话等方式）起</w:t>
      </w:r>
      <w:r>
        <w:rPr>
          <w:rFonts w:hint="eastAsia"/>
          <w:sz w:val="24"/>
        </w:rPr>
        <w:t>3</w:t>
      </w:r>
      <w:r>
        <w:rPr>
          <w:rFonts w:hint="eastAsia"/>
          <w:sz w:val="24"/>
        </w:rPr>
        <w:t>个日历天内送达招标人指定地点。并提供相应的《产地检疫合格证》。</w:t>
      </w:r>
    </w:p>
    <w:p w14:paraId="10F183AB" w14:textId="77777777" w:rsidR="00C00A54" w:rsidRDefault="00C00A54">
      <w:pPr>
        <w:autoSpaceDE w:val="0"/>
        <w:autoSpaceDN w:val="0"/>
        <w:adjustRightInd w:val="0"/>
        <w:spacing w:before="4" w:line="100" w:lineRule="exact"/>
        <w:jc w:val="left"/>
        <w:rPr>
          <w:rFonts w:ascii="微软雅黑" w:eastAsia="微软雅黑" w:cs="微软雅黑"/>
          <w:kern w:val="0"/>
          <w:sz w:val="24"/>
        </w:rPr>
      </w:pPr>
    </w:p>
    <w:p w14:paraId="335BF54B" w14:textId="77777777" w:rsidR="00C00A54" w:rsidRDefault="007A776F">
      <w:pPr>
        <w:pStyle w:val="3"/>
        <w:numPr>
          <w:ilvl w:val="0"/>
          <w:numId w:val="1"/>
        </w:numPr>
        <w:spacing w:before="0" w:after="0" w:line="360" w:lineRule="auto"/>
        <w:rPr>
          <w:rFonts w:ascii="宋体" w:hAnsi="宋体" w:cs="宋体"/>
          <w:sz w:val="24"/>
          <w:szCs w:val="24"/>
        </w:rPr>
      </w:pPr>
      <w:bookmarkStart w:id="582" w:name="_Toc7868"/>
      <w:bookmarkStart w:id="583" w:name="_Toc18697"/>
      <w:bookmarkStart w:id="584" w:name="_Toc11088"/>
      <w:bookmarkStart w:id="585" w:name="_Toc19689"/>
      <w:bookmarkStart w:id="586" w:name="_Toc5250"/>
      <w:bookmarkStart w:id="587" w:name="_Toc25145"/>
      <w:r>
        <w:rPr>
          <w:rFonts w:ascii="宋体" w:hAnsi="宋体" w:cs="宋体" w:hint="eastAsia"/>
          <w:sz w:val="24"/>
          <w:szCs w:val="24"/>
        </w:rPr>
        <w:t>需求一览表</w:t>
      </w:r>
      <w:bookmarkEnd w:id="582"/>
      <w:bookmarkEnd w:id="583"/>
      <w:bookmarkEnd w:id="584"/>
      <w:bookmarkEnd w:id="585"/>
      <w:bookmarkEnd w:id="586"/>
      <w:bookmarkEnd w:id="587"/>
    </w:p>
    <w:tbl>
      <w:tblPr>
        <w:tblW w:w="10380" w:type="dxa"/>
        <w:jc w:val="center"/>
        <w:tblLayout w:type="fixed"/>
        <w:tblLook w:val="04A0" w:firstRow="1" w:lastRow="0" w:firstColumn="1" w:lastColumn="0" w:noHBand="0" w:noVBand="1"/>
      </w:tblPr>
      <w:tblGrid>
        <w:gridCol w:w="622"/>
        <w:gridCol w:w="1219"/>
        <w:gridCol w:w="1096"/>
        <w:gridCol w:w="1234"/>
        <w:gridCol w:w="1236"/>
        <w:gridCol w:w="1206"/>
        <w:gridCol w:w="1163"/>
        <w:gridCol w:w="1191"/>
        <w:gridCol w:w="1413"/>
      </w:tblGrid>
      <w:tr w:rsidR="00C00A54" w14:paraId="7ED1C0CA" w14:textId="77777777">
        <w:trPr>
          <w:trHeight w:val="630"/>
          <w:jc w:val="center"/>
        </w:trPr>
        <w:tc>
          <w:tcPr>
            <w:tcW w:w="1038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41D32848" w14:textId="77777777" w:rsidR="00C00A54" w:rsidRDefault="007A776F">
            <w:pPr>
              <w:widowControl/>
              <w:jc w:val="center"/>
              <w:textAlignment w:val="center"/>
              <w:rPr>
                <w:rFonts w:ascii="仿宋" w:eastAsia="仿宋" w:hAnsi="仿宋" w:cs="仿宋"/>
                <w:color w:val="000000"/>
                <w:sz w:val="32"/>
                <w:szCs w:val="32"/>
              </w:rPr>
            </w:pPr>
            <w:r>
              <w:rPr>
                <w:rFonts w:ascii="宋体" w:hAnsi="宋体" w:cs="宋体" w:hint="eastAsia"/>
                <w:kern w:val="0"/>
                <w:sz w:val="18"/>
                <w:szCs w:val="18"/>
                <w:lang w:bidi="ar"/>
              </w:rPr>
              <w:t>三合湖公园西北角绿化栽植项目（第二次）</w:t>
            </w:r>
          </w:p>
        </w:tc>
      </w:tr>
      <w:tr w:rsidR="00C00A54" w14:paraId="7958EF7B"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4A1EA"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序号</w:t>
            </w:r>
          </w:p>
        </w:tc>
        <w:tc>
          <w:tcPr>
            <w:tcW w:w="121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3C065"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名称</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EFE646"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干径</w:t>
            </w:r>
          </w:p>
        </w:tc>
        <w:tc>
          <w:tcPr>
            <w:tcW w:w="12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39E5B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高度（cm）</w:t>
            </w:r>
          </w:p>
        </w:tc>
        <w:tc>
          <w:tcPr>
            <w:tcW w:w="123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330989"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冠幅（cm）</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2221B"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数量（株）</w:t>
            </w:r>
          </w:p>
        </w:tc>
        <w:tc>
          <w:tcPr>
            <w:tcW w:w="1163" w:type="dxa"/>
            <w:tcBorders>
              <w:top w:val="single" w:sz="4" w:space="0" w:color="auto"/>
              <w:left w:val="single" w:sz="4" w:space="0" w:color="auto"/>
              <w:bottom w:val="single" w:sz="4" w:space="0" w:color="auto"/>
              <w:right w:val="single" w:sz="4" w:space="0" w:color="auto"/>
            </w:tcBorders>
            <w:shd w:val="clear" w:color="auto" w:fill="auto"/>
            <w:vAlign w:val="center"/>
          </w:tcPr>
          <w:p w14:paraId="11278791"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 xml:space="preserve">单价             </w:t>
            </w:r>
          </w:p>
        </w:tc>
        <w:tc>
          <w:tcPr>
            <w:tcW w:w="1191" w:type="dxa"/>
            <w:tcBorders>
              <w:top w:val="single" w:sz="4" w:space="0" w:color="auto"/>
              <w:left w:val="single" w:sz="4" w:space="0" w:color="auto"/>
              <w:bottom w:val="single" w:sz="4" w:space="0" w:color="auto"/>
              <w:right w:val="single" w:sz="4" w:space="0" w:color="auto"/>
            </w:tcBorders>
            <w:shd w:val="clear" w:color="auto" w:fill="auto"/>
            <w:vAlign w:val="center"/>
          </w:tcPr>
          <w:p w14:paraId="1F9A5CF4"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合价（元）</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60CA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备注</w:t>
            </w:r>
          </w:p>
        </w:tc>
      </w:tr>
      <w:tr w:rsidR="00C00A54" w14:paraId="2B58DF7B"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70CBD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2E421991"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金脉美人蕉</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2EEF1BB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713E3DB2"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40-50</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4F3DE5AB"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30-40</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85D5B2"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13296</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09357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2.52</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FCF54"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33505.92</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678E74"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C00A54" w14:paraId="7D7278DE"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00D16C"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F53F8A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翠芦莉</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3DBA39A1"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5FA4D750"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2C031A3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1E97A"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32125</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6E72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1.53</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7DE2F2"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49151.25</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BD4716"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C00A54" w14:paraId="6DAC311D" w14:textId="77777777">
        <w:trPr>
          <w:trHeight w:val="607"/>
          <w:jc w:val="center"/>
        </w:trPr>
        <w:tc>
          <w:tcPr>
            <w:tcW w:w="6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FCD3B"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1219" w:type="dxa"/>
            <w:tcBorders>
              <w:top w:val="single" w:sz="4" w:space="0" w:color="auto"/>
              <w:left w:val="single" w:sz="4" w:space="0" w:color="auto"/>
              <w:bottom w:val="single" w:sz="4" w:space="0" w:color="auto"/>
              <w:right w:val="single" w:sz="4" w:space="0" w:color="auto"/>
            </w:tcBorders>
            <w:shd w:val="clear" w:color="auto" w:fill="auto"/>
            <w:vAlign w:val="center"/>
          </w:tcPr>
          <w:p w14:paraId="19D6E475"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百子莲</w:t>
            </w:r>
          </w:p>
        </w:tc>
        <w:tc>
          <w:tcPr>
            <w:tcW w:w="1096" w:type="dxa"/>
            <w:tcBorders>
              <w:top w:val="single" w:sz="4" w:space="0" w:color="auto"/>
              <w:left w:val="single" w:sz="4" w:space="0" w:color="auto"/>
              <w:bottom w:val="single" w:sz="4" w:space="0" w:color="auto"/>
              <w:right w:val="single" w:sz="4" w:space="0" w:color="auto"/>
            </w:tcBorders>
            <w:shd w:val="clear" w:color="auto" w:fill="auto"/>
            <w:vAlign w:val="center"/>
          </w:tcPr>
          <w:p w14:paraId="1AD5ED4D"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34" w:type="dxa"/>
            <w:tcBorders>
              <w:top w:val="single" w:sz="4" w:space="0" w:color="auto"/>
              <w:left w:val="single" w:sz="4" w:space="0" w:color="auto"/>
              <w:bottom w:val="single" w:sz="4" w:space="0" w:color="auto"/>
              <w:right w:val="single" w:sz="4" w:space="0" w:color="auto"/>
            </w:tcBorders>
            <w:shd w:val="clear" w:color="auto" w:fill="auto"/>
            <w:vAlign w:val="center"/>
          </w:tcPr>
          <w:p w14:paraId="6D4A5664"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36" w:type="dxa"/>
            <w:tcBorders>
              <w:top w:val="single" w:sz="4" w:space="0" w:color="auto"/>
              <w:left w:val="single" w:sz="4" w:space="0" w:color="auto"/>
              <w:bottom w:val="single" w:sz="4" w:space="0" w:color="auto"/>
              <w:right w:val="single" w:sz="4" w:space="0" w:color="auto"/>
            </w:tcBorders>
            <w:shd w:val="clear" w:color="auto" w:fill="auto"/>
            <w:vAlign w:val="center"/>
          </w:tcPr>
          <w:p w14:paraId="6A11094A"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1A1104"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47552</w:t>
            </w: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03BE7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1.8</w:t>
            </w: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D5D5C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85593.6</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70625A"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C00A54" w14:paraId="65705F6C" w14:textId="77777777">
        <w:trPr>
          <w:trHeight w:val="634"/>
          <w:jc w:val="center"/>
        </w:trPr>
        <w:tc>
          <w:tcPr>
            <w:tcW w:w="5407"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CD6BA89"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合计</w:t>
            </w:r>
          </w:p>
        </w:tc>
        <w:tc>
          <w:tcPr>
            <w:tcW w:w="120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70E9E2" w14:textId="77777777" w:rsidR="00C00A54" w:rsidRDefault="00C00A54">
            <w:pPr>
              <w:widowControl/>
              <w:jc w:val="center"/>
              <w:textAlignment w:val="center"/>
              <w:rPr>
                <w:rFonts w:ascii="宋体" w:hAnsi="宋体" w:cs="宋体"/>
                <w:kern w:val="0"/>
                <w:sz w:val="18"/>
                <w:szCs w:val="18"/>
                <w:lang w:bidi="ar"/>
              </w:rPr>
            </w:pPr>
          </w:p>
        </w:tc>
        <w:tc>
          <w:tcPr>
            <w:tcW w:w="116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9C6EE6" w14:textId="77777777" w:rsidR="00C00A54" w:rsidRDefault="00C00A54">
            <w:pPr>
              <w:widowControl/>
              <w:jc w:val="center"/>
              <w:textAlignment w:val="center"/>
              <w:rPr>
                <w:rFonts w:ascii="宋体" w:hAnsi="宋体" w:cs="宋体"/>
                <w:kern w:val="0"/>
                <w:sz w:val="18"/>
                <w:szCs w:val="18"/>
                <w:lang w:bidi="ar"/>
              </w:rPr>
            </w:pPr>
          </w:p>
        </w:tc>
        <w:tc>
          <w:tcPr>
            <w:tcW w:w="119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3077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168250.77</w:t>
            </w:r>
          </w:p>
        </w:tc>
        <w:tc>
          <w:tcPr>
            <w:tcW w:w="14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0457A4" w14:textId="77777777" w:rsidR="00C00A54" w:rsidRDefault="00C00A54">
            <w:pPr>
              <w:widowControl/>
              <w:jc w:val="center"/>
              <w:textAlignment w:val="center"/>
              <w:rPr>
                <w:rFonts w:ascii="宋体" w:hAnsi="宋体" w:cs="宋体"/>
                <w:kern w:val="0"/>
                <w:sz w:val="18"/>
                <w:szCs w:val="18"/>
                <w:lang w:bidi="ar"/>
              </w:rPr>
            </w:pPr>
          </w:p>
        </w:tc>
      </w:tr>
    </w:tbl>
    <w:p w14:paraId="0C3EA1E6" w14:textId="77777777" w:rsidR="00C00A54" w:rsidRDefault="00C00A54">
      <w:pPr>
        <w:autoSpaceDE w:val="0"/>
        <w:autoSpaceDN w:val="0"/>
        <w:adjustRightInd w:val="0"/>
        <w:spacing w:line="200" w:lineRule="exact"/>
        <w:jc w:val="left"/>
        <w:rPr>
          <w:rFonts w:ascii="微软雅黑" w:eastAsia="微软雅黑" w:cs="微软雅黑"/>
          <w:kern w:val="0"/>
          <w:sz w:val="20"/>
        </w:rPr>
      </w:pPr>
    </w:p>
    <w:p w14:paraId="76CE23DA" w14:textId="77777777" w:rsidR="00C00A54" w:rsidRDefault="00C00A54">
      <w:pPr>
        <w:autoSpaceDE w:val="0"/>
        <w:autoSpaceDN w:val="0"/>
        <w:adjustRightInd w:val="0"/>
        <w:spacing w:line="200" w:lineRule="exact"/>
        <w:jc w:val="left"/>
        <w:rPr>
          <w:rFonts w:ascii="微软雅黑" w:eastAsia="微软雅黑" w:cs="微软雅黑"/>
          <w:kern w:val="0"/>
          <w:sz w:val="20"/>
        </w:rPr>
      </w:pPr>
    </w:p>
    <w:p w14:paraId="106FFFEC" w14:textId="77777777" w:rsidR="00C00A54" w:rsidRDefault="007A776F">
      <w:pPr>
        <w:pStyle w:val="3"/>
        <w:spacing w:before="0" w:after="0" w:line="360" w:lineRule="auto"/>
        <w:rPr>
          <w:rFonts w:ascii="宋体" w:hAnsi="宋体" w:cs="宋体"/>
          <w:sz w:val="24"/>
          <w:szCs w:val="24"/>
        </w:rPr>
      </w:pPr>
      <w:bookmarkStart w:id="588" w:name="_Toc8450"/>
      <w:bookmarkStart w:id="589" w:name="_Toc19335"/>
      <w:bookmarkStart w:id="590" w:name="_Toc28097"/>
      <w:bookmarkStart w:id="591" w:name="_Toc20702"/>
      <w:bookmarkStart w:id="592" w:name="_Toc31579"/>
      <w:bookmarkStart w:id="593" w:name="_Toc21216"/>
      <w:r>
        <w:rPr>
          <w:rFonts w:ascii="宋体" w:hAnsi="宋体" w:cs="宋体" w:hint="eastAsia"/>
          <w:sz w:val="24"/>
          <w:szCs w:val="24"/>
        </w:rPr>
        <w:t>三、</w:t>
      </w:r>
      <w:bookmarkStart w:id="594" w:name="OLE_LINK7"/>
      <w:bookmarkStart w:id="595" w:name="OLE_LINK8"/>
      <w:bookmarkEnd w:id="588"/>
      <w:bookmarkEnd w:id="589"/>
      <w:bookmarkEnd w:id="590"/>
      <w:bookmarkEnd w:id="591"/>
      <w:bookmarkEnd w:id="592"/>
      <w:bookmarkEnd w:id="593"/>
      <w:r>
        <w:rPr>
          <w:rFonts w:ascii="宋体" w:hAnsi="宋体" w:cs="宋体" w:hint="eastAsia"/>
          <w:sz w:val="24"/>
          <w:szCs w:val="24"/>
        </w:rPr>
        <w:t>验收方式</w:t>
      </w:r>
    </w:p>
    <w:p w14:paraId="73A5BBFD" w14:textId="77777777" w:rsidR="00C00A54" w:rsidRDefault="007A776F">
      <w:pPr>
        <w:snapToGrid w:val="0"/>
        <w:spacing w:line="360" w:lineRule="auto"/>
        <w:ind w:firstLineChars="200" w:firstLine="480"/>
        <w:rPr>
          <w:rFonts w:ascii="宋体" w:hAnsi="宋体" w:cs="宋体"/>
          <w:kern w:val="0"/>
          <w:sz w:val="24"/>
        </w:rPr>
      </w:pPr>
      <w:r>
        <w:rPr>
          <w:rFonts w:ascii="宋体" w:hAnsi="宋体" w:cs="宋体" w:hint="eastAsia"/>
          <w:kern w:val="0"/>
          <w:sz w:val="24"/>
        </w:rPr>
        <w:t>1.</w:t>
      </w:r>
      <w:r>
        <w:rPr>
          <w:rFonts w:ascii="宋体" w:hAnsi="宋体" w:cs="宋体" w:hint="eastAsia"/>
          <w:sz w:val="24"/>
        </w:rPr>
        <w:t>货物到达现场后，苗木需提供《产地检疫合格证》。</w:t>
      </w:r>
      <w:r>
        <w:rPr>
          <w:rFonts w:ascii="宋体" w:hAnsi="宋体" w:cs="宋体" w:hint="eastAsia"/>
          <w:kern w:val="0"/>
          <w:sz w:val="24"/>
        </w:rPr>
        <w:t>投标人</w:t>
      </w:r>
      <w:r>
        <w:rPr>
          <w:rFonts w:ascii="宋体" w:hAnsi="宋体" w:cs="宋体" w:hint="eastAsia"/>
          <w:sz w:val="24"/>
        </w:rPr>
        <w:t>应经招标人或其指定验收单位清点品名、规格、数量；检查外观(含外包装，如有），作出验收记录，双方签字确认。</w:t>
      </w:r>
    </w:p>
    <w:p w14:paraId="1A3D8D0A" w14:textId="77777777" w:rsidR="00C00A54" w:rsidRDefault="007A776F">
      <w:pPr>
        <w:snapToGrid w:val="0"/>
        <w:spacing w:line="360" w:lineRule="auto"/>
        <w:ind w:firstLineChars="200" w:firstLine="480"/>
        <w:rPr>
          <w:rFonts w:ascii="宋体" w:hAnsi="宋体" w:cs="宋体"/>
          <w:kern w:val="0"/>
          <w:sz w:val="24"/>
        </w:rPr>
      </w:pPr>
      <w:r>
        <w:rPr>
          <w:rFonts w:ascii="宋体" w:hAnsi="宋体" w:cs="宋体" w:hint="eastAsia"/>
          <w:kern w:val="0"/>
          <w:sz w:val="24"/>
        </w:rPr>
        <w:t>2.投标人应保证货物到达招标人所在地完好无损（含外包装，如有），如有缺漏、损坏，由投标人负责调换、补齐或赔偿。</w:t>
      </w:r>
    </w:p>
    <w:p w14:paraId="4E317CA4" w14:textId="77777777" w:rsidR="00C00A54" w:rsidRDefault="007A776F">
      <w:pPr>
        <w:snapToGrid w:val="0"/>
        <w:spacing w:line="360" w:lineRule="auto"/>
        <w:ind w:firstLineChars="200" w:firstLine="480"/>
        <w:rPr>
          <w:rFonts w:ascii="宋体" w:hAnsi="宋体" w:cs="宋体"/>
          <w:kern w:val="0"/>
          <w:sz w:val="24"/>
        </w:rPr>
      </w:pPr>
      <w:r>
        <w:rPr>
          <w:rFonts w:ascii="宋体" w:hAnsi="宋体" w:cs="宋体" w:hint="eastAsia"/>
          <w:kern w:val="0"/>
          <w:sz w:val="24"/>
        </w:rPr>
        <w:t>3.货物的规格/型号/材质/相关参数必须符合竞争性比选文件第五章供货要求二、需求一览表的规定。</w:t>
      </w:r>
      <w:bookmarkStart w:id="596" w:name="_GoBack"/>
      <w:bookmarkEnd w:id="596"/>
    </w:p>
    <w:p w14:paraId="53D7395E" w14:textId="77777777" w:rsidR="00C00A54" w:rsidRDefault="007A776F">
      <w:pPr>
        <w:snapToGrid w:val="0"/>
        <w:spacing w:line="360" w:lineRule="auto"/>
        <w:ind w:firstLineChars="200" w:firstLine="480"/>
        <w:rPr>
          <w:rFonts w:ascii="宋体" w:hAnsi="宋体" w:cs="宋体"/>
          <w:kern w:val="0"/>
          <w:sz w:val="24"/>
        </w:rPr>
      </w:pPr>
      <w:r>
        <w:rPr>
          <w:rFonts w:ascii="宋体" w:hAnsi="宋体" w:cs="宋体" w:hint="eastAsia"/>
          <w:kern w:val="0"/>
          <w:sz w:val="24"/>
        </w:rPr>
        <w:t>4.在规定时间内完成交货并验收合格，并经招标人确认。</w:t>
      </w:r>
    </w:p>
    <w:p w14:paraId="5AC1D818" w14:textId="77777777" w:rsidR="00C00A54" w:rsidRDefault="007A776F">
      <w:pPr>
        <w:spacing w:line="440" w:lineRule="exact"/>
        <w:ind w:firstLineChars="200" w:firstLine="480"/>
        <w:rPr>
          <w:sz w:val="24"/>
        </w:rPr>
      </w:pPr>
      <w:r>
        <w:rPr>
          <w:rFonts w:ascii="宋体" w:hAnsi="宋体" w:cs="宋体" w:hint="eastAsia"/>
          <w:kern w:val="0"/>
          <w:sz w:val="24"/>
        </w:rPr>
        <w:t>5.投标人提供的货物未达到竞争性比选文件第五章供货要求规定的</w:t>
      </w:r>
      <w:r>
        <w:rPr>
          <w:rFonts w:ascii="宋体" w:hAnsi="宋体" w:cs="宋体" w:hint="eastAsia"/>
          <w:sz w:val="24"/>
        </w:rPr>
        <w:t>参数要求的</w:t>
      </w:r>
      <w:r>
        <w:rPr>
          <w:rFonts w:ascii="宋体" w:hAnsi="宋体" w:cs="宋体" w:hint="eastAsia"/>
          <w:kern w:val="0"/>
          <w:sz w:val="24"/>
        </w:rPr>
        <w:t>，招标人有权拒收货物且不支付任何款项并终止合同，货物由投标人自行运回并承担费用；对招标人造成损失的，由投标人承担一切责任，并赔偿所造成的损失。</w:t>
      </w:r>
    </w:p>
    <w:p w14:paraId="298F53C6" w14:textId="77777777" w:rsidR="00C00A54" w:rsidRDefault="007A776F">
      <w:pPr>
        <w:pStyle w:val="3"/>
        <w:spacing w:before="0" w:after="0" w:line="360" w:lineRule="auto"/>
        <w:rPr>
          <w:rFonts w:ascii="宋体" w:hAnsi="宋体" w:cs="宋体"/>
          <w:sz w:val="24"/>
          <w:szCs w:val="24"/>
        </w:rPr>
      </w:pPr>
      <w:bookmarkStart w:id="597" w:name="_Toc2544"/>
      <w:bookmarkStart w:id="598" w:name="_Toc12262"/>
      <w:bookmarkStart w:id="599" w:name="_Toc10521"/>
      <w:bookmarkStart w:id="600" w:name="_Toc7210"/>
      <w:bookmarkStart w:id="601" w:name="_Toc19986"/>
      <w:bookmarkStart w:id="602" w:name="_Toc9169"/>
      <w:bookmarkEnd w:id="594"/>
      <w:bookmarkEnd w:id="595"/>
      <w:r>
        <w:rPr>
          <w:rFonts w:ascii="宋体" w:hAnsi="宋体" w:cs="宋体" w:hint="eastAsia"/>
          <w:sz w:val="24"/>
          <w:szCs w:val="24"/>
        </w:rPr>
        <w:t>四、</w:t>
      </w:r>
      <w:bookmarkEnd w:id="597"/>
      <w:bookmarkEnd w:id="598"/>
      <w:bookmarkEnd w:id="599"/>
      <w:bookmarkEnd w:id="600"/>
      <w:bookmarkEnd w:id="601"/>
      <w:bookmarkEnd w:id="602"/>
      <w:r>
        <w:rPr>
          <w:rFonts w:ascii="宋体" w:hAnsi="宋体" w:cs="宋体" w:hint="eastAsia"/>
          <w:sz w:val="24"/>
          <w:szCs w:val="24"/>
        </w:rPr>
        <w:t>质量保证及售后服务</w:t>
      </w:r>
    </w:p>
    <w:p w14:paraId="0BDE9D57" w14:textId="77777777" w:rsidR="00C00A54" w:rsidRDefault="007A776F">
      <w:pPr>
        <w:snapToGrid w:val="0"/>
        <w:spacing w:line="360" w:lineRule="auto"/>
        <w:ind w:firstLineChars="200" w:firstLine="480"/>
        <w:rPr>
          <w:rFonts w:ascii="宋体" w:hAnsi="宋体" w:cs="宋体"/>
          <w:sz w:val="24"/>
        </w:rPr>
      </w:pPr>
      <w:r>
        <w:rPr>
          <w:rFonts w:ascii="宋体" w:hAnsi="宋体" w:cs="宋体" w:hint="eastAsia"/>
          <w:sz w:val="24"/>
        </w:rPr>
        <w:t>1、产品质量保证。</w:t>
      </w:r>
      <w:r>
        <w:rPr>
          <w:rFonts w:ascii="宋体" w:hAnsi="宋体" w:cs="宋体" w:hint="eastAsia"/>
          <w:kern w:val="0"/>
          <w:sz w:val="24"/>
        </w:rPr>
        <w:t>投标人</w:t>
      </w:r>
      <w:r>
        <w:rPr>
          <w:rFonts w:ascii="宋体" w:hAnsi="宋体" w:cs="宋体" w:hint="eastAsia"/>
          <w:sz w:val="24"/>
        </w:rPr>
        <w:t>本着诚实可信原则，响应产品严格按招标人要求实施，产品质量规格符合要求，不得提供劣质产品，发现劣质行为按1000元/次处以违约金，累计2次不按招标人要求实施，招标人有权单方面终止供货合同，因此产生的一切费用及责任均有</w:t>
      </w:r>
      <w:r>
        <w:rPr>
          <w:rFonts w:ascii="宋体" w:hAnsi="宋体" w:cs="宋体" w:hint="eastAsia"/>
          <w:kern w:val="0"/>
          <w:sz w:val="24"/>
        </w:rPr>
        <w:t>投</w:t>
      </w:r>
      <w:r>
        <w:rPr>
          <w:rFonts w:ascii="宋体" w:hAnsi="宋体" w:cs="宋体" w:hint="eastAsia"/>
          <w:kern w:val="0"/>
          <w:sz w:val="24"/>
        </w:rPr>
        <w:lastRenderedPageBreak/>
        <w:t>标人</w:t>
      </w:r>
      <w:r>
        <w:rPr>
          <w:rFonts w:ascii="宋体" w:hAnsi="宋体" w:cs="宋体" w:hint="eastAsia"/>
          <w:sz w:val="24"/>
        </w:rPr>
        <w:t>承担。</w:t>
      </w:r>
    </w:p>
    <w:p w14:paraId="684C0B21" w14:textId="77777777" w:rsidR="00C00A54" w:rsidRDefault="007A776F">
      <w:pPr>
        <w:snapToGrid w:val="0"/>
        <w:spacing w:line="360" w:lineRule="auto"/>
        <w:ind w:firstLineChars="200" w:firstLine="480"/>
        <w:rPr>
          <w:rFonts w:ascii="宋体" w:hAnsi="宋体" w:cs="宋体"/>
          <w:sz w:val="24"/>
        </w:rPr>
      </w:pPr>
      <w:r>
        <w:rPr>
          <w:rFonts w:ascii="宋体" w:hAnsi="宋体" w:cs="宋体" w:hint="eastAsia"/>
          <w:sz w:val="24"/>
        </w:rPr>
        <w:t>2、</w:t>
      </w:r>
      <w:r>
        <w:rPr>
          <w:rFonts w:ascii="宋体" w:hAnsi="宋体" w:cs="宋体" w:hint="eastAsia"/>
          <w:kern w:val="0"/>
          <w:sz w:val="24"/>
        </w:rPr>
        <w:t>投标人</w:t>
      </w:r>
      <w:r>
        <w:rPr>
          <w:rFonts w:ascii="宋体" w:hAnsi="宋体" w:cs="宋体" w:hint="eastAsia"/>
          <w:sz w:val="24"/>
        </w:rPr>
        <w:t>送货严格按合同品种、规格及单价实施，严禁</w:t>
      </w:r>
      <w:r>
        <w:rPr>
          <w:rFonts w:ascii="宋体" w:hAnsi="宋体" w:cs="宋体" w:hint="eastAsia"/>
          <w:kern w:val="0"/>
          <w:sz w:val="24"/>
        </w:rPr>
        <w:t>投标人</w:t>
      </w:r>
      <w:r>
        <w:rPr>
          <w:rFonts w:ascii="宋体" w:hAnsi="宋体" w:cs="宋体" w:hint="eastAsia"/>
          <w:sz w:val="24"/>
        </w:rPr>
        <w:t>单方面更换品种或规格或调整价格，发现任意一种行为按1000元/次处以违约金。累积2次弄虚作假，招标人有权单方面终止供货合同。</w:t>
      </w:r>
    </w:p>
    <w:p w14:paraId="14FEF23D" w14:textId="77777777" w:rsidR="00C00A54" w:rsidRDefault="007A776F">
      <w:pPr>
        <w:snapToGrid w:val="0"/>
        <w:spacing w:line="360" w:lineRule="auto"/>
        <w:ind w:firstLineChars="200" w:firstLine="480"/>
        <w:rPr>
          <w:rFonts w:ascii="宋体" w:hAnsi="宋体" w:cs="宋体"/>
          <w:sz w:val="24"/>
        </w:rPr>
      </w:pPr>
      <w:r>
        <w:rPr>
          <w:rFonts w:ascii="宋体" w:hAnsi="宋体" w:cs="宋体" w:hint="eastAsia"/>
          <w:sz w:val="24"/>
        </w:rPr>
        <w:t>3、</w:t>
      </w:r>
      <w:r>
        <w:rPr>
          <w:rFonts w:ascii="宋体" w:hAnsi="宋体" w:cs="宋体" w:hint="eastAsia"/>
          <w:kern w:val="0"/>
          <w:sz w:val="24"/>
        </w:rPr>
        <w:t>投标人</w:t>
      </w:r>
      <w:r>
        <w:rPr>
          <w:rFonts w:ascii="宋体" w:hAnsi="宋体" w:cs="宋体" w:hint="eastAsia"/>
          <w:sz w:val="24"/>
        </w:rPr>
        <w:t>每次送货提供送货联单，否则拒绝收货，累积2次不按此规定实施扣按500元/次处以违约金，且招标人有权单方面终止供货合同。</w:t>
      </w:r>
    </w:p>
    <w:p w14:paraId="5DC71788" w14:textId="77777777" w:rsidR="00C00A54" w:rsidRDefault="007A776F">
      <w:pPr>
        <w:pStyle w:val="3"/>
        <w:spacing w:before="0" w:after="0" w:line="360" w:lineRule="auto"/>
        <w:rPr>
          <w:rFonts w:ascii="宋体" w:hAnsi="宋体" w:cs="宋体"/>
          <w:sz w:val="24"/>
          <w:szCs w:val="24"/>
        </w:rPr>
      </w:pPr>
      <w:r>
        <w:rPr>
          <w:rFonts w:ascii="宋体" w:hAnsi="宋体" w:cs="宋体" w:hint="eastAsia"/>
          <w:sz w:val="24"/>
          <w:szCs w:val="24"/>
        </w:rPr>
        <w:t>五、</w:t>
      </w:r>
      <w:bookmarkStart w:id="603" w:name="_Toc14923"/>
      <w:bookmarkStart w:id="604" w:name="_Toc6099"/>
      <w:bookmarkStart w:id="605" w:name="_Toc30515"/>
      <w:bookmarkStart w:id="606" w:name="_Toc17569"/>
      <w:bookmarkStart w:id="607" w:name="_Toc27175"/>
      <w:bookmarkStart w:id="608" w:name="_Toc106030392"/>
      <w:bookmarkStart w:id="609" w:name="_Toc529"/>
      <w:bookmarkStart w:id="610" w:name="_Toc4353"/>
      <w:bookmarkStart w:id="611" w:name="_Toc32308"/>
      <w:bookmarkStart w:id="612" w:name="_Toc1138"/>
      <w:bookmarkStart w:id="613" w:name="_Toc23858"/>
      <w:bookmarkStart w:id="614" w:name="_Toc28513"/>
      <w:bookmarkStart w:id="615" w:name="_Toc6385"/>
      <w:bookmarkStart w:id="616" w:name="_Toc10406"/>
      <w:bookmarkStart w:id="617" w:name="_Toc75793516"/>
      <w:bookmarkStart w:id="618" w:name="_Toc13936"/>
      <w:r>
        <w:rPr>
          <w:rFonts w:ascii="宋体" w:hAnsi="宋体" w:cs="宋体" w:hint="eastAsia"/>
          <w:sz w:val="24"/>
          <w:szCs w:val="24"/>
        </w:rPr>
        <w:t>其他商务要求内容</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p>
    <w:p w14:paraId="6CBCF74B" w14:textId="77777777" w:rsidR="00C00A54" w:rsidRDefault="007A776F">
      <w:pPr>
        <w:snapToGrid w:val="0"/>
        <w:spacing w:line="360" w:lineRule="auto"/>
        <w:ind w:firstLineChars="200" w:firstLine="480"/>
        <w:rPr>
          <w:rFonts w:ascii="宋体" w:hAnsi="宋体" w:cs="宋体"/>
          <w:sz w:val="24"/>
        </w:rPr>
      </w:pPr>
      <w:r>
        <w:rPr>
          <w:rFonts w:ascii="宋体" w:hAnsi="宋体" w:cs="宋体" w:hint="eastAsia"/>
          <w:sz w:val="24"/>
        </w:rPr>
        <w:t>1、若某付款周期有某批次或多批次货物未在规定的交货期限内交货的，根据实际超过天数按500元/天处以违约金，违约金在当期货款支付前前交纳给招标人，否则由</w:t>
      </w:r>
      <w:r>
        <w:rPr>
          <w:rFonts w:ascii="宋体" w:hAnsi="宋体" w:cs="宋体" w:hint="eastAsia"/>
          <w:kern w:val="0"/>
          <w:sz w:val="24"/>
        </w:rPr>
        <w:t>投标人</w:t>
      </w:r>
      <w:r>
        <w:rPr>
          <w:rFonts w:ascii="宋体" w:hAnsi="宋体" w:cs="宋体" w:hint="eastAsia"/>
          <w:sz w:val="24"/>
        </w:rPr>
        <w:t>自行承担由此导致的款项支付延后。</w:t>
      </w:r>
    </w:p>
    <w:p w14:paraId="4B5C5BBB" w14:textId="77777777" w:rsidR="00C00A54" w:rsidRDefault="007A776F">
      <w:pPr>
        <w:snapToGrid w:val="0"/>
        <w:spacing w:line="360" w:lineRule="auto"/>
        <w:ind w:firstLineChars="200" w:firstLine="480"/>
        <w:rPr>
          <w:rFonts w:ascii="宋体" w:hAnsi="宋体" w:cs="宋体"/>
          <w:sz w:val="24"/>
        </w:rPr>
      </w:pPr>
      <w:r>
        <w:rPr>
          <w:rFonts w:ascii="宋体" w:hAnsi="宋体" w:cs="宋体" w:hint="eastAsia"/>
          <w:sz w:val="24"/>
        </w:rPr>
        <w:t>2、双方因本合同发生的一切争议，应协商解决；协商解决不成的，可依法向招标人住所地人民法院起诉。守约方因追究违约方违约责任而产生的包括但不限于律师费、差旅费、财产保全费、公证费等合理费用由违约方承担。</w:t>
      </w:r>
    </w:p>
    <w:p w14:paraId="612FB393" w14:textId="77777777" w:rsidR="00C00A54" w:rsidRDefault="007A776F">
      <w:pPr>
        <w:snapToGrid w:val="0"/>
        <w:spacing w:line="360" w:lineRule="auto"/>
        <w:ind w:firstLineChars="200" w:firstLine="480"/>
        <w:rPr>
          <w:rFonts w:ascii="宋体" w:hAnsi="宋体" w:cs="宋体"/>
          <w:sz w:val="24"/>
        </w:rPr>
      </w:pPr>
      <w:r>
        <w:rPr>
          <w:rFonts w:ascii="宋体" w:hAnsi="宋体" w:cs="宋体" w:hint="eastAsia"/>
          <w:sz w:val="24"/>
        </w:rPr>
        <w:t>3、其他未尽事宜由供需双方在不违反《中华人民共和国民法典》等原则下在采购合同中详细约定。</w:t>
      </w:r>
    </w:p>
    <w:p w14:paraId="56AE774D" w14:textId="77777777" w:rsidR="00C00A54" w:rsidRDefault="00C00A54">
      <w:pPr>
        <w:pStyle w:val="3"/>
      </w:pPr>
    </w:p>
    <w:bookmarkEnd w:id="569"/>
    <w:bookmarkEnd w:id="570"/>
    <w:p w14:paraId="3DDDD62A" w14:textId="77777777" w:rsidR="00C00A54" w:rsidRDefault="007A776F">
      <w:pPr>
        <w:spacing w:line="360" w:lineRule="auto"/>
        <w:rPr>
          <w:rFonts w:ascii="宋体" w:hAnsi="宋体"/>
        </w:rPr>
      </w:pPr>
      <w:r>
        <w:rPr>
          <w:rFonts w:ascii="宋体" w:hAnsi="宋体"/>
          <w:szCs w:val="20"/>
        </w:rPr>
        <w:br w:type="page"/>
      </w:r>
    </w:p>
    <w:p w14:paraId="62C3A08B" w14:textId="77777777" w:rsidR="00C00A54" w:rsidRDefault="007A776F">
      <w:pPr>
        <w:pStyle w:val="1"/>
        <w:spacing w:before="0" w:after="0" w:line="360" w:lineRule="auto"/>
        <w:jc w:val="center"/>
        <w:rPr>
          <w:rFonts w:ascii="宋体" w:hAnsi="宋体"/>
          <w:sz w:val="52"/>
          <w:szCs w:val="52"/>
        </w:rPr>
      </w:pPr>
      <w:bookmarkStart w:id="619" w:name="_Toc8591"/>
      <w:r>
        <w:rPr>
          <w:rFonts w:ascii="宋体" w:hAnsi="宋体" w:hint="eastAsia"/>
          <w:sz w:val="52"/>
          <w:szCs w:val="52"/>
        </w:rPr>
        <w:lastRenderedPageBreak/>
        <w:t>第 三 卷</w:t>
      </w:r>
      <w:bookmarkStart w:id="620" w:name="_Toc509218847"/>
      <w:bookmarkStart w:id="621" w:name="_Toc536797390"/>
      <w:bookmarkStart w:id="622" w:name="_Toc536620100"/>
      <w:bookmarkStart w:id="623" w:name="_Toc536797255"/>
      <w:bookmarkStart w:id="624" w:name="_Toc13211206"/>
      <w:bookmarkStart w:id="625" w:name="_Toc13210772"/>
      <w:bookmarkStart w:id="626" w:name="_Toc536621880"/>
      <w:bookmarkStart w:id="627" w:name="_Toc536628344"/>
      <w:bookmarkStart w:id="628" w:name="_Toc536796986"/>
      <w:bookmarkStart w:id="629" w:name="_Toc534185826"/>
      <w:bookmarkStart w:id="630" w:name="_Toc13211764"/>
      <w:bookmarkStart w:id="631" w:name="_Toc536797121"/>
      <w:bookmarkStart w:id="632" w:name="_Toc536796850"/>
      <w:bookmarkStart w:id="633" w:name="_Toc536619968"/>
      <w:bookmarkEnd w:id="619"/>
    </w:p>
    <w:bookmarkEnd w:id="620"/>
    <w:p w14:paraId="2044504C" w14:textId="77777777" w:rsidR="00C00A54" w:rsidRDefault="007A776F">
      <w:r>
        <w:br w:type="page"/>
      </w:r>
      <w:bookmarkEnd w:id="621"/>
      <w:bookmarkEnd w:id="622"/>
      <w:bookmarkEnd w:id="623"/>
      <w:bookmarkEnd w:id="624"/>
      <w:bookmarkEnd w:id="625"/>
      <w:bookmarkEnd w:id="626"/>
      <w:bookmarkEnd w:id="627"/>
      <w:bookmarkEnd w:id="628"/>
      <w:bookmarkEnd w:id="629"/>
      <w:bookmarkEnd w:id="630"/>
      <w:bookmarkEnd w:id="631"/>
      <w:bookmarkEnd w:id="632"/>
      <w:bookmarkEnd w:id="633"/>
    </w:p>
    <w:p w14:paraId="096ADCBC" w14:textId="77777777" w:rsidR="00C00A54" w:rsidRDefault="007A776F">
      <w:pPr>
        <w:pStyle w:val="1"/>
        <w:spacing w:line="360" w:lineRule="auto"/>
        <w:jc w:val="center"/>
        <w:rPr>
          <w:rFonts w:ascii="宋体" w:hAnsi="宋体"/>
        </w:rPr>
      </w:pPr>
      <w:bookmarkStart w:id="634" w:name="招标文件07章技术标准和要求"/>
      <w:bookmarkStart w:id="635" w:name="_Toc534185829"/>
      <w:bookmarkStart w:id="636" w:name="_Toc509218852"/>
      <w:bookmarkStart w:id="637" w:name="_Toc287620812"/>
      <w:bookmarkStart w:id="638" w:name="_Toc287607865"/>
      <w:bookmarkStart w:id="639" w:name="_Toc430530528"/>
      <w:bookmarkStart w:id="640" w:name="_Toc10657"/>
      <w:bookmarkEnd w:id="634"/>
      <w:r>
        <w:rPr>
          <w:rFonts w:ascii="宋体" w:hAnsi="宋体" w:hint="eastAsia"/>
        </w:rPr>
        <w:lastRenderedPageBreak/>
        <w:t>第六章  投标文件格式</w:t>
      </w:r>
      <w:bookmarkEnd w:id="635"/>
      <w:bookmarkEnd w:id="636"/>
      <w:bookmarkEnd w:id="637"/>
      <w:bookmarkEnd w:id="638"/>
      <w:bookmarkEnd w:id="639"/>
      <w:bookmarkEnd w:id="640"/>
    </w:p>
    <w:p w14:paraId="73F33A94" w14:textId="77777777" w:rsidR="00C00A54" w:rsidRDefault="00C00A54">
      <w:pPr>
        <w:spacing w:line="360" w:lineRule="auto"/>
        <w:rPr>
          <w:rFonts w:ascii="宋体" w:hAnsi="宋体"/>
          <w:sz w:val="32"/>
          <w:szCs w:val="32"/>
        </w:rPr>
      </w:pPr>
    </w:p>
    <w:p w14:paraId="0589617E" w14:textId="77777777" w:rsidR="00C00A54" w:rsidRDefault="007A776F">
      <w:pPr>
        <w:spacing w:line="360" w:lineRule="auto"/>
        <w:jc w:val="center"/>
        <w:rPr>
          <w:rFonts w:ascii="宋体" w:hAnsi="宋体"/>
          <w:sz w:val="36"/>
          <w:szCs w:val="36"/>
        </w:rPr>
      </w:pPr>
      <w:r>
        <w:rPr>
          <w:rFonts w:ascii="宋体" w:hAnsi="宋体"/>
          <w:szCs w:val="20"/>
        </w:rPr>
        <w:br w:type="page"/>
      </w:r>
      <w:bookmarkStart w:id="641" w:name="_Toc224103493"/>
      <w:r>
        <w:rPr>
          <w:rFonts w:ascii="宋体" w:hAnsi="宋体" w:hint="eastAsia"/>
          <w:sz w:val="36"/>
          <w:szCs w:val="36"/>
        </w:rPr>
        <w:lastRenderedPageBreak/>
        <w:t>目  录</w:t>
      </w:r>
      <w:bookmarkEnd w:id="641"/>
    </w:p>
    <w:p w14:paraId="15F2D4E9" w14:textId="77777777" w:rsidR="00C00A54" w:rsidRDefault="00C00A54">
      <w:pPr>
        <w:spacing w:line="360" w:lineRule="auto"/>
        <w:jc w:val="center"/>
        <w:rPr>
          <w:rFonts w:ascii="宋体" w:hAnsi="宋体"/>
          <w:szCs w:val="20"/>
        </w:rPr>
      </w:pPr>
    </w:p>
    <w:p w14:paraId="67240B1A" w14:textId="77777777" w:rsidR="00C00A54" w:rsidRDefault="007A776F">
      <w:pPr>
        <w:spacing w:line="360" w:lineRule="auto"/>
        <w:rPr>
          <w:rFonts w:ascii="宋体" w:hAnsi="宋体"/>
          <w:b/>
        </w:rPr>
      </w:pPr>
      <w:r>
        <w:rPr>
          <w:rFonts w:ascii="宋体" w:hAnsi="宋体" w:hint="eastAsia"/>
          <w:b/>
        </w:rPr>
        <w:t>一</w:t>
      </w:r>
      <w:r>
        <w:rPr>
          <w:rFonts w:ascii="宋体" w:hAnsi="宋体"/>
          <w:b/>
        </w:rPr>
        <w:t>、投标函部分</w:t>
      </w:r>
    </w:p>
    <w:p w14:paraId="11EED1B1" w14:textId="77777777" w:rsidR="00C00A54" w:rsidRDefault="007A776F">
      <w:pPr>
        <w:spacing w:line="360" w:lineRule="auto"/>
        <w:ind w:firstLineChars="200" w:firstLine="420"/>
        <w:rPr>
          <w:rFonts w:ascii="宋体" w:hAnsi="宋体"/>
        </w:rPr>
      </w:pPr>
      <w:r>
        <w:rPr>
          <w:rFonts w:ascii="宋体" w:hAnsi="宋体"/>
        </w:rPr>
        <w:t>（一）投标函</w:t>
      </w:r>
    </w:p>
    <w:p w14:paraId="0173B40D" w14:textId="77777777" w:rsidR="00C00A54" w:rsidRDefault="007A776F">
      <w:pPr>
        <w:spacing w:line="360" w:lineRule="auto"/>
        <w:ind w:firstLineChars="200" w:firstLine="420"/>
        <w:rPr>
          <w:rFonts w:ascii="宋体" w:hAnsi="宋体"/>
        </w:rPr>
      </w:pPr>
      <w:r>
        <w:rPr>
          <w:rFonts w:ascii="宋体" w:hAnsi="宋体"/>
        </w:rPr>
        <w:t>（</w:t>
      </w:r>
      <w:r>
        <w:rPr>
          <w:rFonts w:ascii="宋体" w:hAnsi="宋体" w:hint="eastAsia"/>
        </w:rPr>
        <w:t>二</w:t>
      </w:r>
      <w:r>
        <w:rPr>
          <w:rFonts w:ascii="宋体" w:hAnsi="宋体"/>
        </w:rPr>
        <w:t>）</w:t>
      </w:r>
      <w:r>
        <w:rPr>
          <w:rFonts w:ascii="宋体" w:hAnsi="宋体" w:hint="eastAsia"/>
        </w:rPr>
        <w:t>分项报价表</w:t>
      </w:r>
    </w:p>
    <w:p w14:paraId="44D6B96E" w14:textId="77777777" w:rsidR="00C00A54" w:rsidRDefault="007A776F">
      <w:pPr>
        <w:spacing w:line="360" w:lineRule="auto"/>
        <w:ind w:firstLineChars="200" w:firstLine="420"/>
        <w:rPr>
          <w:rFonts w:ascii="宋体" w:hAnsi="宋体"/>
        </w:rPr>
      </w:pPr>
      <w:r>
        <w:rPr>
          <w:rFonts w:ascii="宋体" w:hAnsi="宋体"/>
        </w:rPr>
        <w:t>（</w:t>
      </w:r>
      <w:r>
        <w:rPr>
          <w:rFonts w:ascii="宋体" w:hAnsi="宋体" w:hint="eastAsia"/>
        </w:rPr>
        <w:t>三</w:t>
      </w:r>
      <w:r>
        <w:rPr>
          <w:rFonts w:ascii="宋体" w:hAnsi="宋体"/>
        </w:rPr>
        <w:t>）</w:t>
      </w:r>
      <w:r>
        <w:rPr>
          <w:rFonts w:ascii="宋体" w:hAnsi="宋体" w:hint="eastAsia"/>
        </w:rPr>
        <w:t>投标报价合理性说明</w:t>
      </w:r>
      <w:r>
        <w:rPr>
          <w:rFonts w:ascii="宋体" w:hAnsi="宋体"/>
        </w:rPr>
        <w:t>（如有）</w:t>
      </w:r>
    </w:p>
    <w:p w14:paraId="314C8013" w14:textId="77777777" w:rsidR="00C00A54" w:rsidRDefault="007A776F">
      <w:pPr>
        <w:spacing w:line="360" w:lineRule="auto"/>
        <w:ind w:firstLineChars="200" w:firstLine="420"/>
        <w:rPr>
          <w:rFonts w:ascii="宋体" w:hAnsi="宋体"/>
        </w:rPr>
      </w:pPr>
      <w:r>
        <w:rPr>
          <w:rFonts w:ascii="宋体" w:hAnsi="宋体"/>
        </w:rPr>
        <w:t>（四）</w:t>
      </w:r>
      <w:r>
        <w:rPr>
          <w:rFonts w:ascii="宋体" w:hAnsi="宋体" w:hint="eastAsia"/>
        </w:rPr>
        <w:t>法定代表人身份证明或授权委托书</w:t>
      </w:r>
    </w:p>
    <w:p w14:paraId="7FC13C07" w14:textId="77777777" w:rsidR="00C00A54" w:rsidRDefault="007A776F">
      <w:pPr>
        <w:spacing w:line="360" w:lineRule="auto"/>
        <w:rPr>
          <w:rFonts w:ascii="宋体" w:hAnsi="宋体"/>
          <w:b/>
        </w:rPr>
      </w:pPr>
      <w:r>
        <w:rPr>
          <w:rFonts w:ascii="宋体" w:hAnsi="宋体" w:hint="eastAsia"/>
          <w:b/>
        </w:rPr>
        <w:t>二</w:t>
      </w:r>
      <w:r>
        <w:rPr>
          <w:rFonts w:ascii="宋体" w:hAnsi="宋体"/>
          <w:b/>
        </w:rPr>
        <w:t>、</w:t>
      </w:r>
      <w:r>
        <w:rPr>
          <w:rFonts w:ascii="宋体" w:hAnsi="宋体" w:hint="eastAsia"/>
          <w:b/>
        </w:rPr>
        <w:t>资格审查部分</w:t>
      </w:r>
    </w:p>
    <w:p w14:paraId="040985FB"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14:paraId="36824B45"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14:paraId="78891284"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（三）其他资料</w:t>
      </w:r>
    </w:p>
    <w:p w14:paraId="46C0AFB9" w14:textId="77777777" w:rsidR="00C00A54" w:rsidRDefault="00C00A54">
      <w:pPr>
        <w:spacing w:line="360" w:lineRule="auto"/>
        <w:ind w:firstLineChars="200" w:firstLine="420"/>
      </w:pPr>
    </w:p>
    <w:p w14:paraId="2E21A82D" w14:textId="77777777" w:rsidR="00C00A54" w:rsidRDefault="007A776F">
      <w:pPr>
        <w:autoSpaceDE w:val="0"/>
        <w:autoSpaceDN w:val="0"/>
        <w:adjustRightInd w:val="0"/>
        <w:spacing w:line="276" w:lineRule="auto"/>
        <w:ind w:right="-23"/>
        <w:jc w:val="left"/>
        <w:rPr>
          <w:rFonts w:ascii="宋体" w:hAnsi="宋体"/>
          <w:kern w:val="0"/>
          <w:szCs w:val="21"/>
          <w:u w:val="single"/>
        </w:rPr>
      </w:pPr>
      <w:r>
        <w:rPr>
          <w:rFonts w:ascii="宋体" w:hAnsi="宋体"/>
          <w:b/>
          <w:kern w:val="0"/>
          <w:sz w:val="24"/>
        </w:rPr>
        <w:br w:type="page"/>
      </w:r>
      <w:bookmarkStart w:id="642" w:name="_Toc277082642"/>
      <w:bookmarkStart w:id="643" w:name="_Toc430530529"/>
      <w:bookmarkStart w:id="644" w:name="_Toc224103494"/>
      <w:bookmarkStart w:id="645" w:name="_Toc287607866"/>
      <w:bookmarkStart w:id="646" w:name="_Toc287620813"/>
    </w:p>
    <w:p w14:paraId="0DD72ED6" w14:textId="77777777" w:rsidR="00C00A54" w:rsidRDefault="007A776F">
      <w:pPr>
        <w:pStyle w:val="2"/>
        <w:spacing w:line="360" w:lineRule="auto"/>
        <w:jc w:val="center"/>
        <w:rPr>
          <w:rFonts w:ascii="宋体" w:hAnsi="宋体"/>
          <w:b w:val="0"/>
          <w:bCs w:val="0"/>
          <w:sz w:val="44"/>
          <w:szCs w:val="44"/>
        </w:rPr>
      </w:pPr>
      <w:bookmarkStart w:id="647" w:name="_Toc24042"/>
      <w:r>
        <w:rPr>
          <w:rFonts w:ascii="宋体" w:hAnsi="宋体" w:hint="eastAsia"/>
          <w:b w:val="0"/>
          <w:bCs w:val="0"/>
          <w:sz w:val="44"/>
          <w:szCs w:val="44"/>
        </w:rPr>
        <w:lastRenderedPageBreak/>
        <w:t>一、投标函部分</w:t>
      </w:r>
      <w:bookmarkEnd w:id="642"/>
      <w:bookmarkEnd w:id="643"/>
      <w:bookmarkEnd w:id="644"/>
      <w:bookmarkEnd w:id="645"/>
      <w:bookmarkEnd w:id="646"/>
      <w:bookmarkEnd w:id="647"/>
    </w:p>
    <w:p w14:paraId="45C22352" w14:textId="77777777" w:rsidR="00C00A54" w:rsidRDefault="007A776F">
      <w:pPr>
        <w:tabs>
          <w:tab w:val="left" w:pos="2580"/>
          <w:tab w:val="left" w:pos="5940"/>
        </w:tabs>
        <w:autoSpaceDE w:val="0"/>
        <w:autoSpaceDN w:val="0"/>
        <w:adjustRightInd w:val="0"/>
        <w:snapToGrid w:val="0"/>
        <w:spacing w:line="360" w:lineRule="auto"/>
        <w:jc w:val="left"/>
        <w:rPr>
          <w:rFonts w:ascii="宋体" w:hAnsi="宋体"/>
          <w:kern w:val="0"/>
          <w:sz w:val="28"/>
          <w:szCs w:val="28"/>
        </w:rPr>
      </w:pPr>
      <w:r>
        <w:rPr>
          <w:rFonts w:ascii="宋体" w:hAnsi="宋体"/>
          <w:kern w:val="0"/>
          <w:sz w:val="28"/>
          <w:szCs w:val="28"/>
        </w:rPr>
        <w:br w:type="page"/>
      </w:r>
    </w:p>
    <w:p w14:paraId="7C172BDA" w14:textId="77777777" w:rsidR="00C00A54" w:rsidRDefault="007A776F">
      <w:pPr>
        <w:spacing w:line="360" w:lineRule="auto"/>
        <w:jc w:val="center"/>
        <w:rPr>
          <w:rFonts w:ascii="宋体" w:hAnsi="宋体"/>
          <w:kern w:val="0"/>
          <w:sz w:val="32"/>
          <w:szCs w:val="32"/>
        </w:rPr>
      </w:pPr>
      <w:r>
        <w:rPr>
          <w:rFonts w:ascii="宋体" w:hAnsi="宋体" w:hint="eastAsia"/>
          <w:kern w:val="0"/>
          <w:sz w:val="32"/>
          <w:szCs w:val="32"/>
          <w:u w:val="single"/>
        </w:rPr>
        <w:lastRenderedPageBreak/>
        <w:t xml:space="preserve">                   （项目名称）</w:t>
      </w:r>
    </w:p>
    <w:p w14:paraId="3677B2B1"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4D75C949"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1ED8B589"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67317556"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8B4D1FA"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kern w:val="0"/>
          <w:sz w:val="44"/>
          <w:szCs w:val="44"/>
        </w:rPr>
      </w:pPr>
    </w:p>
    <w:p w14:paraId="2B2F4B53" w14:textId="77777777" w:rsidR="00C00A54" w:rsidRDefault="007A776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0A62196A" w14:textId="77777777" w:rsidR="00C00A54" w:rsidRDefault="00C00A54">
      <w:pPr>
        <w:autoSpaceDE w:val="0"/>
        <w:autoSpaceDN w:val="0"/>
        <w:adjustRightInd w:val="0"/>
        <w:snapToGrid w:val="0"/>
        <w:spacing w:line="360" w:lineRule="auto"/>
        <w:jc w:val="left"/>
        <w:rPr>
          <w:rFonts w:ascii="宋体" w:hAnsi="宋体"/>
          <w:kern w:val="0"/>
          <w:sz w:val="16"/>
          <w:szCs w:val="16"/>
        </w:rPr>
      </w:pPr>
    </w:p>
    <w:p w14:paraId="39BDE9E5" w14:textId="77777777" w:rsidR="00C00A54" w:rsidRDefault="007A776F">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投标函部分</w:t>
      </w:r>
    </w:p>
    <w:p w14:paraId="3775640A"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0CD3017D"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48A8092C"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2A2B3E2C"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3E8924B1"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4D74DA35"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4C0F1233"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7C2AE182"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585B89D2"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25A21299"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7DFC1C1D" w14:textId="77777777" w:rsidR="00C00A54" w:rsidRDefault="00C00A54">
      <w:pPr>
        <w:autoSpaceDE w:val="0"/>
        <w:autoSpaceDN w:val="0"/>
        <w:adjustRightInd w:val="0"/>
        <w:snapToGrid w:val="0"/>
        <w:spacing w:line="360" w:lineRule="auto"/>
        <w:jc w:val="left"/>
        <w:rPr>
          <w:rFonts w:ascii="宋体" w:hAnsi="宋体"/>
          <w:b/>
          <w:kern w:val="0"/>
          <w:sz w:val="20"/>
          <w:szCs w:val="20"/>
        </w:rPr>
      </w:pPr>
    </w:p>
    <w:p w14:paraId="16F69C40" w14:textId="77777777" w:rsidR="00C00A54" w:rsidRDefault="007A776F">
      <w:pPr>
        <w:tabs>
          <w:tab w:val="left" w:pos="6080"/>
          <w:tab w:val="left" w:pos="6640"/>
        </w:tabs>
        <w:autoSpaceDE w:val="0"/>
        <w:autoSpaceDN w:val="0"/>
        <w:adjustRightInd w:val="0"/>
        <w:snapToGrid w:val="0"/>
        <w:spacing w:afterLines="50" w:after="120" w:line="36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0CCEBA3A" w14:textId="77777777" w:rsidR="00C00A54" w:rsidRDefault="007A776F">
      <w:pPr>
        <w:tabs>
          <w:tab w:val="left" w:pos="6080"/>
          <w:tab w:val="left" w:pos="6640"/>
        </w:tabs>
        <w:autoSpaceDE w:val="0"/>
        <w:autoSpaceDN w:val="0"/>
        <w:adjustRightInd w:val="0"/>
        <w:snapToGrid w:val="0"/>
        <w:spacing w:afterLines="50" w:after="120" w:line="36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793623D7" w14:textId="77777777" w:rsidR="00C00A54" w:rsidRDefault="007A776F">
      <w:pPr>
        <w:autoSpaceDE w:val="0"/>
        <w:autoSpaceDN w:val="0"/>
        <w:adjustRightInd w:val="0"/>
        <w:snapToGrid w:val="0"/>
        <w:spacing w:line="360" w:lineRule="auto"/>
        <w:jc w:val="center"/>
        <w:rPr>
          <w:rFonts w:ascii="宋体" w:hAnsi="宋体"/>
          <w:kern w:val="0"/>
          <w:sz w:val="24"/>
          <w:szCs w:val="21"/>
        </w:rPr>
      </w:pPr>
      <w:r>
        <w:rPr>
          <w:rFonts w:ascii="宋体" w:hAnsi="宋体" w:hint="eastAsia"/>
          <w:w w:val="99"/>
          <w:kern w:val="0"/>
          <w:sz w:val="28"/>
          <w:szCs w:val="28"/>
          <w:u w:val="single"/>
        </w:rPr>
        <w:t xml:space="preserve">    </w:t>
      </w:r>
      <w:r>
        <w:rPr>
          <w:rFonts w:ascii="宋体" w:hAnsi="宋体" w:hint="eastAsia"/>
          <w:w w:val="99"/>
          <w:kern w:val="0"/>
          <w:sz w:val="28"/>
          <w:szCs w:val="28"/>
        </w:rPr>
        <w:t>年</w:t>
      </w:r>
      <w:r>
        <w:rPr>
          <w:rFonts w:ascii="宋体" w:hAnsi="宋体" w:hint="eastAsia"/>
          <w:w w:val="99"/>
          <w:kern w:val="0"/>
          <w:sz w:val="28"/>
          <w:szCs w:val="28"/>
          <w:u w:val="single"/>
        </w:rPr>
        <w:t xml:space="preserve">    </w:t>
      </w:r>
      <w:r>
        <w:rPr>
          <w:rFonts w:ascii="宋体" w:hAnsi="宋体" w:hint="eastAsia"/>
          <w:w w:val="99"/>
          <w:kern w:val="0"/>
          <w:sz w:val="28"/>
          <w:szCs w:val="28"/>
        </w:rPr>
        <w:t>月</w:t>
      </w:r>
      <w:r>
        <w:rPr>
          <w:rFonts w:ascii="宋体" w:hAnsi="宋体" w:hint="eastAsia"/>
          <w:w w:val="99"/>
          <w:kern w:val="0"/>
          <w:sz w:val="28"/>
          <w:szCs w:val="28"/>
          <w:u w:val="single"/>
        </w:rPr>
        <w:t xml:space="preserve">    </w:t>
      </w:r>
      <w:r>
        <w:rPr>
          <w:rFonts w:ascii="宋体" w:hAnsi="宋体" w:hint="eastAsia"/>
          <w:w w:val="99"/>
          <w:kern w:val="0"/>
          <w:sz w:val="28"/>
          <w:szCs w:val="28"/>
        </w:rPr>
        <w:t>日</w:t>
      </w:r>
      <w:r>
        <w:rPr>
          <w:rFonts w:ascii="宋体" w:hAnsi="宋体"/>
          <w:kern w:val="0"/>
          <w:sz w:val="24"/>
          <w:szCs w:val="21"/>
        </w:rPr>
        <w:br w:type="page"/>
      </w:r>
    </w:p>
    <w:p w14:paraId="6E9F7555" w14:textId="77777777" w:rsidR="00C00A54" w:rsidRDefault="007A776F">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lastRenderedPageBreak/>
        <w:t>目  录</w:t>
      </w:r>
    </w:p>
    <w:p w14:paraId="08685ADB" w14:textId="77777777" w:rsidR="00C00A54" w:rsidRDefault="00C00A54">
      <w:pPr>
        <w:autoSpaceDE w:val="0"/>
        <w:autoSpaceDN w:val="0"/>
        <w:adjustRightInd w:val="0"/>
        <w:snapToGrid w:val="0"/>
        <w:spacing w:line="360" w:lineRule="auto"/>
        <w:jc w:val="left"/>
        <w:rPr>
          <w:rFonts w:ascii="宋体" w:hAnsi="宋体"/>
          <w:kern w:val="0"/>
          <w:sz w:val="24"/>
          <w:szCs w:val="21"/>
        </w:rPr>
      </w:pPr>
    </w:p>
    <w:p w14:paraId="0D661994" w14:textId="77777777" w:rsidR="00C00A54" w:rsidRDefault="007A776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（一）投标函</w:t>
      </w:r>
    </w:p>
    <w:p w14:paraId="33423100" w14:textId="77777777" w:rsidR="00C00A54" w:rsidRDefault="007A776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（二）</w:t>
      </w:r>
      <w:r>
        <w:rPr>
          <w:rFonts w:ascii="宋体" w:hAnsi="宋体" w:hint="eastAsia"/>
          <w:kern w:val="0"/>
          <w:sz w:val="24"/>
        </w:rPr>
        <w:t>分项报价表</w:t>
      </w:r>
    </w:p>
    <w:p w14:paraId="33F11D81" w14:textId="77777777" w:rsidR="00C00A54" w:rsidRDefault="007A776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（三）</w:t>
      </w:r>
      <w:r>
        <w:rPr>
          <w:rFonts w:ascii="宋体" w:hAnsi="宋体" w:hint="eastAsia"/>
          <w:kern w:val="0"/>
          <w:sz w:val="24"/>
        </w:rPr>
        <w:t>投标报价合理性说明（如有）</w:t>
      </w:r>
    </w:p>
    <w:p w14:paraId="1057CA3E" w14:textId="77777777" w:rsidR="00C00A54" w:rsidRDefault="007A776F">
      <w:pPr>
        <w:autoSpaceDE w:val="0"/>
        <w:autoSpaceDN w:val="0"/>
        <w:adjustRightInd w:val="0"/>
        <w:spacing w:line="360" w:lineRule="auto"/>
        <w:ind w:firstLineChars="200" w:firstLine="480"/>
        <w:jc w:val="left"/>
        <w:rPr>
          <w:rFonts w:ascii="宋体" w:hAnsi="宋体"/>
          <w:kern w:val="0"/>
          <w:sz w:val="24"/>
        </w:rPr>
      </w:pPr>
      <w:r>
        <w:rPr>
          <w:rFonts w:ascii="宋体" w:hAnsi="宋体"/>
          <w:kern w:val="0"/>
          <w:sz w:val="24"/>
        </w:rPr>
        <w:t>（四）</w:t>
      </w:r>
      <w:r>
        <w:rPr>
          <w:rFonts w:ascii="宋体" w:hAnsi="宋体" w:hint="eastAsia"/>
          <w:kern w:val="0"/>
          <w:sz w:val="24"/>
        </w:rPr>
        <w:t>法定代表人身份证明或授权委托书</w:t>
      </w:r>
    </w:p>
    <w:p w14:paraId="7D7D429E" w14:textId="77777777" w:rsidR="00C00A54" w:rsidRDefault="007A776F">
      <w:pPr>
        <w:pStyle w:val="3"/>
        <w:spacing w:before="0" w:after="0" w:line="240" w:lineRule="auto"/>
        <w:jc w:val="center"/>
        <w:rPr>
          <w:rFonts w:ascii="宋体" w:hAnsi="宋体"/>
          <w:b w:val="0"/>
        </w:rPr>
      </w:pPr>
      <w:bookmarkStart w:id="648" w:name="_Toc224103495"/>
      <w:bookmarkStart w:id="649" w:name="_Toc430530530"/>
      <w:bookmarkStart w:id="650" w:name="_Toc277082643"/>
      <w:bookmarkStart w:id="651" w:name="_Toc534185831"/>
      <w:bookmarkStart w:id="652" w:name="_Toc287620814"/>
      <w:bookmarkStart w:id="653" w:name="_Toc509218854"/>
      <w:bookmarkStart w:id="654" w:name="_Toc287607867"/>
      <w:r>
        <w:rPr>
          <w:rFonts w:ascii="宋体" w:hAnsi="宋体"/>
        </w:rPr>
        <w:br w:type="page"/>
      </w:r>
      <w:bookmarkStart w:id="655" w:name="_Toc27399"/>
      <w:r>
        <w:rPr>
          <w:rFonts w:ascii="宋体" w:hAnsi="宋体" w:hint="eastAsia"/>
          <w:b w:val="0"/>
          <w:bCs w:val="0"/>
        </w:rPr>
        <w:lastRenderedPageBreak/>
        <w:t>（一）投标函</w:t>
      </w:r>
      <w:bookmarkEnd w:id="648"/>
      <w:bookmarkEnd w:id="649"/>
      <w:bookmarkEnd w:id="650"/>
      <w:bookmarkEnd w:id="651"/>
      <w:bookmarkEnd w:id="652"/>
      <w:bookmarkEnd w:id="653"/>
      <w:bookmarkEnd w:id="654"/>
      <w:bookmarkEnd w:id="655"/>
    </w:p>
    <w:p w14:paraId="0E08ECB9" w14:textId="77777777" w:rsidR="00C00A54" w:rsidRDefault="007A776F">
      <w:pPr>
        <w:tabs>
          <w:tab w:val="left" w:pos="2640"/>
        </w:tabs>
        <w:autoSpaceDE w:val="0"/>
        <w:autoSpaceDN w:val="0"/>
        <w:adjustRightInd w:val="0"/>
        <w:spacing w:line="400" w:lineRule="exact"/>
        <w:rPr>
          <w:rFonts w:ascii="宋体" w:hAnsi="宋体"/>
          <w:snapToGrid w:val="0"/>
          <w:kern w:val="0"/>
          <w:szCs w:val="21"/>
        </w:rPr>
      </w:pPr>
      <w:r>
        <w:rPr>
          <w:rFonts w:ascii="宋体" w:hAnsi="宋体"/>
          <w:snapToGrid w:val="0"/>
          <w:kern w:val="0"/>
          <w:szCs w:val="21"/>
          <w:u w:val="single"/>
        </w:rPr>
        <w:tab/>
        <w:t>（招标人名称）</w:t>
      </w:r>
      <w:r>
        <w:rPr>
          <w:rFonts w:ascii="宋体" w:hAnsi="宋体"/>
          <w:snapToGrid w:val="0"/>
          <w:kern w:val="0"/>
          <w:szCs w:val="21"/>
        </w:rPr>
        <w:t>：</w:t>
      </w:r>
    </w:p>
    <w:p w14:paraId="0C3ADB2D" w14:textId="77777777" w:rsidR="00C00A54" w:rsidRDefault="007A776F">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w:t>
      </w:r>
      <w:r>
        <w:rPr>
          <w:rFonts w:ascii="宋体" w:hAnsi="宋体" w:hint="eastAsia"/>
          <w:snapToGrid w:val="0"/>
          <w:kern w:val="0"/>
          <w:szCs w:val="21"/>
        </w:rPr>
        <w:t xml:space="preserve">. </w:t>
      </w:r>
      <w:r>
        <w:rPr>
          <w:rFonts w:ascii="宋体" w:hAnsi="宋体"/>
          <w:snapToGrid w:val="0"/>
          <w:kern w:val="0"/>
          <w:szCs w:val="21"/>
        </w:rPr>
        <w:t>我方已仔细研究了</w:t>
      </w:r>
      <w:r>
        <w:rPr>
          <w:rFonts w:ascii="宋体" w:hAnsi="宋体"/>
          <w:snapToGrid w:val="0"/>
          <w:kern w:val="0"/>
          <w:szCs w:val="21"/>
          <w:u w:val="single"/>
        </w:rPr>
        <w:t xml:space="preserve"> </w:t>
      </w:r>
      <w:r>
        <w:rPr>
          <w:rFonts w:ascii="宋体" w:hAnsi="宋体"/>
          <w:snapToGrid w:val="0"/>
          <w:kern w:val="0"/>
          <w:szCs w:val="21"/>
          <w:u w:val="single"/>
        </w:rPr>
        <w:tab/>
      </w:r>
      <w:r>
        <w:rPr>
          <w:rFonts w:ascii="宋体" w:hAnsi="宋体"/>
          <w:snapToGrid w:val="0"/>
          <w:kern w:val="0"/>
          <w:szCs w:val="21"/>
          <w:u w:val="single"/>
        </w:rPr>
        <w:tab/>
      </w:r>
      <w:r>
        <w:rPr>
          <w:rFonts w:ascii="宋体" w:hAnsi="宋体"/>
          <w:snapToGrid w:val="0"/>
          <w:kern w:val="0"/>
          <w:szCs w:val="21"/>
        </w:rPr>
        <w:t>（项目名称）</w:t>
      </w:r>
      <w:r>
        <w:rPr>
          <w:rFonts w:ascii="宋体" w:hAnsi="宋体" w:hint="eastAsia"/>
          <w:snapToGrid w:val="0"/>
          <w:kern w:val="0"/>
          <w:szCs w:val="21"/>
        </w:rPr>
        <w:t>竞争性比选文件</w:t>
      </w:r>
      <w:r>
        <w:rPr>
          <w:rFonts w:ascii="宋体" w:hAnsi="宋体"/>
          <w:snapToGrid w:val="0"/>
          <w:kern w:val="0"/>
          <w:szCs w:val="21"/>
        </w:rPr>
        <w:t>的全部内容，</w:t>
      </w:r>
      <w:r>
        <w:rPr>
          <w:rFonts w:ascii="宋体" w:hAnsi="宋体" w:hint="eastAsia"/>
          <w:snapToGrid w:val="0"/>
          <w:kern w:val="0"/>
          <w:szCs w:val="21"/>
        </w:rPr>
        <w:t>对投标文件中响应竞争性比选文件商务、技术评审要求的投标货物，</w:t>
      </w:r>
      <w:r>
        <w:rPr>
          <w:rFonts w:ascii="宋体" w:hAnsi="宋体"/>
          <w:snapToGrid w:val="0"/>
          <w:kern w:val="0"/>
          <w:szCs w:val="21"/>
        </w:rPr>
        <w:t>愿意以下列方式进行报价</w:t>
      </w:r>
      <w:r>
        <w:rPr>
          <w:rFonts w:ascii="宋体" w:hAnsi="宋体" w:hint="eastAsia"/>
          <w:snapToGrid w:val="0"/>
          <w:kern w:val="0"/>
          <w:szCs w:val="21"/>
        </w:rPr>
        <w:t>：</w:t>
      </w:r>
    </w:p>
    <w:p w14:paraId="259F35E5" w14:textId="77777777" w:rsidR="00C00A54" w:rsidRDefault="007A776F">
      <w:pPr>
        <w:tabs>
          <w:tab w:val="left" w:pos="2655"/>
          <w:tab w:val="left" w:pos="3520"/>
          <w:tab w:val="left" w:pos="4920"/>
          <w:tab w:val="left" w:pos="5715"/>
          <w:tab w:val="left" w:pos="6945"/>
          <w:tab w:val="left" w:pos="7980"/>
        </w:tabs>
        <w:autoSpaceDE w:val="0"/>
        <w:autoSpaceDN w:val="0"/>
        <w:adjustRightInd w:val="0"/>
        <w:spacing w:line="400" w:lineRule="exact"/>
        <w:ind w:firstLineChars="200" w:firstLine="420"/>
        <w:rPr>
          <w:rFonts w:ascii="宋体" w:hAnsi="宋体"/>
          <w:snapToGrid w:val="0"/>
          <w:kern w:val="0"/>
          <w:szCs w:val="21"/>
        </w:rPr>
      </w:pPr>
      <w:r>
        <w:rPr>
          <w:rFonts w:ascii="宋体" w:hAnsi="宋体" w:cs="宋体" w:hint="eastAsia"/>
          <w:szCs w:val="21"/>
        </w:rPr>
        <w:t>投标总报价为人民币（大写）</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u w:val="single"/>
        </w:rPr>
        <w:t xml:space="preserve">        </w:t>
      </w:r>
      <w:r>
        <w:rPr>
          <w:rFonts w:ascii="宋体" w:hAnsi="宋体" w:cs="宋体" w:hint="eastAsia"/>
          <w:szCs w:val="21"/>
        </w:rPr>
        <w:t>），</w:t>
      </w:r>
      <w:r>
        <w:rPr>
          <w:rFonts w:hint="eastAsia"/>
        </w:rPr>
        <w:t>分项固定单价报价详见《分项报价表》</w:t>
      </w:r>
      <w:r>
        <w:rPr>
          <w:rFonts w:ascii="宋体" w:hAnsi="宋体" w:cs="宋体" w:hint="eastAsia"/>
          <w:szCs w:val="21"/>
        </w:rPr>
        <w:t>；</w:t>
      </w:r>
      <w:r>
        <w:rPr>
          <w:rFonts w:ascii="宋体" w:hAnsi="宋体" w:hint="eastAsia"/>
          <w:snapToGrid w:val="0"/>
          <w:kern w:val="0"/>
          <w:szCs w:val="21"/>
        </w:rPr>
        <w:t>交货期</w:t>
      </w:r>
      <w:r>
        <w:rPr>
          <w:rFonts w:ascii="宋体" w:hAnsi="宋体" w:hint="eastAsia"/>
          <w:snapToGrid w:val="0"/>
          <w:kern w:val="0"/>
          <w:szCs w:val="21"/>
          <w:u w:val="single"/>
        </w:rPr>
        <w:t>符合竞争性比选文件的要求</w:t>
      </w:r>
      <w:r>
        <w:rPr>
          <w:rFonts w:ascii="宋体" w:hAnsi="宋体"/>
          <w:snapToGrid w:val="0"/>
          <w:kern w:val="0"/>
          <w:szCs w:val="21"/>
        </w:rPr>
        <w:t>，</w:t>
      </w:r>
      <w:r>
        <w:rPr>
          <w:rFonts w:ascii="宋体" w:hAnsi="宋体" w:hint="eastAsia"/>
          <w:snapToGrid w:val="0"/>
          <w:kern w:val="0"/>
          <w:szCs w:val="21"/>
        </w:rPr>
        <w:t>交货地点</w:t>
      </w:r>
      <w:r>
        <w:rPr>
          <w:rFonts w:ascii="宋体" w:hAnsi="宋体" w:hint="eastAsia"/>
          <w:snapToGrid w:val="0"/>
          <w:kern w:val="0"/>
          <w:szCs w:val="21"/>
          <w:u w:val="single"/>
        </w:rPr>
        <w:t>符合竞争性比选文件的要求</w:t>
      </w:r>
      <w:r>
        <w:rPr>
          <w:rFonts w:ascii="宋体" w:hAnsi="宋体"/>
          <w:snapToGrid w:val="0"/>
          <w:kern w:val="0"/>
          <w:szCs w:val="21"/>
        </w:rPr>
        <w:t>，按合同约定</w:t>
      </w:r>
      <w:r>
        <w:rPr>
          <w:rFonts w:ascii="宋体" w:hAnsi="宋体" w:hint="eastAsia"/>
          <w:snapToGrid w:val="0"/>
          <w:kern w:val="0"/>
          <w:szCs w:val="21"/>
        </w:rPr>
        <w:t>履行义务</w:t>
      </w:r>
      <w:r>
        <w:rPr>
          <w:rFonts w:ascii="宋体" w:hAnsi="宋体"/>
          <w:snapToGrid w:val="0"/>
          <w:kern w:val="0"/>
          <w:szCs w:val="21"/>
        </w:rPr>
        <w:t>。</w:t>
      </w:r>
    </w:p>
    <w:p w14:paraId="297CC9BA"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w:t>
      </w:r>
      <w:r>
        <w:rPr>
          <w:rFonts w:ascii="宋体" w:hAnsi="宋体" w:hint="eastAsia"/>
          <w:snapToGrid w:val="0"/>
          <w:kern w:val="0"/>
          <w:szCs w:val="21"/>
        </w:rPr>
        <w:t xml:space="preserve">. </w:t>
      </w:r>
      <w:r>
        <w:t>我方承诺响应</w:t>
      </w:r>
      <w:r>
        <w:rPr>
          <w:rFonts w:hint="eastAsia"/>
        </w:rPr>
        <w:t>竞争性比选文件</w:t>
      </w:r>
      <w:r>
        <w:t>的全部要求。</w:t>
      </w:r>
    </w:p>
    <w:p w14:paraId="032BBAF8" w14:textId="77777777" w:rsidR="00C00A54" w:rsidRDefault="007A776F">
      <w:pPr>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3. </w:t>
      </w:r>
      <w:r>
        <w:rPr>
          <w:rFonts w:ascii="宋体" w:hAnsi="宋体"/>
          <w:snapToGrid w:val="0"/>
          <w:kern w:val="0"/>
          <w:szCs w:val="21"/>
        </w:rPr>
        <w:t>我方承诺</w:t>
      </w:r>
      <w:r>
        <w:rPr>
          <w:rFonts w:ascii="宋体" w:hAnsi="宋体" w:hint="eastAsia"/>
          <w:snapToGrid w:val="0"/>
          <w:kern w:val="0"/>
          <w:szCs w:val="21"/>
        </w:rPr>
        <w:t>响应竞争性比选文件规定的投标有效期，</w:t>
      </w:r>
      <w:r>
        <w:rPr>
          <w:rFonts w:ascii="宋体" w:hAnsi="宋体"/>
          <w:snapToGrid w:val="0"/>
          <w:kern w:val="0"/>
          <w:szCs w:val="21"/>
        </w:rPr>
        <w:t>在投标有效期内不修改、撤销投标文件。</w:t>
      </w:r>
    </w:p>
    <w:p w14:paraId="27005DF9" w14:textId="77777777" w:rsidR="00C00A54" w:rsidRDefault="007A776F">
      <w:pPr>
        <w:tabs>
          <w:tab w:val="left" w:pos="2730"/>
          <w:tab w:val="left" w:pos="7980"/>
        </w:tabs>
        <w:autoSpaceDE w:val="0"/>
        <w:autoSpaceDN w:val="0"/>
        <w:adjustRightInd w:val="0"/>
        <w:spacing w:line="400" w:lineRule="exact"/>
        <w:ind w:firstLineChars="200" w:firstLine="420"/>
        <w:rPr>
          <w:rFonts w:ascii="宋体" w:hAnsi="宋体"/>
          <w:snapToGrid w:val="0"/>
          <w:kern w:val="0"/>
          <w:sz w:val="10"/>
          <w:szCs w:val="10"/>
        </w:rPr>
      </w:pPr>
      <w:r>
        <w:rPr>
          <w:rFonts w:ascii="宋体" w:hAnsi="宋体" w:hint="eastAsia"/>
          <w:snapToGrid w:val="0"/>
          <w:kern w:val="0"/>
          <w:szCs w:val="21"/>
        </w:rPr>
        <w:t xml:space="preserve">4. </w:t>
      </w:r>
      <w:r>
        <w:rPr>
          <w:rFonts w:ascii="宋体" w:hAnsi="宋体"/>
          <w:snapToGrid w:val="0"/>
          <w:kern w:val="0"/>
          <w:szCs w:val="21"/>
        </w:rPr>
        <w:t>随同本投标函提交投标保证金一份，金额为人民币（大写）</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投标保证金有效期</w:t>
      </w:r>
      <w:r>
        <w:rPr>
          <w:rFonts w:ascii="宋体" w:hAnsi="宋体"/>
          <w:snapToGrid w:val="0"/>
          <w:kern w:val="0"/>
          <w:szCs w:val="21"/>
        </w:rPr>
        <w:t>与</w:t>
      </w:r>
      <w:r>
        <w:rPr>
          <w:rFonts w:ascii="宋体" w:hAnsi="宋体" w:hint="eastAsia"/>
          <w:snapToGrid w:val="0"/>
          <w:kern w:val="0"/>
          <w:szCs w:val="21"/>
        </w:rPr>
        <w:t>投标有效期</w:t>
      </w:r>
      <w:r>
        <w:rPr>
          <w:rFonts w:ascii="宋体" w:hAnsi="宋体"/>
          <w:snapToGrid w:val="0"/>
          <w:kern w:val="0"/>
          <w:szCs w:val="21"/>
        </w:rPr>
        <w:t>一致，在此期间，若我方违反招投标有关法律、法规及本</w:t>
      </w:r>
      <w:r>
        <w:rPr>
          <w:rFonts w:ascii="宋体" w:hAnsi="宋体" w:hint="eastAsia"/>
          <w:snapToGrid w:val="0"/>
          <w:kern w:val="0"/>
          <w:szCs w:val="21"/>
        </w:rPr>
        <w:t>竞争性比选文件</w:t>
      </w:r>
      <w:r>
        <w:rPr>
          <w:rFonts w:ascii="宋体" w:hAnsi="宋体"/>
          <w:snapToGrid w:val="0"/>
          <w:kern w:val="0"/>
          <w:szCs w:val="21"/>
        </w:rPr>
        <w:t>的相关规定，投标保证金的受益人为招标人。</w:t>
      </w:r>
    </w:p>
    <w:p w14:paraId="1028F834"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5. </w:t>
      </w:r>
      <w:r>
        <w:rPr>
          <w:rFonts w:ascii="宋体" w:hAnsi="宋体"/>
          <w:snapToGrid w:val="0"/>
          <w:kern w:val="0"/>
          <w:szCs w:val="21"/>
        </w:rPr>
        <w:t>如我方中标</w:t>
      </w:r>
      <w:r>
        <w:rPr>
          <w:rFonts w:ascii="宋体" w:hAnsi="宋体" w:hint="eastAsia"/>
          <w:snapToGrid w:val="0"/>
          <w:kern w:val="0"/>
          <w:szCs w:val="21"/>
        </w:rPr>
        <w:t>，</w:t>
      </w:r>
      <w:r>
        <w:rPr>
          <w:rFonts w:ascii="宋体" w:hAnsi="宋体"/>
          <w:snapToGrid w:val="0"/>
          <w:kern w:val="0"/>
          <w:szCs w:val="21"/>
        </w:rPr>
        <w:t>我方承诺：</w:t>
      </w:r>
    </w:p>
    <w:p w14:paraId="7B3C0698"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（1）在收到中标通知书后，在中标通知书规定的期限内与你方签订合同；</w:t>
      </w:r>
    </w:p>
    <w:p w14:paraId="11339007"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（2）在签订合同时不向你方提出附加条件；</w:t>
      </w:r>
    </w:p>
    <w:p w14:paraId="5A7159BA"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（3）按照</w:t>
      </w:r>
      <w:r>
        <w:rPr>
          <w:rFonts w:ascii="宋体" w:hAnsi="宋体" w:hint="eastAsia"/>
          <w:snapToGrid w:val="0"/>
          <w:kern w:val="0"/>
          <w:szCs w:val="21"/>
        </w:rPr>
        <w:t>竞争性比选文件</w:t>
      </w:r>
      <w:r>
        <w:rPr>
          <w:rFonts w:ascii="宋体" w:hAnsi="宋体"/>
          <w:snapToGrid w:val="0"/>
          <w:kern w:val="0"/>
          <w:szCs w:val="21"/>
        </w:rPr>
        <w:t>要求提交履约保证金；</w:t>
      </w:r>
    </w:p>
    <w:p w14:paraId="4D379CE7"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（4）在合同约定的期限内完成合同规定的全部义务。</w:t>
      </w:r>
    </w:p>
    <w:p w14:paraId="79E2B47F" w14:textId="77777777" w:rsidR="00C00A54" w:rsidRDefault="007A776F">
      <w:pPr>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6. </w:t>
      </w:r>
      <w:r>
        <w:rPr>
          <w:rFonts w:ascii="宋体" w:hAnsi="宋体"/>
          <w:snapToGrid w:val="0"/>
          <w:kern w:val="0"/>
          <w:szCs w:val="21"/>
        </w:rPr>
        <w:t>我方</w:t>
      </w:r>
      <w:r>
        <w:rPr>
          <w:rFonts w:ascii="宋体" w:hAnsi="宋体"/>
          <w:snapToGrid w:val="0"/>
          <w:spacing w:val="-2"/>
          <w:kern w:val="0"/>
          <w:szCs w:val="21"/>
        </w:rPr>
        <w:t>在此声明，所递交的投标文件及有关资料内容完整、真实和准确，</w:t>
      </w:r>
      <w:r>
        <w:rPr>
          <w:rFonts w:ascii="宋体" w:hAnsi="宋体"/>
          <w:snapToGrid w:val="0"/>
          <w:kern w:val="0"/>
          <w:szCs w:val="21"/>
        </w:rPr>
        <w:t>同时我方承诺接受</w:t>
      </w:r>
      <w:r>
        <w:rPr>
          <w:rFonts w:ascii="宋体" w:hAnsi="宋体" w:hint="eastAsia"/>
          <w:snapToGrid w:val="0"/>
          <w:kern w:val="0"/>
          <w:szCs w:val="21"/>
        </w:rPr>
        <w:t>竞争性比选文件</w:t>
      </w:r>
      <w:r>
        <w:rPr>
          <w:rFonts w:ascii="宋体" w:hAnsi="宋体"/>
          <w:snapToGrid w:val="0"/>
          <w:kern w:val="0"/>
          <w:szCs w:val="21"/>
        </w:rPr>
        <w:t>及附件、</w:t>
      </w:r>
      <w:r>
        <w:rPr>
          <w:rFonts w:ascii="宋体" w:hAnsi="宋体" w:hint="eastAsia"/>
          <w:snapToGrid w:val="0"/>
          <w:kern w:val="0"/>
          <w:szCs w:val="21"/>
        </w:rPr>
        <w:t>澄清</w:t>
      </w:r>
      <w:r>
        <w:rPr>
          <w:rFonts w:ascii="宋体" w:hAnsi="宋体"/>
          <w:snapToGrid w:val="0"/>
          <w:kern w:val="0"/>
          <w:szCs w:val="21"/>
        </w:rPr>
        <w:t>及</w:t>
      </w:r>
      <w:r>
        <w:rPr>
          <w:rFonts w:ascii="宋体" w:hAnsi="宋体" w:hint="eastAsia"/>
          <w:snapToGrid w:val="0"/>
          <w:kern w:val="0"/>
          <w:szCs w:val="21"/>
        </w:rPr>
        <w:t>修改</w:t>
      </w:r>
      <w:r>
        <w:rPr>
          <w:rFonts w:ascii="宋体" w:hAnsi="宋体"/>
          <w:snapToGrid w:val="0"/>
          <w:kern w:val="0"/>
          <w:szCs w:val="21"/>
        </w:rPr>
        <w:t>通知中所有的内容。</w:t>
      </w:r>
    </w:p>
    <w:p w14:paraId="3FB04D6A" w14:textId="77777777" w:rsidR="00C00A54" w:rsidRDefault="007A776F">
      <w:pPr>
        <w:tabs>
          <w:tab w:val="left" w:pos="5985"/>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 xml:space="preserve">7. </w:t>
      </w:r>
      <w:r>
        <w:rPr>
          <w:rFonts w:ascii="宋体" w:hAnsi="宋体"/>
          <w:snapToGrid w:val="0"/>
          <w:w w:val="200"/>
          <w:kern w:val="0"/>
          <w:szCs w:val="21"/>
          <w:u w:val="single"/>
        </w:rPr>
        <w:t xml:space="preserve"> </w:t>
      </w:r>
      <w:r>
        <w:rPr>
          <w:rFonts w:ascii="宋体" w:hAnsi="宋体"/>
          <w:snapToGrid w:val="0"/>
          <w:kern w:val="0"/>
          <w:szCs w:val="21"/>
          <w:u w:val="single"/>
        </w:rPr>
        <w:t xml:space="preserve">    （其他补充说明）</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w:t>
      </w:r>
    </w:p>
    <w:p w14:paraId="2B6F6876" w14:textId="77777777" w:rsidR="00C00A54" w:rsidRDefault="00C00A54">
      <w:pPr>
        <w:pStyle w:val="a9"/>
      </w:pPr>
    </w:p>
    <w:p w14:paraId="76ED8829" w14:textId="77777777" w:rsidR="00C00A54" w:rsidRDefault="007A776F">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4A76DE48" w14:textId="77777777" w:rsidR="00C00A54" w:rsidRDefault="007A776F">
      <w:pPr>
        <w:tabs>
          <w:tab w:val="left" w:pos="7140"/>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法定代表人</w:t>
      </w:r>
      <w:r>
        <w:rPr>
          <w:rFonts w:ascii="宋体" w:hAnsi="宋体" w:hint="eastAsia"/>
          <w:snapToGrid w:val="0"/>
          <w:kern w:val="0"/>
          <w:szCs w:val="21"/>
        </w:rPr>
        <w:t>或其委托代理人</w:t>
      </w:r>
      <w:r>
        <w:rPr>
          <w:rFonts w:ascii="宋体" w:hAnsi="宋体"/>
          <w:snapToGrid w:val="0"/>
          <w:kern w:val="0"/>
          <w:szCs w:val="21"/>
        </w:rPr>
        <w:t>：</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或盖章）</w:t>
      </w:r>
    </w:p>
    <w:p w14:paraId="28503232" w14:textId="77777777" w:rsidR="00C00A54" w:rsidRDefault="007A776F">
      <w:pPr>
        <w:tabs>
          <w:tab w:val="left" w:pos="7035"/>
          <w:tab w:val="left" w:pos="7560"/>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地</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1C523190" w14:textId="77777777" w:rsidR="00C00A54" w:rsidRDefault="007A776F">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网</w:t>
      </w:r>
      <w:r>
        <w:rPr>
          <w:rFonts w:ascii="宋体" w:hAnsi="宋体" w:hint="eastAsia"/>
          <w:snapToGrid w:val="0"/>
          <w:kern w:val="0"/>
          <w:szCs w:val="21"/>
        </w:rPr>
        <w:t xml:space="preserve">    </w:t>
      </w:r>
      <w:r>
        <w:rPr>
          <w:rFonts w:ascii="宋体" w:hAnsi="宋体"/>
          <w:snapToGrid w:val="0"/>
          <w:kern w:val="0"/>
          <w:szCs w:val="21"/>
        </w:rPr>
        <w:t>址：</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68B176CC" w14:textId="77777777" w:rsidR="00C00A54" w:rsidRDefault="007A776F">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hint="eastAsia"/>
          <w:snapToGrid w:val="0"/>
          <w:kern w:val="0"/>
          <w:szCs w:val="21"/>
        </w:rPr>
        <w:t>单位电话（座机）：</w:t>
      </w:r>
      <w:r>
        <w:rPr>
          <w:rFonts w:ascii="宋体" w:hAnsi="宋体" w:hint="eastAsia"/>
          <w:snapToGrid w:val="0"/>
          <w:kern w:val="0"/>
          <w:szCs w:val="21"/>
          <w:u w:val="single"/>
        </w:rPr>
        <w:t xml:space="preserve">                      </w:t>
      </w:r>
      <w:r>
        <w:rPr>
          <w:rFonts w:ascii="宋体" w:hAnsi="宋体" w:hint="eastAsia"/>
          <w:snapToGrid w:val="0"/>
          <w:kern w:val="0"/>
          <w:szCs w:val="21"/>
        </w:rPr>
        <w:t>委托代理人电话（手机）：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p>
    <w:p w14:paraId="31D12E2B" w14:textId="77777777" w:rsidR="00C00A54" w:rsidRDefault="007A776F">
      <w:pPr>
        <w:tabs>
          <w:tab w:val="left" w:pos="8300"/>
        </w:tabs>
        <w:autoSpaceDE w:val="0"/>
        <w:autoSpaceDN w:val="0"/>
        <w:adjustRightInd w:val="0"/>
        <w:spacing w:line="400" w:lineRule="exact"/>
        <w:ind w:firstLineChars="200" w:firstLine="420"/>
        <w:rPr>
          <w:rFonts w:ascii="宋体" w:hAnsi="宋体"/>
          <w:snapToGrid w:val="0"/>
          <w:kern w:val="0"/>
          <w:szCs w:val="21"/>
        </w:rPr>
      </w:pPr>
      <w:r>
        <w:rPr>
          <w:rFonts w:ascii="宋体" w:hAnsi="宋体"/>
          <w:snapToGrid w:val="0"/>
          <w:kern w:val="0"/>
          <w:szCs w:val="21"/>
        </w:rPr>
        <w:t>传</w:t>
      </w:r>
      <w:r>
        <w:rPr>
          <w:rFonts w:ascii="宋体" w:hAnsi="宋体" w:hint="eastAsia"/>
          <w:snapToGrid w:val="0"/>
          <w:kern w:val="0"/>
          <w:szCs w:val="21"/>
        </w:rPr>
        <w:t xml:space="preserve">    </w:t>
      </w:r>
      <w:r>
        <w:rPr>
          <w:rFonts w:ascii="宋体" w:hAnsi="宋体"/>
          <w:snapToGrid w:val="0"/>
          <w:kern w:val="0"/>
          <w:szCs w:val="21"/>
        </w:rPr>
        <w:t>真：</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2A5E4C07" w14:textId="77777777" w:rsidR="00C00A54" w:rsidRDefault="007A776F">
      <w:pPr>
        <w:tabs>
          <w:tab w:val="left" w:pos="8300"/>
        </w:tabs>
        <w:autoSpaceDE w:val="0"/>
        <w:autoSpaceDN w:val="0"/>
        <w:adjustRightInd w:val="0"/>
        <w:spacing w:line="400" w:lineRule="exact"/>
        <w:ind w:firstLineChars="200" w:firstLine="420"/>
        <w:rPr>
          <w:rFonts w:ascii="宋体" w:hAnsi="宋体"/>
          <w:snapToGrid w:val="0"/>
          <w:kern w:val="0"/>
          <w:sz w:val="20"/>
          <w:szCs w:val="20"/>
        </w:rPr>
      </w:pPr>
      <w:r>
        <w:rPr>
          <w:rFonts w:ascii="宋体" w:hAnsi="宋体"/>
          <w:snapToGrid w:val="0"/>
          <w:kern w:val="0"/>
          <w:szCs w:val="21"/>
        </w:rPr>
        <w:t>邮政编码：</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p>
    <w:p w14:paraId="4806406F" w14:textId="77777777" w:rsidR="00C00A54" w:rsidRDefault="007A776F">
      <w:pPr>
        <w:tabs>
          <w:tab w:val="left" w:pos="8300"/>
        </w:tabs>
        <w:autoSpaceDE w:val="0"/>
        <w:autoSpaceDN w:val="0"/>
        <w:adjustRightInd w:val="0"/>
        <w:spacing w:line="400" w:lineRule="exact"/>
        <w:ind w:firstLineChars="200" w:firstLine="420"/>
        <w:jc w:val="right"/>
        <w:rPr>
          <w:rFonts w:ascii="宋体" w:hAnsi="宋体"/>
          <w:kern w:val="0"/>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3C38DF2A" w14:textId="77777777" w:rsidR="00C00A54" w:rsidRDefault="007A776F">
      <w:pPr>
        <w:pStyle w:val="3"/>
        <w:spacing w:before="0" w:after="0" w:line="240" w:lineRule="auto"/>
        <w:jc w:val="center"/>
        <w:rPr>
          <w:rFonts w:ascii="宋体" w:hAnsi="宋体"/>
          <w:b w:val="0"/>
          <w:bCs w:val="0"/>
          <w:szCs w:val="20"/>
        </w:rPr>
      </w:pPr>
      <w:bookmarkStart w:id="656" w:name="_Toc224103496"/>
      <w:bookmarkStart w:id="657" w:name="_Toc287607868"/>
      <w:bookmarkStart w:id="658" w:name="_Toc277082644"/>
      <w:bookmarkStart w:id="659" w:name="_Toc430530531"/>
      <w:bookmarkStart w:id="660" w:name="_Toc287620815"/>
      <w:r>
        <w:rPr>
          <w:rFonts w:ascii="宋体" w:hAnsi="宋体"/>
          <w:sz w:val="28"/>
        </w:rPr>
        <w:br w:type="page"/>
      </w:r>
      <w:bookmarkStart w:id="661" w:name="_Toc534185832"/>
      <w:bookmarkStart w:id="662" w:name="_Toc509218855"/>
      <w:bookmarkStart w:id="663" w:name="_Toc22388"/>
      <w:r>
        <w:rPr>
          <w:rFonts w:ascii="宋体" w:hAnsi="宋体"/>
          <w:b w:val="0"/>
          <w:bCs w:val="0"/>
        </w:rPr>
        <w:lastRenderedPageBreak/>
        <w:t>（二）</w:t>
      </w:r>
      <w:bookmarkEnd w:id="656"/>
      <w:bookmarkEnd w:id="657"/>
      <w:bookmarkEnd w:id="658"/>
      <w:bookmarkEnd w:id="659"/>
      <w:bookmarkEnd w:id="660"/>
      <w:bookmarkEnd w:id="661"/>
      <w:bookmarkEnd w:id="662"/>
      <w:r>
        <w:rPr>
          <w:rFonts w:ascii="宋体" w:hAnsi="宋体" w:hint="eastAsia"/>
          <w:b w:val="0"/>
          <w:bCs w:val="0"/>
          <w:szCs w:val="20"/>
        </w:rPr>
        <w:t>分项报价表</w:t>
      </w:r>
      <w:bookmarkEnd w:id="663"/>
    </w:p>
    <w:p w14:paraId="74B2DE07" w14:textId="77777777" w:rsidR="00C00A54" w:rsidRDefault="00C00A54"/>
    <w:p w14:paraId="3A4B5392" w14:textId="77777777" w:rsidR="00C00A54" w:rsidRDefault="00C00A54"/>
    <w:tbl>
      <w:tblPr>
        <w:tblW w:w="10440" w:type="dxa"/>
        <w:jc w:val="center"/>
        <w:tblLayout w:type="fixed"/>
        <w:tblLook w:val="04A0" w:firstRow="1" w:lastRow="0" w:firstColumn="1" w:lastColumn="0" w:noHBand="0" w:noVBand="1"/>
      </w:tblPr>
      <w:tblGrid>
        <w:gridCol w:w="625"/>
        <w:gridCol w:w="1226"/>
        <w:gridCol w:w="1102"/>
        <w:gridCol w:w="1241"/>
        <w:gridCol w:w="1243"/>
        <w:gridCol w:w="1213"/>
        <w:gridCol w:w="1170"/>
        <w:gridCol w:w="1198"/>
        <w:gridCol w:w="1422"/>
      </w:tblGrid>
      <w:tr w:rsidR="00C00A54" w14:paraId="75F57A18" w14:textId="77777777">
        <w:trPr>
          <w:trHeight w:val="523"/>
          <w:jc w:val="center"/>
        </w:trPr>
        <w:tc>
          <w:tcPr>
            <w:tcW w:w="10440"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197ED3EE"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三合湖公园西北角绿化栽植项目（第二次）</w:t>
            </w:r>
          </w:p>
        </w:tc>
      </w:tr>
      <w:tr w:rsidR="00C00A54" w14:paraId="3A0838F3" w14:textId="77777777">
        <w:trPr>
          <w:trHeight w:val="432"/>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AACE6"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序号</w:t>
            </w:r>
          </w:p>
        </w:tc>
        <w:tc>
          <w:tcPr>
            <w:tcW w:w="122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BBBF60"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名称</w:t>
            </w:r>
          </w:p>
        </w:tc>
        <w:tc>
          <w:tcPr>
            <w:tcW w:w="11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6FDD2B"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干径</w:t>
            </w:r>
          </w:p>
        </w:tc>
        <w:tc>
          <w:tcPr>
            <w:tcW w:w="124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CF687"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高度（cm）</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EF5C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冠幅（cm）</w:t>
            </w:r>
          </w:p>
        </w:tc>
        <w:tc>
          <w:tcPr>
            <w:tcW w:w="121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54E2BF"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数量（株）</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1CD9F6AB"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 xml:space="preserve">单价             </w:t>
            </w:r>
          </w:p>
        </w:tc>
        <w:tc>
          <w:tcPr>
            <w:tcW w:w="1198" w:type="dxa"/>
            <w:tcBorders>
              <w:top w:val="single" w:sz="4" w:space="0" w:color="auto"/>
              <w:left w:val="single" w:sz="4" w:space="0" w:color="auto"/>
              <w:bottom w:val="single" w:sz="4" w:space="0" w:color="auto"/>
              <w:right w:val="single" w:sz="4" w:space="0" w:color="auto"/>
            </w:tcBorders>
            <w:shd w:val="clear" w:color="auto" w:fill="auto"/>
            <w:vAlign w:val="center"/>
          </w:tcPr>
          <w:p w14:paraId="2361EDED"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合价（元）</w:t>
            </w:r>
          </w:p>
        </w:tc>
        <w:tc>
          <w:tcPr>
            <w:tcW w:w="142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5175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备注</w:t>
            </w:r>
          </w:p>
        </w:tc>
      </w:tr>
      <w:tr w:rsidR="00C00A54" w14:paraId="514DE78E" w14:textId="77777777">
        <w:trPr>
          <w:trHeight w:val="521"/>
          <w:jc w:val="center"/>
        </w:trPr>
        <w:tc>
          <w:tcPr>
            <w:tcW w:w="625"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82E4DE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w:t>
            </w:r>
          </w:p>
        </w:tc>
        <w:tc>
          <w:tcPr>
            <w:tcW w:w="1226" w:type="dxa"/>
            <w:tcBorders>
              <w:top w:val="single" w:sz="4" w:space="0" w:color="auto"/>
              <w:left w:val="single" w:sz="4" w:space="0" w:color="000000"/>
              <w:bottom w:val="single" w:sz="4" w:space="0" w:color="000000"/>
              <w:right w:val="single" w:sz="4" w:space="0" w:color="000000"/>
            </w:tcBorders>
            <w:shd w:val="clear" w:color="auto" w:fill="auto"/>
            <w:vAlign w:val="center"/>
          </w:tcPr>
          <w:p w14:paraId="0B39A06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金脉美人蕉</w:t>
            </w:r>
          </w:p>
        </w:tc>
        <w:tc>
          <w:tcPr>
            <w:tcW w:w="1102" w:type="dxa"/>
            <w:tcBorders>
              <w:top w:val="single" w:sz="4" w:space="0" w:color="auto"/>
              <w:left w:val="single" w:sz="4" w:space="0" w:color="000000"/>
              <w:bottom w:val="single" w:sz="4" w:space="0" w:color="000000"/>
              <w:right w:val="single" w:sz="4" w:space="0" w:color="000000"/>
            </w:tcBorders>
            <w:shd w:val="clear" w:color="auto" w:fill="auto"/>
            <w:vAlign w:val="center"/>
          </w:tcPr>
          <w:p w14:paraId="79C86F32"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41" w:type="dxa"/>
            <w:tcBorders>
              <w:top w:val="single" w:sz="4" w:space="0" w:color="auto"/>
              <w:left w:val="single" w:sz="4" w:space="0" w:color="000000"/>
              <w:bottom w:val="single" w:sz="4" w:space="0" w:color="000000"/>
              <w:right w:val="single" w:sz="4" w:space="0" w:color="000000"/>
            </w:tcBorders>
            <w:shd w:val="clear" w:color="auto" w:fill="auto"/>
            <w:vAlign w:val="center"/>
          </w:tcPr>
          <w:p w14:paraId="0ED639BF"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40-50</w:t>
            </w:r>
          </w:p>
        </w:tc>
        <w:tc>
          <w:tcPr>
            <w:tcW w:w="124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40F027A"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30-40</w:t>
            </w:r>
          </w:p>
        </w:tc>
        <w:tc>
          <w:tcPr>
            <w:tcW w:w="1213"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18A15005"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13296</w:t>
            </w:r>
          </w:p>
        </w:tc>
        <w:tc>
          <w:tcPr>
            <w:tcW w:w="1170"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6970C354" w14:textId="77777777" w:rsidR="00C00A54" w:rsidRDefault="00C00A54">
            <w:pPr>
              <w:widowControl/>
              <w:jc w:val="center"/>
              <w:textAlignment w:val="center"/>
              <w:rPr>
                <w:rFonts w:ascii="宋体" w:hAnsi="宋体" w:cs="宋体"/>
                <w:kern w:val="0"/>
                <w:sz w:val="18"/>
                <w:szCs w:val="18"/>
                <w:lang w:bidi="ar"/>
              </w:rPr>
            </w:pPr>
          </w:p>
        </w:tc>
        <w:tc>
          <w:tcPr>
            <w:tcW w:w="1198"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7D3E98AB" w14:textId="77777777" w:rsidR="00C00A54" w:rsidRDefault="00C00A54">
            <w:pPr>
              <w:widowControl/>
              <w:jc w:val="center"/>
              <w:textAlignment w:val="center"/>
              <w:rPr>
                <w:rFonts w:ascii="宋体" w:hAnsi="宋体" w:cs="宋体"/>
                <w:kern w:val="0"/>
                <w:sz w:val="18"/>
                <w:szCs w:val="18"/>
                <w:lang w:bidi="ar"/>
              </w:rPr>
            </w:pPr>
          </w:p>
        </w:tc>
        <w:tc>
          <w:tcPr>
            <w:tcW w:w="1422" w:type="dxa"/>
            <w:tcBorders>
              <w:top w:val="single" w:sz="4" w:space="0" w:color="auto"/>
              <w:left w:val="single" w:sz="4" w:space="0" w:color="000000"/>
              <w:bottom w:val="single" w:sz="4" w:space="0" w:color="000000"/>
              <w:right w:val="single" w:sz="4" w:space="0" w:color="000000"/>
            </w:tcBorders>
            <w:shd w:val="clear" w:color="auto" w:fill="auto"/>
            <w:noWrap/>
            <w:vAlign w:val="center"/>
          </w:tcPr>
          <w:p w14:paraId="313E99F2"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C00A54" w14:paraId="1A61C0C3" w14:textId="77777777">
        <w:trPr>
          <w:trHeight w:val="521"/>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AE00CF"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6C16D"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翠芦莉</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746ABB"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B8881"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B7AAF4"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0CAA22"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32125</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24A66E" w14:textId="77777777" w:rsidR="00C00A54" w:rsidRDefault="00C00A54">
            <w:pPr>
              <w:widowControl/>
              <w:jc w:val="center"/>
              <w:textAlignment w:val="center"/>
              <w:rPr>
                <w:rFonts w:ascii="宋体" w:hAnsi="宋体" w:cs="宋体"/>
                <w:kern w:val="0"/>
                <w:sz w:val="18"/>
                <w:szCs w:val="18"/>
                <w:lang w:bidi="ar"/>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A0132E" w14:textId="77777777" w:rsidR="00C00A54" w:rsidRDefault="00C00A54">
            <w:pPr>
              <w:widowControl/>
              <w:jc w:val="center"/>
              <w:textAlignment w:val="center"/>
              <w:rPr>
                <w:rFonts w:ascii="宋体" w:hAnsi="宋体" w:cs="宋体"/>
                <w:kern w:val="0"/>
                <w:sz w:val="18"/>
                <w:szCs w:val="18"/>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184B2C"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C00A54" w14:paraId="2E21F0F1" w14:textId="77777777">
        <w:trPr>
          <w:trHeight w:val="521"/>
          <w:jc w:val="center"/>
        </w:trPr>
        <w:tc>
          <w:tcPr>
            <w:tcW w:w="62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E13E38"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3</w:t>
            </w:r>
          </w:p>
        </w:tc>
        <w:tc>
          <w:tcPr>
            <w:tcW w:w="12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AB195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百子莲</w:t>
            </w:r>
          </w:p>
        </w:tc>
        <w:tc>
          <w:tcPr>
            <w:tcW w:w="11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D15F5"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w:t>
            </w:r>
          </w:p>
        </w:tc>
        <w:tc>
          <w:tcPr>
            <w:tcW w:w="124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9A3E"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D2E823"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20-25</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DC3565"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47552</w:t>
            </w: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52544" w14:textId="77777777" w:rsidR="00C00A54" w:rsidRDefault="00C00A54">
            <w:pPr>
              <w:widowControl/>
              <w:jc w:val="center"/>
              <w:textAlignment w:val="center"/>
              <w:rPr>
                <w:rFonts w:ascii="宋体" w:hAnsi="宋体" w:cs="宋体"/>
                <w:kern w:val="0"/>
                <w:sz w:val="18"/>
                <w:szCs w:val="18"/>
                <w:lang w:bidi="ar"/>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28AA3A" w14:textId="77777777" w:rsidR="00C00A54" w:rsidRDefault="00C00A54">
            <w:pPr>
              <w:widowControl/>
              <w:jc w:val="center"/>
              <w:textAlignment w:val="center"/>
              <w:rPr>
                <w:rFonts w:ascii="宋体" w:hAnsi="宋体" w:cs="宋体"/>
                <w:kern w:val="0"/>
                <w:sz w:val="18"/>
                <w:szCs w:val="18"/>
                <w:lang w:bidi="ar"/>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C4882D" w14:textId="77777777" w:rsidR="00C00A54" w:rsidRDefault="007A776F">
            <w:pPr>
              <w:widowControl/>
              <w:jc w:val="center"/>
              <w:textAlignment w:val="center"/>
              <w:rPr>
                <w:rFonts w:ascii="宋体" w:hAnsi="宋体" w:cs="宋体"/>
                <w:kern w:val="0"/>
                <w:sz w:val="18"/>
                <w:szCs w:val="18"/>
                <w:lang w:bidi="ar"/>
              </w:rPr>
            </w:pPr>
            <w:r>
              <w:rPr>
                <w:rFonts w:ascii="宋体" w:hAnsi="宋体" w:cs="宋体" w:hint="eastAsia"/>
                <w:kern w:val="0"/>
                <w:sz w:val="18"/>
                <w:szCs w:val="18"/>
                <w:lang w:bidi="ar"/>
              </w:rPr>
              <w:t>杯苗，双色杯</w:t>
            </w:r>
          </w:p>
        </w:tc>
      </w:tr>
      <w:tr w:rsidR="00C00A54" w14:paraId="5E97959E" w14:textId="77777777">
        <w:trPr>
          <w:trHeight w:val="554"/>
          <w:jc w:val="center"/>
        </w:trPr>
        <w:tc>
          <w:tcPr>
            <w:tcW w:w="5437"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C9CF8D" w14:textId="77777777" w:rsidR="00C00A54" w:rsidRDefault="007A776F">
            <w:pPr>
              <w:widowControl/>
              <w:jc w:val="center"/>
              <w:textAlignment w:val="center"/>
              <w:rPr>
                <w:rFonts w:ascii="宋体" w:hAnsi="宋体" w:cs="宋体"/>
                <w:color w:val="000000"/>
                <w:sz w:val="24"/>
              </w:rPr>
            </w:pPr>
            <w:r>
              <w:rPr>
                <w:rFonts w:ascii="宋体" w:hAnsi="宋体" w:cs="宋体" w:hint="eastAsia"/>
                <w:kern w:val="0"/>
                <w:sz w:val="18"/>
                <w:szCs w:val="18"/>
                <w:lang w:bidi="ar"/>
              </w:rPr>
              <w:t>合计</w:t>
            </w:r>
          </w:p>
        </w:tc>
        <w:tc>
          <w:tcPr>
            <w:tcW w:w="121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BF9ED51" w14:textId="77777777" w:rsidR="00C00A54" w:rsidRDefault="00C00A54">
            <w:pPr>
              <w:widowControl/>
              <w:jc w:val="center"/>
              <w:textAlignment w:val="center"/>
              <w:rPr>
                <w:rFonts w:ascii="宋体" w:hAnsi="宋体" w:cs="宋体"/>
                <w:color w:val="000000"/>
                <w:sz w:val="24"/>
              </w:rPr>
            </w:pPr>
          </w:p>
        </w:tc>
        <w:tc>
          <w:tcPr>
            <w:tcW w:w="11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3B8FBB" w14:textId="77777777" w:rsidR="00C00A54" w:rsidRDefault="00C00A54">
            <w:pPr>
              <w:widowControl/>
              <w:jc w:val="center"/>
              <w:textAlignment w:val="center"/>
              <w:rPr>
                <w:rFonts w:ascii="宋体" w:hAnsi="宋体" w:cs="宋体"/>
                <w:color w:val="000000"/>
                <w:sz w:val="24"/>
              </w:rPr>
            </w:pPr>
          </w:p>
        </w:tc>
        <w:tc>
          <w:tcPr>
            <w:tcW w:w="119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5A3387" w14:textId="77777777" w:rsidR="00C00A54" w:rsidRDefault="00C00A54">
            <w:pPr>
              <w:widowControl/>
              <w:jc w:val="center"/>
              <w:textAlignment w:val="center"/>
              <w:rPr>
                <w:rFonts w:ascii="宋体" w:hAnsi="宋体" w:cs="宋体"/>
                <w:color w:val="000000"/>
                <w:sz w:val="24"/>
              </w:rPr>
            </w:pPr>
          </w:p>
        </w:tc>
        <w:tc>
          <w:tcPr>
            <w:tcW w:w="142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9AF619" w14:textId="77777777" w:rsidR="00C00A54" w:rsidRDefault="00C00A54">
            <w:pPr>
              <w:widowControl/>
              <w:jc w:val="center"/>
              <w:textAlignment w:val="center"/>
              <w:rPr>
                <w:rFonts w:ascii="宋体" w:hAnsi="宋体" w:cs="宋体"/>
                <w:color w:val="000000"/>
                <w:sz w:val="24"/>
              </w:rPr>
            </w:pPr>
          </w:p>
        </w:tc>
      </w:tr>
    </w:tbl>
    <w:p w14:paraId="2D66C9A4" w14:textId="77777777" w:rsidR="00C00A54" w:rsidRDefault="00C00A54"/>
    <w:p w14:paraId="30AB9F46" w14:textId="77777777" w:rsidR="00C00A54" w:rsidRDefault="00C00A54"/>
    <w:p w14:paraId="6692DEAE" w14:textId="77777777" w:rsidR="00C00A54" w:rsidRDefault="00C00A54"/>
    <w:p w14:paraId="01410814" w14:textId="77777777" w:rsidR="00C00A54" w:rsidRDefault="00C00A54"/>
    <w:p w14:paraId="76FE8FCD" w14:textId="77777777" w:rsidR="00C00A54" w:rsidRDefault="00C00A54"/>
    <w:p w14:paraId="1048C59B" w14:textId="77777777" w:rsidR="00C00A54" w:rsidRDefault="00C00A54">
      <w:bookmarkStart w:id="664" w:name="_Hlk66701018"/>
    </w:p>
    <w:bookmarkEnd w:id="664"/>
    <w:p w14:paraId="46D03786" w14:textId="77777777" w:rsidR="00C00A54" w:rsidRDefault="007A776F">
      <w:pPr>
        <w:tabs>
          <w:tab w:val="left" w:pos="7140"/>
          <w:tab w:val="left" w:pos="7560"/>
          <w:tab w:val="left" w:pos="8300"/>
        </w:tabs>
        <w:autoSpaceDE w:val="0"/>
        <w:autoSpaceDN w:val="0"/>
        <w:adjustRightInd w:val="0"/>
        <w:spacing w:line="360" w:lineRule="auto"/>
        <w:ind w:right="210" w:firstLineChars="1341" w:firstLine="2816"/>
        <w:rPr>
          <w:rFonts w:ascii="宋体" w:hAnsi="宋体"/>
          <w:snapToGrid w:val="0"/>
          <w:kern w:val="0"/>
          <w:szCs w:val="21"/>
        </w:rPr>
      </w:pPr>
      <w:r>
        <w:rPr>
          <w:rFonts w:ascii="宋体" w:hAnsi="宋体"/>
          <w:snapToGrid w:val="0"/>
          <w:kern w:val="0"/>
          <w:szCs w:val="21"/>
        </w:rPr>
        <w:t>投  标  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u w:val="single"/>
        </w:rPr>
        <w:t xml:space="preserve">  </w:t>
      </w:r>
      <w:r>
        <w:rPr>
          <w:rFonts w:ascii="宋体" w:hAnsi="宋体"/>
          <w:snapToGrid w:val="0"/>
          <w:kern w:val="0"/>
          <w:szCs w:val="21"/>
        </w:rPr>
        <w:t xml:space="preserve">（盖单位法人章） </w:t>
      </w:r>
    </w:p>
    <w:p w14:paraId="7A372829" w14:textId="77777777" w:rsidR="00C00A54" w:rsidRDefault="007A776F">
      <w:pPr>
        <w:tabs>
          <w:tab w:val="left" w:pos="7140"/>
          <w:tab w:val="left" w:pos="7560"/>
          <w:tab w:val="left" w:pos="8300"/>
        </w:tabs>
        <w:autoSpaceDE w:val="0"/>
        <w:autoSpaceDN w:val="0"/>
        <w:adjustRightInd w:val="0"/>
        <w:spacing w:line="360" w:lineRule="auto"/>
        <w:ind w:right="210" w:firstLineChars="1350" w:firstLine="2835"/>
        <w:rPr>
          <w:rFonts w:ascii="宋体" w:hAnsi="宋体"/>
          <w:snapToGrid w:val="0"/>
          <w:kern w:val="0"/>
          <w:szCs w:val="21"/>
        </w:rPr>
      </w:pPr>
      <w:r>
        <w:rPr>
          <w:rFonts w:ascii="宋体" w:hAnsi="宋体"/>
          <w:snapToGrid w:val="0"/>
          <w:kern w:val="0"/>
          <w:szCs w:val="21"/>
        </w:rPr>
        <w:t>法定代表人或其委托代理人：</w:t>
      </w:r>
      <w:r>
        <w:rPr>
          <w:rFonts w:ascii="宋体" w:hAnsi="宋体"/>
          <w:snapToGrid w:val="0"/>
          <w:kern w:val="0"/>
          <w:szCs w:val="21"/>
          <w:u w:val="single"/>
        </w:rPr>
        <w:t xml:space="preserve">         </w:t>
      </w:r>
      <w:r>
        <w:rPr>
          <w:rFonts w:ascii="宋体" w:hAnsi="宋体" w:hint="eastAsia"/>
          <w:snapToGrid w:val="0"/>
          <w:kern w:val="0"/>
          <w:szCs w:val="21"/>
          <w:u w:val="single"/>
        </w:rPr>
        <w:t xml:space="preserve">      </w:t>
      </w:r>
      <w:r>
        <w:rPr>
          <w:rFonts w:ascii="宋体" w:hAnsi="宋体"/>
          <w:snapToGrid w:val="0"/>
          <w:kern w:val="0"/>
          <w:szCs w:val="21"/>
        </w:rPr>
        <w:t>（</w:t>
      </w:r>
      <w:r>
        <w:rPr>
          <w:rFonts w:ascii="宋体" w:hAnsi="宋体" w:hint="eastAsia"/>
          <w:snapToGrid w:val="0"/>
          <w:kern w:val="0"/>
          <w:szCs w:val="21"/>
        </w:rPr>
        <w:t>签名</w:t>
      </w:r>
      <w:r>
        <w:rPr>
          <w:rFonts w:ascii="宋体" w:hAnsi="宋体"/>
          <w:snapToGrid w:val="0"/>
          <w:kern w:val="0"/>
          <w:szCs w:val="21"/>
        </w:rPr>
        <w:t xml:space="preserve">或盖章） </w:t>
      </w:r>
    </w:p>
    <w:p w14:paraId="18F52625" w14:textId="77777777" w:rsidR="00C00A54" w:rsidRDefault="007A776F">
      <w:pPr>
        <w:tabs>
          <w:tab w:val="left" w:pos="631"/>
          <w:tab w:val="left" w:pos="1471"/>
          <w:tab w:val="left" w:pos="2311"/>
        </w:tabs>
        <w:autoSpaceDE w:val="0"/>
        <w:autoSpaceDN w:val="0"/>
        <w:spacing w:before="37"/>
        <w:ind w:right="597"/>
        <w:jc w:val="right"/>
        <w:rPr>
          <w:rFonts w:ascii="宋体" w:hAnsi="宋体" w:cs="宋体"/>
          <w:kern w:val="0"/>
          <w:szCs w:val="21"/>
        </w:rPr>
      </w:pPr>
      <w:r>
        <w:rPr>
          <w:rFonts w:eastAsia="Times New Roman" w:hAnsi="宋体" w:cs="宋体"/>
          <w:kern w:val="0"/>
          <w:szCs w:val="21"/>
          <w:u w:val="single"/>
        </w:rPr>
        <w:tab/>
      </w:r>
      <w:r>
        <w:rPr>
          <w:rFonts w:ascii="宋体" w:hAnsi="宋体" w:cs="宋体"/>
          <w:kern w:val="0"/>
          <w:szCs w:val="21"/>
        </w:rPr>
        <w:t>年</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月</w:t>
      </w:r>
      <w:r>
        <w:rPr>
          <w:rFonts w:ascii="宋体" w:hAnsi="宋体" w:cs="宋体"/>
          <w:kern w:val="0"/>
          <w:szCs w:val="21"/>
          <w:u w:val="single"/>
        </w:rPr>
        <w:t xml:space="preserve"> </w:t>
      </w:r>
      <w:r>
        <w:rPr>
          <w:rFonts w:ascii="宋体" w:hAnsi="宋体" w:cs="宋体"/>
          <w:kern w:val="0"/>
          <w:szCs w:val="21"/>
          <w:u w:val="single"/>
        </w:rPr>
        <w:tab/>
      </w:r>
      <w:r>
        <w:rPr>
          <w:rFonts w:ascii="宋体" w:hAnsi="宋体" w:cs="宋体"/>
          <w:kern w:val="0"/>
          <w:szCs w:val="21"/>
        </w:rPr>
        <w:t>日</w:t>
      </w:r>
    </w:p>
    <w:p w14:paraId="74DB5554" w14:textId="77777777" w:rsidR="00C00A54" w:rsidRDefault="00C00A54">
      <w:pPr>
        <w:pStyle w:val="26"/>
        <w:rPr>
          <w:rFonts w:ascii="宋体" w:hAnsi="宋体" w:cs="宋体"/>
          <w:kern w:val="0"/>
          <w:szCs w:val="21"/>
        </w:rPr>
      </w:pPr>
    </w:p>
    <w:p w14:paraId="29FA50EC" w14:textId="77777777" w:rsidR="00C00A54" w:rsidRDefault="00C00A54">
      <w:pPr>
        <w:rPr>
          <w:rFonts w:ascii="宋体" w:hAnsi="宋体"/>
          <w:snapToGrid w:val="0"/>
          <w:kern w:val="0"/>
          <w:szCs w:val="21"/>
        </w:rPr>
      </w:pPr>
    </w:p>
    <w:p w14:paraId="60552A7B" w14:textId="77777777" w:rsidR="00C00A54" w:rsidRDefault="007A776F">
      <w:pPr>
        <w:pStyle w:val="3"/>
        <w:spacing w:before="0" w:after="0" w:line="240" w:lineRule="auto"/>
        <w:jc w:val="center"/>
        <w:rPr>
          <w:rFonts w:ascii="宋体" w:hAnsi="宋体"/>
          <w:snapToGrid w:val="0"/>
        </w:rPr>
      </w:pPr>
      <w:r>
        <w:rPr>
          <w:rFonts w:ascii="宋体" w:hAnsi="宋体"/>
          <w:snapToGrid w:val="0"/>
        </w:rPr>
        <w:br w:type="page"/>
      </w:r>
      <w:bookmarkStart w:id="665" w:name="_Toc430530532"/>
      <w:bookmarkStart w:id="666" w:name="_Toc287620816"/>
      <w:bookmarkStart w:id="667" w:name="_Toc224103497"/>
      <w:bookmarkStart w:id="668" w:name="_Toc287607869"/>
      <w:bookmarkStart w:id="669" w:name="_Toc277082645"/>
    </w:p>
    <w:p w14:paraId="650639A6" w14:textId="77777777" w:rsidR="00C00A54" w:rsidRDefault="007A776F">
      <w:pPr>
        <w:keepNext/>
        <w:keepLines/>
        <w:spacing w:line="360" w:lineRule="auto"/>
        <w:jc w:val="center"/>
        <w:outlineLvl w:val="2"/>
        <w:rPr>
          <w:rFonts w:ascii="宋体" w:hAnsi="宋体"/>
          <w:sz w:val="32"/>
          <w:szCs w:val="20"/>
        </w:rPr>
      </w:pPr>
      <w:bookmarkStart w:id="670" w:name="_Toc25037"/>
      <w:r>
        <w:rPr>
          <w:rFonts w:ascii="宋体" w:hAnsi="宋体"/>
          <w:sz w:val="32"/>
          <w:szCs w:val="20"/>
        </w:rPr>
        <w:lastRenderedPageBreak/>
        <w:t>（</w:t>
      </w:r>
      <w:r>
        <w:rPr>
          <w:rFonts w:ascii="宋体" w:hAnsi="宋体" w:hint="eastAsia"/>
          <w:sz w:val="32"/>
          <w:szCs w:val="20"/>
        </w:rPr>
        <w:t>三</w:t>
      </w:r>
      <w:r>
        <w:rPr>
          <w:rFonts w:ascii="宋体" w:hAnsi="宋体"/>
          <w:sz w:val="32"/>
          <w:szCs w:val="20"/>
        </w:rPr>
        <w:t>）</w:t>
      </w:r>
      <w:r>
        <w:rPr>
          <w:rFonts w:ascii="宋体" w:hAnsi="宋体" w:hint="eastAsia"/>
          <w:snapToGrid w:val="0"/>
          <w:kern w:val="0"/>
          <w:sz w:val="32"/>
          <w:szCs w:val="32"/>
        </w:rPr>
        <w:t>投标报价合理性说明（如有）</w:t>
      </w:r>
      <w:bookmarkEnd w:id="670"/>
    </w:p>
    <w:p w14:paraId="07B552F3" w14:textId="77777777" w:rsidR="00C00A54" w:rsidRDefault="00C00A54">
      <w:pPr>
        <w:autoSpaceDE w:val="0"/>
        <w:autoSpaceDN w:val="0"/>
        <w:adjustRightInd w:val="0"/>
        <w:snapToGrid w:val="0"/>
        <w:spacing w:line="360" w:lineRule="auto"/>
        <w:jc w:val="center"/>
        <w:rPr>
          <w:rFonts w:ascii="宋体" w:hAnsi="宋体"/>
          <w:snapToGrid w:val="0"/>
          <w:kern w:val="0"/>
          <w:szCs w:val="21"/>
        </w:rPr>
      </w:pPr>
    </w:p>
    <w:p w14:paraId="6F3C4AE5" w14:textId="77777777" w:rsidR="00C00A54" w:rsidRDefault="00C00A54">
      <w:pPr>
        <w:spacing w:line="360" w:lineRule="auto"/>
        <w:ind w:firstLineChars="200" w:firstLine="420"/>
        <w:rPr>
          <w:rFonts w:ascii="宋体" w:hAnsi="宋体"/>
          <w:snapToGrid w:val="0"/>
          <w:kern w:val="0"/>
          <w:szCs w:val="21"/>
        </w:rPr>
      </w:pPr>
    </w:p>
    <w:p w14:paraId="57FC2E58" w14:textId="77777777" w:rsidR="00C00A54" w:rsidRDefault="007A776F">
      <w:pPr>
        <w:spacing w:line="360" w:lineRule="auto"/>
        <w:ind w:firstLineChars="200" w:firstLine="420"/>
        <w:jc w:val="left"/>
        <w:rPr>
          <w:rFonts w:ascii="宋体" w:hAnsi="宋体"/>
          <w:snapToGrid w:val="0"/>
          <w:kern w:val="0"/>
          <w:szCs w:val="21"/>
        </w:rPr>
      </w:pPr>
      <w:r>
        <w:rPr>
          <w:rFonts w:ascii="宋体" w:hAnsi="宋体" w:hint="eastAsia"/>
          <w:snapToGrid w:val="0"/>
          <w:kern w:val="0"/>
          <w:szCs w:val="21"/>
        </w:rPr>
        <w:t>（注：投标报价低于异常低价警戒线时提供，格式自拟，并提供必要的佐证材料。投标人提供的说明不得降低或者改变原设计方案、技术工艺、施工标准，不得影响项目的质量、安全、工期、结算等正常履约。）</w:t>
      </w:r>
    </w:p>
    <w:p w14:paraId="5F0ECF12" w14:textId="77777777" w:rsidR="00C00A54" w:rsidRDefault="007A776F">
      <w:pPr>
        <w:rPr>
          <w:rFonts w:ascii="宋体" w:hAnsi="宋体"/>
        </w:rPr>
      </w:pPr>
      <w:r>
        <w:rPr>
          <w:rFonts w:ascii="宋体" w:hAnsi="宋体"/>
        </w:rPr>
        <w:br w:type="page"/>
      </w:r>
    </w:p>
    <w:p w14:paraId="121F7305" w14:textId="77777777" w:rsidR="00C00A54" w:rsidRDefault="007A776F">
      <w:pPr>
        <w:pStyle w:val="3"/>
        <w:spacing w:before="0" w:after="0" w:line="240" w:lineRule="auto"/>
        <w:jc w:val="center"/>
        <w:rPr>
          <w:rFonts w:ascii="宋体" w:hAnsi="宋体"/>
          <w:snapToGrid w:val="0"/>
          <w:kern w:val="0"/>
          <w:szCs w:val="21"/>
        </w:rPr>
      </w:pPr>
      <w:bookmarkStart w:id="671" w:name="_Toc29464"/>
      <w:r>
        <w:rPr>
          <w:rFonts w:ascii="宋体" w:hAnsi="宋体"/>
          <w:b w:val="0"/>
          <w:bCs w:val="0"/>
        </w:rPr>
        <w:lastRenderedPageBreak/>
        <w:t>（</w:t>
      </w:r>
      <w:r>
        <w:rPr>
          <w:rFonts w:ascii="宋体" w:hAnsi="宋体" w:hint="eastAsia"/>
          <w:b w:val="0"/>
          <w:bCs w:val="0"/>
        </w:rPr>
        <w:t>四</w:t>
      </w:r>
      <w:r>
        <w:rPr>
          <w:rFonts w:ascii="宋体" w:hAnsi="宋体"/>
          <w:b w:val="0"/>
          <w:bCs w:val="0"/>
        </w:rPr>
        <w:t>）</w:t>
      </w:r>
      <w:r>
        <w:rPr>
          <w:rFonts w:ascii="宋体" w:hAnsi="宋体" w:hint="eastAsia"/>
          <w:b w:val="0"/>
          <w:bCs w:val="0"/>
          <w:sz w:val="30"/>
          <w:szCs w:val="30"/>
        </w:rPr>
        <w:t>法定代表人身份证明或授权委托书</w:t>
      </w:r>
      <w:bookmarkEnd w:id="665"/>
      <w:bookmarkEnd w:id="666"/>
      <w:bookmarkEnd w:id="667"/>
      <w:bookmarkEnd w:id="668"/>
      <w:bookmarkEnd w:id="669"/>
      <w:bookmarkEnd w:id="671"/>
    </w:p>
    <w:p w14:paraId="7B290D4F" w14:textId="77777777" w:rsidR="00C00A54" w:rsidRDefault="007A776F">
      <w:pPr>
        <w:spacing w:line="480" w:lineRule="auto"/>
        <w:jc w:val="center"/>
        <w:rPr>
          <w:rFonts w:ascii="宋体" w:hAnsi="宋体"/>
          <w:sz w:val="28"/>
        </w:rPr>
      </w:pPr>
      <w:r>
        <w:rPr>
          <w:rFonts w:ascii="宋体" w:hAnsi="宋体" w:hint="eastAsia"/>
          <w:sz w:val="28"/>
        </w:rPr>
        <w:t>法定代表人身份证明</w:t>
      </w:r>
    </w:p>
    <w:p w14:paraId="616B3799" w14:textId="77777777" w:rsidR="00C00A54" w:rsidRDefault="00C00A54">
      <w:pPr>
        <w:spacing w:line="480" w:lineRule="auto"/>
        <w:jc w:val="center"/>
        <w:rPr>
          <w:rFonts w:ascii="宋体" w:hAnsi="宋体"/>
        </w:rPr>
      </w:pPr>
    </w:p>
    <w:p w14:paraId="7058C93D" w14:textId="77777777" w:rsidR="00C00A54" w:rsidRDefault="007A776F">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CF14045" w14:textId="77777777" w:rsidR="00C00A54" w:rsidRDefault="007A776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C67530E" w14:textId="77777777" w:rsidR="00C00A54" w:rsidRDefault="007A776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75B89053" w14:textId="77777777" w:rsidR="00C00A54" w:rsidRDefault="007A776F">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B0AAF42" w14:textId="77777777" w:rsidR="00C00A54" w:rsidRDefault="007A776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3A5664FF" w14:textId="77777777" w:rsidR="00C00A54" w:rsidRDefault="007A776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66ED5A83" w14:textId="77777777" w:rsidR="00C00A54" w:rsidRDefault="007A776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671829B4" w14:textId="77777777" w:rsidR="00C00A54" w:rsidRDefault="007A776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3D59B4F6" w14:textId="77777777" w:rsidR="00C00A54" w:rsidRDefault="00C00A54">
      <w:pPr>
        <w:autoSpaceDE w:val="0"/>
        <w:autoSpaceDN w:val="0"/>
        <w:adjustRightInd w:val="0"/>
        <w:snapToGrid w:val="0"/>
        <w:spacing w:line="360" w:lineRule="auto"/>
        <w:jc w:val="left"/>
        <w:rPr>
          <w:rFonts w:ascii="宋体" w:hAnsi="宋体"/>
          <w:szCs w:val="21"/>
        </w:rPr>
      </w:pPr>
    </w:p>
    <w:p w14:paraId="15510D07" w14:textId="77777777" w:rsidR="00C00A54" w:rsidRDefault="00C00A54">
      <w:pPr>
        <w:pStyle w:val="a9"/>
        <w:spacing w:after="0" w:line="360" w:lineRule="auto"/>
        <w:rPr>
          <w:rFonts w:ascii="宋体" w:hAnsi="宋体"/>
          <w:szCs w:val="21"/>
        </w:rPr>
      </w:pPr>
    </w:p>
    <w:p w14:paraId="0FAFF592" w14:textId="77777777" w:rsidR="00C00A54" w:rsidRDefault="00C00A54">
      <w:pPr>
        <w:pStyle w:val="a9"/>
        <w:spacing w:after="0" w:line="360" w:lineRule="auto"/>
        <w:rPr>
          <w:rFonts w:ascii="宋体" w:hAnsi="宋体"/>
          <w:szCs w:val="21"/>
        </w:rPr>
      </w:pPr>
    </w:p>
    <w:p w14:paraId="5F6EEACB" w14:textId="77777777" w:rsidR="00C00A54" w:rsidRDefault="00C00A54">
      <w:pPr>
        <w:pStyle w:val="a9"/>
        <w:spacing w:after="0" w:line="360" w:lineRule="auto"/>
        <w:rPr>
          <w:rFonts w:ascii="宋体" w:hAnsi="宋体"/>
          <w:szCs w:val="21"/>
        </w:rPr>
      </w:pPr>
    </w:p>
    <w:p w14:paraId="428B19E2" w14:textId="77777777" w:rsidR="00C00A54" w:rsidRDefault="007A776F">
      <w:pPr>
        <w:tabs>
          <w:tab w:val="left" w:pos="5460"/>
        </w:tabs>
        <w:autoSpaceDE w:val="0"/>
        <w:autoSpaceDN w:val="0"/>
        <w:adjustRightInd w:val="0"/>
        <w:snapToGrid w:val="0"/>
        <w:spacing w:line="480" w:lineRule="auto"/>
        <w:ind w:firstLine="210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55B16DC0" w14:textId="77777777" w:rsidR="00C00A54" w:rsidRDefault="00C00A54">
      <w:pPr>
        <w:autoSpaceDE w:val="0"/>
        <w:autoSpaceDN w:val="0"/>
        <w:adjustRightInd w:val="0"/>
        <w:snapToGrid w:val="0"/>
        <w:spacing w:line="480" w:lineRule="auto"/>
        <w:jc w:val="left"/>
        <w:rPr>
          <w:rFonts w:ascii="宋体" w:hAnsi="宋体"/>
          <w:kern w:val="0"/>
          <w:sz w:val="20"/>
          <w:szCs w:val="20"/>
        </w:rPr>
      </w:pPr>
    </w:p>
    <w:p w14:paraId="49038712" w14:textId="77777777" w:rsidR="00C00A54" w:rsidRDefault="007A776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C03C059" w14:textId="77777777" w:rsidR="00C00A54" w:rsidRDefault="00C00A54">
      <w:pPr>
        <w:autoSpaceDE w:val="0"/>
        <w:autoSpaceDN w:val="0"/>
        <w:adjustRightInd w:val="0"/>
        <w:snapToGrid w:val="0"/>
        <w:spacing w:line="360" w:lineRule="auto"/>
        <w:jc w:val="left"/>
        <w:rPr>
          <w:rFonts w:ascii="宋体" w:hAnsi="宋体"/>
          <w:kern w:val="0"/>
        </w:rPr>
      </w:pPr>
    </w:p>
    <w:p w14:paraId="2163E555" w14:textId="77777777" w:rsidR="00C00A54" w:rsidRDefault="00C00A54">
      <w:pPr>
        <w:autoSpaceDE w:val="0"/>
        <w:autoSpaceDN w:val="0"/>
        <w:adjustRightInd w:val="0"/>
        <w:snapToGrid w:val="0"/>
        <w:spacing w:line="360" w:lineRule="auto"/>
        <w:jc w:val="left"/>
        <w:rPr>
          <w:rFonts w:ascii="宋体" w:hAnsi="宋体"/>
          <w:kern w:val="0"/>
        </w:rPr>
      </w:pPr>
    </w:p>
    <w:p w14:paraId="0BBC45FC" w14:textId="77777777" w:rsidR="00C00A54" w:rsidRDefault="007A776F">
      <w:pPr>
        <w:spacing w:line="360" w:lineRule="auto"/>
        <w:ind w:firstLineChars="200" w:firstLine="420"/>
        <w:rPr>
          <w:rFonts w:ascii="宋体" w:hAnsi="宋体"/>
        </w:rPr>
      </w:pPr>
      <w:r>
        <w:rPr>
          <w:rFonts w:ascii="宋体" w:hAnsi="宋体"/>
        </w:rPr>
        <w:t>注：法定代表人身份证明需按上述格式填写完整，不可缺少内容。在此基础上增加内容的不影响其有效性。</w:t>
      </w:r>
    </w:p>
    <w:p w14:paraId="156EC6F9" w14:textId="77777777" w:rsidR="00C00A54" w:rsidRDefault="00C00A54">
      <w:pPr>
        <w:spacing w:line="360" w:lineRule="auto"/>
        <w:ind w:firstLineChars="200" w:firstLine="420"/>
        <w:rPr>
          <w:rFonts w:ascii="宋体" w:hAnsi="宋体"/>
        </w:rPr>
      </w:pPr>
    </w:p>
    <w:p w14:paraId="7A24D0D7" w14:textId="77777777" w:rsidR="00C00A54" w:rsidRDefault="007A776F">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kern w:val="0"/>
        </w:rPr>
        <w:br w:type="page"/>
      </w:r>
      <w:r>
        <w:rPr>
          <w:rFonts w:ascii="宋体" w:hAnsi="宋体"/>
          <w:snapToGrid w:val="0"/>
          <w:kern w:val="0"/>
          <w:sz w:val="32"/>
          <w:szCs w:val="32"/>
        </w:rPr>
        <w:lastRenderedPageBreak/>
        <w:t>授权委托书</w:t>
      </w:r>
    </w:p>
    <w:p w14:paraId="3C93BA09" w14:textId="77777777" w:rsidR="00C00A54" w:rsidRDefault="00C00A5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7269C73D" w14:textId="77777777" w:rsidR="00C00A54" w:rsidRDefault="007A776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67265271" w14:textId="77777777" w:rsidR="00C00A54" w:rsidRDefault="007A77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22E0D71A" w14:textId="77777777" w:rsidR="00C00A54" w:rsidRDefault="007A77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1093F283" w14:textId="77777777" w:rsidR="00C00A54" w:rsidRDefault="00C00A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6F099821" w14:textId="77777777" w:rsidR="00C00A54" w:rsidRDefault="007A77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3A40D120" w14:textId="77777777" w:rsidR="00C00A54" w:rsidRDefault="007A776F">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29C86E4A" w14:textId="77777777" w:rsidR="00C00A54" w:rsidRDefault="007A776F">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07B510A7" w14:textId="77777777" w:rsidR="00C00A54" w:rsidRDefault="007A776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w:t>
      </w:r>
    </w:p>
    <w:p w14:paraId="7BD7A5F2" w14:textId="77777777" w:rsidR="00C00A54" w:rsidRDefault="007A776F">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440F1D1D" w14:textId="77777777" w:rsidR="00C00A54" w:rsidRDefault="007A776F">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2876E289" w14:textId="77777777" w:rsidR="00C00A54" w:rsidRDefault="007A776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3415E019" w14:textId="77777777" w:rsidR="00C00A54" w:rsidRDefault="007A776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7C06A5EE" w14:textId="77777777" w:rsidR="00C00A54" w:rsidRDefault="00C00A5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58C10D9"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0B53917"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441EB496"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322457CF"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5AFB34CB"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27040CB" w14:textId="77777777" w:rsidR="00C00A54" w:rsidRDefault="007A776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41443854"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420CC6A9" w14:textId="77777777" w:rsidR="00C00A54" w:rsidRDefault="00C00A54">
      <w:pPr>
        <w:tabs>
          <w:tab w:val="left" w:pos="5760"/>
        </w:tabs>
        <w:autoSpaceDE w:val="0"/>
        <w:autoSpaceDN w:val="0"/>
        <w:adjustRightInd w:val="0"/>
        <w:spacing w:line="360" w:lineRule="auto"/>
        <w:ind w:firstLineChars="200" w:firstLine="420"/>
        <w:rPr>
          <w:rFonts w:ascii="宋体" w:hAnsi="宋体"/>
          <w:kern w:val="0"/>
        </w:rPr>
      </w:pPr>
    </w:p>
    <w:p w14:paraId="240C5EF3" w14:textId="77777777" w:rsidR="00C00A54" w:rsidRDefault="007A776F">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486CCA8D" w14:textId="77777777" w:rsidR="00C00A54" w:rsidRDefault="007A776F">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52481D50" w14:textId="77777777" w:rsidR="00C00A54" w:rsidRDefault="007A776F">
      <w:r>
        <w:br w:type="page"/>
      </w:r>
    </w:p>
    <w:p w14:paraId="58C977D7" w14:textId="77777777" w:rsidR="00C00A54" w:rsidRDefault="00C00A54">
      <w:pPr>
        <w:tabs>
          <w:tab w:val="left" w:pos="2580"/>
          <w:tab w:val="left" w:pos="5940"/>
        </w:tabs>
        <w:autoSpaceDE w:val="0"/>
        <w:autoSpaceDN w:val="0"/>
        <w:adjustRightInd w:val="0"/>
        <w:snapToGrid w:val="0"/>
        <w:spacing w:line="360" w:lineRule="auto"/>
        <w:jc w:val="left"/>
        <w:rPr>
          <w:rFonts w:ascii="宋体" w:hAnsi="宋体"/>
        </w:rPr>
      </w:pPr>
      <w:bookmarkStart w:id="672" w:name="_Toc287620819"/>
      <w:bookmarkStart w:id="673" w:name="_Toc224103500"/>
      <w:bookmarkStart w:id="674" w:name="_Toc430530534"/>
      <w:bookmarkStart w:id="675" w:name="_Toc287607872"/>
    </w:p>
    <w:p w14:paraId="7589F855" w14:textId="77777777" w:rsidR="00C00A54" w:rsidRDefault="007A776F">
      <w:pPr>
        <w:pStyle w:val="2"/>
        <w:spacing w:line="360" w:lineRule="auto"/>
        <w:jc w:val="center"/>
        <w:rPr>
          <w:rFonts w:ascii="宋体" w:hAnsi="宋体"/>
          <w:b w:val="0"/>
          <w:bCs w:val="0"/>
          <w:sz w:val="44"/>
          <w:szCs w:val="44"/>
        </w:rPr>
      </w:pPr>
      <w:bookmarkStart w:id="676" w:name="_Toc4262"/>
      <w:r>
        <w:rPr>
          <w:rFonts w:ascii="宋体" w:hAnsi="宋体" w:hint="eastAsia"/>
          <w:b w:val="0"/>
          <w:bCs w:val="0"/>
          <w:sz w:val="44"/>
          <w:szCs w:val="44"/>
        </w:rPr>
        <w:t>二、</w:t>
      </w:r>
      <w:bookmarkEnd w:id="672"/>
      <w:bookmarkEnd w:id="673"/>
      <w:bookmarkEnd w:id="674"/>
      <w:bookmarkEnd w:id="675"/>
      <w:r>
        <w:rPr>
          <w:rFonts w:ascii="宋体" w:hAnsi="宋体" w:hint="eastAsia"/>
          <w:b w:val="0"/>
          <w:bCs w:val="0"/>
          <w:sz w:val="44"/>
          <w:szCs w:val="44"/>
        </w:rPr>
        <w:t>资格审查部分</w:t>
      </w:r>
      <w:bookmarkEnd w:id="676"/>
    </w:p>
    <w:p w14:paraId="7E50E59D" w14:textId="77777777" w:rsidR="00C00A54" w:rsidRDefault="007A776F">
      <w:pPr>
        <w:spacing w:line="360" w:lineRule="auto"/>
        <w:jc w:val="center"/>
        <w:rPr>
          <w:rFonts w:ascii="宋体" w:hAnsi="宋体"/>
          <w:kern w:val="0"/>
          <w:sz w:val="32"/>
          <w:szCs w:val="32"/>
        </w:rPr>
      </w:pPr>
      <w:r>
        <w:rPr>
          <w:rFonts w:ascii="宋体" w:hAnsi="宋体"/>
          <w:sz w:val="32"/>
          <w:szCs w:val="32"/>
        </w:rPr>
        <w:br w:type="page"/>
      </w:r>
      <w:r>
        <w:rPr>
          <w:rFonts w:ascii="宋体" w:hAnsi="宋体" w:hint="eastAsia"/>
          <w:kern w:val="0"/>
          <w:sz w:val="32"/>
          <w:szCs w:val="32"/>
          <w:u w:val="single"/>
        </w:rPr>
        <w:lastRenderedPageBreak/>
        <w:t xml:space="preserve">                   （项目名称）</w:t>
      </w:r>
    </w:p>
    <w:p w14:paraId="57B21907"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2E1B0E5A"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1B1C38D9" w14:textId="77777777" w:rsidR="00C00A54" w:rsidRDefault="00C00A54">
      <w:pPr>
        <w:tabs>
          <w:tab w:val="left" w:pos="3600"/>
          <w:tab w:val="left" w:pos="4480"/>
          <w:tab w:val="left" w:pos="5360"/>
        </w:tabs>
        <w:autoSpaceDE w:val="0"/>
        <w:autoSpaceDN w:val="0"/>
        <w:adjustRightInd w:val="0"/>
        <w:snapToGrid w:val="0"/>
        <w:spacing w:line="360" w:lineRule="auto"/>
        <w:jc w:val="left"/>
        <w:rPr>
          <w:rFonts w:ascii="宋体" w:hAnsi="宋体" w:cs="MingLiU"/>
          <w:kern w:val="0"/>
          <w:sz w:val="44"/>
          <w:szCs w:val="44"/>
        </w:rPr>
      </w:pPr>
    </w:p>
    <w:p w14:paraId="04C31AC1" w14:textId="77777777" w:rsidR="00C00A54" w:rsidRDefault="007A776F">
      <w:pPr>
        <w:tabs>
          <w:tab w:val="left" w:pos="3600"/>
          <w:tab w:val="left" w:pos="4480"/>
          <w:tab w:val="left" w:pos="5360"/>
        </w:tabs>
        <w:autoSpaceDE w:val="0"/>
        <w:autoSpaceDN w:val="0"/>
        <w:adjustRightInd w:val="0"/>
        <w:snapToGrid w:val="0"/>
        <w:spacing w:line="360" w:lineRule="auto"/>
        <w:jc w:val="center"/>
        <w:rPr>
          <w:rFonts w:ascii="宋体" w:hAnsi="宋体"/>
          <w:kern w:val="0"/>
          <w:sz w:val="72"/>
          <w:szCs w:val="72"/>
        </w:rPr>
      </w:pPr>
      <w:r>
        <w:rPr>
          <w:rFonts w:ascii="宋体" w:hAnsi="宋体" w:hint="eastAsia"/>
          <w:kern w:val="0"/>
          <w:sz w:val="72"/>
          <w:szCs w:val="72"/>
        </w:rPr>
        <w:t>投 标 文 件</w:t>
      </w:r>
    </w:p>
    <w:p w14:paraId="4A9BE2D6" w14:textId="77777777" w:rsidR="00C00A54" w:rsidRDefault="00C00A54">
      <w:pPr>
        <w:autoSpaceDE w:val="0"/>
        <w:autoSpaceDN w:val="0"/>
        <w:adjustRightInd w:val="0"/>
        <w:snapToGrid w:val="0"/>
        <w:spacing w:line="360" w:lineRule="auto"/>
        <w:jc w:val="left"/>
        <w:rPr>
          <w:rFonts w:ascii="宋体" w:hAnsi="宋体"/>
          <w:kern w:val="0"/>
          <w:sz w:val="16"/>
          <w:szCs w:val="16"/>
        </w:rPr>
      </w:pPr>
    </w:p>
    <w:p w14:paraId="0CAB47B7" w14:textId="77777777" w:rsidR="00C00A54" w:rsidRDefault="007A776F">
      <w:pPr>
        <w:autoSpaceDE w:val="0"/>
        <w:autoSpaceDN w:val="0"/>
        <w:adjustRightInd w:val="0"/>
        <w:snapToGrid w:val="0"/>
        <w:spacing w:line="360" w:lineRule="auto"/>
        <w:jc w:val="center"/>
        <w:rPr>
          <w:rFonts w:ascii="宋体" w:hAnsi="宋体"/>
          <w:kern w:val="0"/>
          <w:sz w:val="36"/>
          <w:szCs w:val="36"/>
        </w:rPr>
      </w:pPr>
      <w:r>
        <w:rPr>
          <w:rFonts w:ascii="宋体" w:hAnsi="宋体" w:hint="eastAsia"/>
          <w:kern w:val="0"/>
          <w:sz w:val="36"/>
          <w:szCs w:val="36"/>
        </w:rPr>
        <w:t>资格审查部分</w:t>
      </w:r>
    </w:p>
    <w:p w14:paraId="4F770FD0"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723FF304" w14:textId="77777777" w:rsidR="00C00A54" w:rsidRDefault="00C00A54">
      <w:pPr>
        <w:adjustRightInd w:val="0"/>
        <w:snapToGrid w:val="0"/>
        <w:spacing w:line="264" w:lineRule="auto"/>
        <w:rPr>
          <w:rFonts w:ascii="宋体" w:hAnsi="宋体"/>
          <w:szCs w:val="21"/>
        </w:rPr>
      </w:pPr>
    </w:p>
    <w:p w14:paraId="390C98F5"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6287351C"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20D365F3"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2D10A195"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16F389A9"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3006017F"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51317E25"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5E9D0C69"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5D43F688"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4FA80BEC"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4228CB58"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610EB128"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350F5F7F" w14:textId="77777777" w:rsidR="00C00A54" w:rsidRDefault="00C00A54">
      <w:pPr>
        <w:autoSpaceDE w:val="0"/>
        <w:autoSpaceDN w:val="0"/>
        <w:adjustRightInd w:val="0"/>
        <w:snapToGrid w:val="0"/>
        <w:spacing w:line="360" w:lineRule="auto"/>
        <w:jc w:val="left"/>
        <w:rPr>
          <w:rFonts w:ascii="宋体" w:hAnsi="宋体" w:cs="MingLiU"/>
          <w:kern w:val="0"/>
          <w:sz w:val="20"/>
          <w:szCs w:val="20"/>
        </w:rPr>
      </w:pPr>
    </w:p>
    <w:p w14:paraId="50E71406" w14:textId="77777777" w:rsidR="00C00A54" w:rsidRDefault="007A776F">
      <w:pPr>
        <w:tabs>
          <w:tab w:val="left" w:pos="6080"/>
          <w:tab w:val="left" w:pos="6640"/>
        </w:tabs>
        <w:autoSpaceDE w:val="0"/>
        <w:autoSpaceDN w:val="0"/>
        <w:adjustRightInd w:val="0"/>
        <w:snapToGrid w:val="0"/>
        <w:spacing w:line="480" w:lineRule="auto"/>
        <w:jc w:val="center"/>
        <w:rPr>
          <w:rFonts w:ascii="宋体" w:hAnsi="宋体"/>
          <w:w w:val="99"/>
          <w:kern w:val="0"/>
          <w:sz w:val="28"/>
          <w:szCs w:val="28"/>
        </w:rPr>
      </w:pPr>
      <w:r>
        <w:rPr>
          <w:rFonts w:ascii="宋体" w:hAnsi="宋体"/>
          <w:w w:val="99"/>
          <w:kern w:val="0"/>
          <w:sz w:val="28"/>
          <w:szCs w:val="28"/>
        </w:rPr>
        <w:t>投标人</w:t>
      </w:r>
      <w:r>
        <w:rPr>
          <w:rFonts w:ascii="宋体" w:hAnsi="宋体"/>
          <w:spacing w:val="1"/>
          <w:w w:val="99"/>
          <w:kern w:val="0"/>
          <w:sz w:val="28"/>
          <w:szCs w:val="28"/>
        </w:rPr>
        <w:t>：</w:t>
      </w:r>
      <w:r>
        <w:rPr>
          <w:rFonts w:ascii="宋体" w:hAnsi="宋体"/>
          <w:w w:val="198"/>
          <w:kern w:val="0"/>
          <w:sz w:val="28"/>
          <w:szCs w:val="28"/>
          <w:u w:val="single"/>
        </w:rPr>
        <w:t xml:space="preserve"> 　　 　　 　　</w:t>
      </w:r>
      <w:r>
        <w:rPr>
          <w:rFonts w:ascii="宋体" w:hAnsi="宋体"/>
          <w:w w:val="99"/>
          <w:kern w:val="0"/>
          <w:sz w:val="28"/>
          <w:szCs w:val="28"/>
        </w:rPr>
        <w:t>（盖单位法人章）</w:t>
      </w:r>
    </w:p>
    <w:p w14:paraId="24C41C3B" w14:textId="77777777" w:rsidR="00C00A54" w:rsidRDefault="007A776F">
      <w:pPr>
        <w:tabs>
          <w:tab w:val="left" w:pos="6080"/>
          <w:tab w:val="left" w:pos="6640"/>
        </w:tabs>
        <w:autoSpaceDE w:val="0"/>
        <w:autoSpaceDN w:val="0"/>
        <w:adjustRightInd w:val="0"/>
        <w:snapToGrid w:val="0"/>
        <w:spacing w:line="480" w:lineRule="auto"/>
        <w:jc w:val="center"/>
        <w:rPr>
          <w:rFonts w:ascii="宋体" w:hAnsi="宋体"/>
          <w:kern w:val="0"/>
          <w:sz w:val="28"/>
          <w:szCs w:val="28"/>
        </w:rPr>
      </w:pPr>
      <w:r>
        <w:rPr>
          <w:rFonts w:ascii="宋体" w:hAnsi="宋体"/>
          <w:w w:val="99"/>
          <w:kern w:val="0"/>
          <w:sz w:val="28"/>
          <w:szCs w:val="28"/>
        </w:rPr>
        <w:t>法定代表人或其委托代理人：</w:t>
      </w:r>
      <w:r>
        <w:rPr>
          <w:rFonts w:ascii="宋体" w:hAnsi="宋体"/>
          <w:w w:val="198"/>
          <w:kern w:val="0"/>
          <w:sz w:val="28"/>
          <w:szCs w:val="28"/>
          <w:u w:val="single"/>
        </w:rPr>
        <w:t xml:space="preserve"> 　 　</w:t>
      </w:r>
      <w:r>
        <w:rPr>
          <w:rFonts w:ascii="宋体" w:hAnsi="宋体"/>
          <w:w w:val="99"/>
          <w:kern w:val="0"/>
          <w:sz w:val="28"/>
          <w:szCs w:val="28"/>
        </w:rPr>
        <w:t>（</w:t>
      </w:r>
      <w:r>
        <w:rPr>
          <w:rFonts w:ascii="宋体" w:hAnsi="宋体" w:hint="eastAsia"/>
          <w:w w:val="99"/>
          <w:kern w:val="0"/>
          <w:sz w:val="28"/>
          <w:szCs w:val="28"/>
        </w:rPr>
        <w:t>签名</w:t>
      </w:r>
      <w:r>
        <w:rPr>
          <w:rFonts w:ascii="宋体" w:hAnsi="宋体"/>
          <w:w w:val="99"/>
          <w:kern w:val="0"/>
          <w:sz w:val="28"/>
          <w:szCs w:val="28"/>
        </w:rPr>
        <w:t>或盖章）</w:t>
      </w:r>
    </w:p>
    <w:p w14:paraId="12CA7070" w14:textId="77777777" w:rsidR="00C00A54" w:rsidRDefault="007A776F">
      <w:pPr>
        <w:tabs>
          <w:tab w:val="left" w:pos="3280"/>
          <w:tab w:val="left" w:pos="4680"/>
          <w:tab w:val="left" w:pos="6080"/>
        </w:tabs>
        <w:autoSpaceDE w:val="0"/>
        <w:autoSpaceDN w:val="0"/>
        <w:adjustRightInd w:val="0"/>
        <w:snapToGrid w:val="0"/>
        <w:spacing w:line="480" w:lineRule="auto"/>
        <w:jc w:val="center"/>
        <w:rPr>
          <w:rFonts w:ascii="宋体" w:hAnsi="宋体"/>
          <w:w w:val="99"/>
          <w:kern w:val="0"/>
          <w:sz w:val="28"/>
          <w:szCs w:val="28"/>
        </w:rPr>
      </w:pP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年</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月</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198"/>
          <w:kern w:val="0"/>
          <w:sz w:val="28"/>
          <w:szCs w:val="28"/>
          <w:u w:val="single"/>
        </w:rPr>
        <w:t xml:space="preserve"> </w:t>
      </w:r>
      <w:r>
        <w:rPr>
          <w:rFonts w:ascii="宋体" w:hAnsi="宋体" w:hint="eastAsia"/>
          <w:w w:val="198"/>
          <w:kern w:val="0"/>
          <w:sz w:val="28"/>
          <w:szCs w:val="28"/>
          <w:u w:val="single"/>
        </w:rPr>
        <w:t xml:space="preserve"> </w:t>
      </w:r>
      <w:r>
        <w:rPr>
          <w:rFonts w:ascii="宋体" w:hAnsi="宋体"/>
          <w:w w:val="99"/>
          <w:kern w:val="0"/>
          <w:sz w:val="28"/>
          <w:szCs w:val="28"/>
        </w:rPr>
        <w:t>日</w:t>
      </w:r>
    </w:p>
    <w:p w14:paraId="52B4AF4C" w14:textId="77777777" w:rsidR="00C00A54" w:rsidRDefault="007A776F">
      <w:pPr>
        <w:tabs>
          <w:tab w:val="left" w:pos="3280"/>
          <w:tab w:val="left" w:pos="4680"/>
          <w:tab w:val="left" w:pos="6080"/>
        </w:tabs>
        <w:autoSpaceDE w:val="0"/>
        <w:autoSpaceDN w:val="0"/>
        <w:adjustRightInd w:val="0"/>
        <w:snapToGrid w:val="0"/>
        <w:spacing w:line="480" w:lineRule="auto"/>
        <w:jc w:val="center"/>
        <w:rPr>
          <w:rFonts w:ascii="宋体" w:hAnsi="宋体"/>
          <w:b/>
          <w:kern w:val="0"/>
          <w:sz w:val="28"/>
          <w:szCs w:val="28"/>
        </w:rPr>
      </w:pPr>
      <w:r>
        <w:rPr>
          <w:rFonts w:ascii="宋体" w:hAnsi="宋体"/>
          <w:w w:val="99"/>
          <w:kern w:val="0"/>
          <w:sz w:val="28"/>
          <w:szCs w:val="28"/>
        </w:rPr>
        <w:br w:type="page"/>
      </w:r>
    </w:p>
    <w:p w14:paraId="5FDE4951" w14:textId="77777777" w:rsidR="00C00A54" w:rsidRDefault="007A776F">
      <w:pPr>
        <w:autoSpaceDE w:val="0"/>
        <w:autoSpaceDN w:val="0"/>
        <w:adjustRightInd w:val="0"/>
        <w:snapToGrid w:val="0"/>
        <w:jc w:val="center"/>
        <w:rPr>
          <w:rFonts w:ascii="宋体" w:hAnsi="宋体"/>
          <w:kern w:val="0"/>
          <w:sz w:val="36"/>
          <w:szCs w:val="36"/>
        </w:rPr>
      </w:pPr>
      <w:r>
        <w:rPr>
          <w:rFonts w:ascii="宋体" w:hAnsi="宋体" w:hint="eastAsia"/>
          <w:kern w:val="0"/>
          <w:sz w:val="36"/>
          <w:szCs w:val="36"/>
        </w:rPr>
        <w:lastRenderedPageBreak/>
        <w:t>目  录</w:t>
      </w:r>
    </w:p>
    <w:p w14:paraId="5B033512" w14:textId="77777777" w:rsidR="00C00A54" w:rsidRDefault="00C00A54">
      <w:pPr>
        <w:spacing w:line="360" w:lineRule="auto"/>
        <w:jc w:val="center"/>
        <w:rPr>
          <w:rFonts w:ascii="宋体" w:hAnsi="宋体"/>
          <w:b/>
          <w:kern w:val="0"/>
          <w:sz w:val="32"/>
          <w:szCs w:val="32"/>
        </w:rPr>
      </w:pPr>
    </w:p>
    <w:p w14:paraId="5CA8E0E9"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（一）法定代表人身份证明或授权委托书</w:t>
      </w:r>
    </w:p>
    <w:p w14:paraId="091C1BF6" w14:textId="77777777" w:rsidR="00C00A54" w:rsidRDefault="007A776F">
      <w:pPr>
        <w:autoSpaceDE w:val="0"/>
        <w:autoSpaceDN w:val="0"/>
        <w:adjustRightInd w:val="0"/>
        <w:snapToGrid w:val="0"/>
        <w:spacing w:line="360" w:lineRule="auto"/>
        <w:ind w:firstLine="420"/>
        <w:rPr>
          <w:rFonts w:ascii="宋体" w:hAnsi="宋体"/>
          <w:snapToGrid w:val="0"/>
        </w:rPr>
      </w:pPr>
      <w:r>
        <w:rPr>
          <w:rFonts w:ascii="宋体" w:hAnsi="宋体" w:hint="eastAsia"/>
          <w:snapToGrid w:val="0"/>
        </w:rPr>
        <w:t>（二）承诺</w:t>
      </w:r>
    </w:p>
    <w:p w14:paraId="15D7D55E" w14:textId="77777777" w:rsidR="00C00A54" w:rsidRDefault="007A776F">
      <w:pPr>
        <w:autoSpaceDE w:val="0"/>
        <w:autoSpaceDN w:val="0"/>
        <w:adjustRightInd w:val="0"/>
        <w:snapToGrid w:val="0"/>
        <w:spacing w:line="360" w:lineRule="auto"/>
        <w:ind w:firstLine="420"/>
        <w:rPr>
          <w:rFonts w:ascii="宋体" w:hAnsi="宋体"/>
          <w:szCs w:val="21"/>
        </w:rPr>
      </w:pPr>
      <w:r>
        <w:rPr>
          <w:rFonts w:ascii="宋体" w:hAnsi="宋体" w:hint="eastAsia"/>
          <w:snapToGrid w:val="0"/>
        </w:rPr>
        <w:t>（三）其他资料</w:t>
      </w:r>
    </w:p>
    <w:p w14:paraId="1D4CFF66" w14:textId="77777777" w:rsidR="00C00A54" w:rsidRDefault="00C00A54">
      <w:pPr>
        <w:spacing w:line="360" w:lineRule="auto"/>
        <w:ind w:firstLineChars="200" w:firstLine="420"/>
      </w:pPr>
    </w:p>
    <w:p w14:paraId="3EB4066A" w14:textId="77777777" w:rsidR="00C00A54" w:rsidRDefault="00C00A54">
      <w:pPr>
        <w:spacing w:line="360" w:lineRule="auto"/>
        <w:jc w:val="center"/>
        <w:rPr>
          <w:rFonts w:ascii="宋体" w:hAnsi="宋体"/>
          <w:b/>
          <w:kern w:val="0"/>
          <w:sz w:val="32"/>
          <w:szCs w:val="32"/>
        </w:rPr>
      </w:pPr>
    </w:p>
    <w:p w14:paraId="3E63F3FE" w14:textId="77777777" w:rsidR="00C00A54" w:rsidRDefault="00C00A54">
      <w:pPr>
        <w:spacing w:line="360" w:lineRule="auto"/>
        <w:jc w:val="center"/>
        <w:rPr>
          <w:rFonts w:ascii="宋体" w:hAnsi="宋体"/>
          <w:b/>
          <w:kern w:val="0"/>
          <w:sz w:val="32"/>
          <w:szCs w:val="32"/>
        </w:rPr>
      </w:pPr>
    </w:p>
    <w:p w14:paraId="605C2A77" w14:textId="77777777" w:rsidR="00C00A54" w:rsidRDefault="007A776F">
      <w:pPr>
        <w:pStyle w:val="3"/>
        <w:spacing w:before="0" w:after="0" w:line="240" w:lineRule="auto"/>
        <w:jc w:val="center"/>
        <w:rPr>
          <w:rFonts w:ascii="宋体" w:hAnsi="宋体"/>
          <w:sz w:val="30"/>
          <w:szCs w:val="30"/>
        </w:rPr>
      </w:pPr>
      <w:r>
        <w:rPr>
          <w:rFonts w:ascii="宋体" w:hAnsi="宋体"/>
        </w:rPr>
        <w:br w:type="page"/>
      </w:r>
      <w:bookmarkStart w:id="677" w:name="_Toc287607883"/>
      <w:bookmarkStart w:id="678" w:name="_Toc277082657"/>
      <w:bookmarkStart w:id="679" w:name="_Toc430530546"/>
      <w:bookmarkStart w:id="680" w:name="_Toc224103511"/>
      <w:bookmarkStart w:id="681" w:name="_Toc287620830"/>
      <w:bookmarkStart w:id="682" w:name="_Toc23648"/>
      <w:r>
        <w:rPr>
          <w:rFonts w:ascii="宋体" w:hAnsi="宋体" w:hint="eastAsia"/>
          <w:b w:val="0"/>
          <w:bCs w:val="0"/>
          <w:sz w:val="30"/>
          <w:szCs w:val="30"/>
        </w:rPr>
        <w:lastRenderedPageBreak/>
        <w:t>（一）法定代表人身份证明或授权委托书</w:t>
      </w:r>
      <w:bookmarkEnd w:id="677"/>
      <w:bookmarkEnd w:id="678"/>
      <w:bookmarkEnd w:id="679"/>
      <w:bookmarkEnd w:id="680"/>
      <w:bookmarkEnd w:id="681"/>
      <w:bookmarkEnd w:id="682"/>
    </w:p>
    <w:p w14:paraId="3B2F4DF1" w14:textId="77777777" w:rsidR="00C00A54" w:rsidRDefault="00C00A54">
      <w:pPr>
        <w:spacing w:line="480" w:lineRule="auto"/>
        <w:jc w:val="center"/>
        <w:rPr>
          <w:rFonts w:ascii="宋体" w:hAnsi="宋体"/>
          <w:sz w:val="28"/>
        </w:rPr>
      </w:pPr>
    </w:p>
    <w:p w14:paraId="13D59BCA" w14:textId="77777777" w:rsidR="00C00A54" w:rsidRDefault="007A776F">
      <w:pPr>
        <w:spacing w:line="480" w:lineRule="auto"/>
        <w:jc w:val="center"/>
        <w:rPr>
          <w:rFonts w:ascii="宋体" w:hAnsi="宋体"/>
          <w:sz w:val="28"/>
        </w:rPr>
      </w:pPr>
      <w:r>
        <w:rPr>
          <w:rFonts w:ascii="宋体" w:hAnsi="宋体" w:hint="eastAsia"/>
          <w:sz w:val="28"/>
        </w:rPr>
        <w:t>法定代表人身份证明</w:t>
      </w:r>
    </w:p>
    <w:p w14:paraId="2370C15C" w14:textId="77777777" w:rsidR="00C00A54" w:rsidRDefault="00C00A54">
      <w:pPr>
        <w:spacing w:line="480" w:lineRule="auto"/>
        <w:jc w:val="center"/>
        <w:rPr>
          <w:rFonts w:ascii="宋体" w:hAnsi="宋体"/>
        </w:rPr>
      </w:pPr>
    </w:p>
    <w:p w14:paraId="5530815C" w14:textId="77777777" w:rsidR="00C00A54" w:rsidRDefault="007A776F">
      <w:pPr>
        <w:tabs>
          <w:tab w:val="left" w:pos="556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投标人名称：</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12D81C2F" w14:textId="77777777" w:rsidR="00C00A54" w:rsidRDefault="007A776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单位性质：</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325AF547" w14:textId="77777777" w:rsidR="00C00A54" w:rsidRDefault="007A776F">
      <w:pPr>
        <w:tabs>
          <w:tab w:val="left" w:pos="5475"/>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地</w:t>
      </w:r>
      <w:r>
        <w:rPr>
          <w:rFonts w:ascii="宋体" w:hAnsi="宋体" w:hint="eastAsia"/>
          <w:kern w:val="0"/>
          <w:szCs w:val="21"/>
        </w:rPr>
        <w:t xml:space="preserve">    </w:t>
      </w:r>
      <w:r>
        <w:rPr>
          <w:rFonts w:ascii="宋体" w:hAnsi="宋体"/>
          <w:kern w:val="0"/>
          <w:szCs w:val="21"/>
        </w:rPr>
        <w:t>址：</w:t>
      </w:r>
      <w:r>
        <w:rPr>
          <w:rFonts w:ascii="宋体" w:hAnsi="宋体"/>
          <w:w w:val="200"/>
          <w:kern w:val="0"/>
          <w:szCs w:val="21"/>
          <w:u w:val="single"/>
        </w:rPr>
        <w:t xml:space="preserve"> </w:t>
      </w:r>
      <w:r>
        <w:rPr>
          <w:rFonts w:ascii="宋体" w:hAnsi="宋体" w:hint="eastAsia"/>
          <w:w w:val="200"/>
          <w:kern w:val="0"/>
          <w:szCs w:val="21"/>
          <w:u w:val="single"/>
        </w:rPr>
        <w:t xml:space="preserve">                                    </w:t>
      </w:r>
    </w:p>
    <w:p w14:paraId="2D985822" w14:textId="77777777" w:rsidR="00C00A54" w:rsidRDefault="007A776F">
      <w:pPr>
        <w:tabs>
          <w:tab w:val="left" w:pos="2520"/>
          <w:tab w:val="left" w:pos="3836"/>
        </w:tabs>
        <w:autoSpaceDE w:val="0"/>
        <w:autoSpaceDN w:val="0"/>
        <w:adjustRightInd w:val="0"/>
        <w:snapToGrid w:val="0"/>
        <w:spacing w:line="480" w:lineRule="auto"/>
        <w:ind w:firstLineChars="186" w:firstLine="391"/>
        <w:jc w:val="left"/>
        <w:rPr>
          <w:rFonts w:ascii="宋体" w:hAnsi="宋体"/>
          <w:kern w:val="0"/>
          <w:sz w:val="10"/>
          <w:szCs w:val="10"/>
        </w:rPr>
      </w:pPr>
      <w:r>
        <w:rPr>
          <w:rFonts w:ascii="宋体" w:hAnsi="宋体"/>
          <w:kern w:val="0"/>
          <w:szCs w:val="21"/>
        </w:rPr>
        <w:t>成立时间：</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p>
    <w:p w14:paraId="63E0D611" w14:textId="77777777" w:rsidR="00C00A54" w:rsidRDefault="007A776F">
      <w:pPr>
        <w:tabs>
          <w:tab w:val="left" w:pos="1580"/>
          <w:tab w:val="left" w:pos="3260"/>
          <w:tab w:val="left" w:pos="4840"/>
          <w:tab w:val="left" w:pos="630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姓名：</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性别</w:t>
      </w:r>
      <w:r>
        <w:rPr>
          <w:rFonts w:ascii="宋体" w:hAnsi="宋体"/>
          <w:spacing w:val="-1"/>
          <w:kern w:val="0"/>
          <w:szCs w:val="21"/>
        </w:rPr>
        <w:t>：</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spacing w:val="-1"/>
          <w:kern w:val="0"/>
          <w:szCs w:val="21"/>
        </w:rPr>
        <w:t>年</w:t>
      </w:r>
      <w:r>
        <w:rPr>
          <w:rFonts w:ascii="宋体" w:hAnsi="宋体"/>
          <w:kern w:val="0"/>
          <w:szCs w:val="21"/>
        </w:rPr>
        <w:t>龄：</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职务：</w:t>
      </w:r>
      <w:r>
        <w:rPr>
          <w:rFonts w:ascii="宋体" w:hAnsi="宋体" w:hint="eastAsia"/>
          <w:kern w:val="0"/>
          <w:szCs w:val="21"/>
          <w:u w:val="single"/>
        </w:rPr>
        <w:t xml:space="preserve">              </w:t>
      </w:r>
      <w:r>
        <w:rPr>
          <w:rFonts w:ascii="宋体" w:hAnsi="宋体"/>
          <w:kern w:val="0"/>
          <w:szCs w:val="21"/>
          <w:u w:val="single"/>
        </w:rPr>
        <w:t xml:space="preserve"> </w:t>
      </w:r>
    </w:p>
    <w:p w14:paraId="28230039" w14:textId="77777777" w:rsidR="00C00A54" w:rsidRDefault="007A776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系</w:t>
      </w:r>
      <w:r>
        <w:rPr>
          <w:rFonts w:ascii="宋体" w:hAnsi="宋体" w:hint="eastAsia"/>
          <w:kern w:val="0"/>
          <w:szCs w:val="21"/>
          <w:u w:val="single"/>
        </w:rPr>
        <w:t xml:space="preserve">                                                        </w:t>
      </w:r>
      <w:r>
        <w:rPr>
          <w:rFonts w:ascii="宋体" w:hAnsi="宋体"/>
          <w:kern w:val="0"/>
          <w:szCs w:val="21"/>
          <w:u w:val="single"/>
        </w:rPr>
        <w:t xml:space="preserve"> （投标人名称）</w:t>
      </w:r>
      <w:r>
        <w:rPr>
          <w:rFonts w:ascii="宋体" w:hAnsi="宋体"/>
          <w:kern w:val="0"/>
          <w:szCs w:val="21"/>
        </w:rPr>
        <w:t>的法定代表人。</w:t>
      </w:r>
    </w:p>
    <w:p w14:paraId="35DF4D99" w14:textId="77777777" w:rsidR="00C00A54" w:rsidRDefault="007A776F">
      <w:pPr>
        <w:tabs>
          <w:tab w:val="left" w:pos="3360"/>
        </w:tabs>
        <w:autoSpaceDE w:val="0"/>
        <w:autoSpaceDN w:val="0"/>
        <w:adjustRightInd w:val="0"/>
        <w:snapToGrid w:val="0"/>
        <w:spacing w:line="480" w:lineRule="auto"/>
        <w:ind w:firstLineChars="186" w:firstLine="391"/>
        <w:jc w:val="left"/>
        <w:rPr>
          <w:rFonts w:ascii="宋体" w:hAnsi="宋体"/>
          <w:kern w:val="0"/>
          <w:szCs w:val="21"/>
        </w:rPr>
      </w:pPr>
      <w:r>
        <w:rPr>
          <w:rFonts w:ascii="宋体" w:hAnsi="宋体"/>
          <w:kern w:val="0"/>
          <w:szCs w:val="21"/>
        </w:rPr>
        <w:t>特此证明。</w:t>
      </w:r>
    </w:p>
    <w:p w14:paraId="0667457C" w14:textId="77777777" w:rsidR="00C00A54" w:rsidRDefault="007A776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附：法定代表人身份证明扫描件（双面）</w:t>
      </w:r>
    </w:p>
    <w:p w14:paraId="54DFAA65" w14:textId="77777777" w:rsidR="00C00A54" w:rsidRDefault="00C00A54">
      <w:pPr>
        <w:autoSpaceDE w:val="0"/>
        <w:autoSpaceDN w:val="0"/>
        <w:adjustRightInd w:val="0"/>
        <w:snapToGrid w:val="0"/>
        <w:spacing w:line="360" w:lineRule="auto"/>
        <w:jc w:val="left"/>
        <w:rPr>
          <w:rFonts w:ascii="宋体" w:hAnsi="宋体"/>
          <w:szCs w:val="21"/>
        </w:rPr>
      </w:pPr>
    </w:p>
    <w:p w14:paraId="5CE4BFFD" w14:textId="77777777" w:rsidR="00C00A54" w:rsidRDefault="00C00A54">
      <w:pPr>
        <w:pStyle w:val="a9"/>
        <w:spacing w:after="0" w:line="360" w:lineRule="auto"/>
        <w:rPr>
          <w:rFonts w:ascii="宋体" w:hAnsi="宋体"/>
          <w:szCs w:val="21"/>
        </w:rPr>
      </w:pPr>
    </w:p>
    <w:p w14:paraId="3FD3D21B" w14:textId="77777777" w:rsidR="00C00A54" w:rsidRDefault="00C00A54">
      <w:pPr>
        <w:pStyle w:val="a9"/>
        <w:spacing w:after="0" w:line="360" w:lineRule="auto"/>
        <w:rPr>
          <w:rFonts w:ascii="宋体" w:hAnsi="宋体"/>
          <w:szCs w:val="21"/>
        </w:rPr>
      </w:pPr>
    </w:p>
    <w:p w14:paraId="6139B561" w14:textId="77777777" w:rsidR="00C00A54" w:rsidRDefault="00C00A54">
      <w:pPr>
        <w:pStyle w:val="a9"/>
        <w:spacing w:after="0" w:line="360" w:lineRule="auto"/>
        <w:rPr>
          <w:rFonts w:ascii="宋体" w:hAnsi="宋体"/>
          <w:szCs w:val="21"/>
        </w:rPr>
      </w:pPr>
    </w:p>
    <w:p w14:paraId="5A5AEE78" w14:textId="77777777" w:rsidR="00C00A54" w:rsidRDefault="00C00A54">
      <w:pPr>
        <w:pStyle w:val="a9"/>
        <w:spacing w:after="0" w:line="360" w:lineRule="auto"/>
        <w:rPr>
          <w:rFonts w:ascii="宋体" w:hAnsi="宋体"/>
          <w:szCs w:val="21"/>
        </w:rPr>
      </w:pPr>
    </w:p>
    <w:p w14:paraId="6FB0CD38" w14:textId="77777777" w:rsidR="00C00A54" w:rsidRDefault="007A776F">
      <w:pPr>
        <w:autoSpaceDE w:val="0"/>
        <w:autoSpaceDN w:val="0"/>
        <w:adjustRightInd w:val="0"/>
        <w:snapToGrid w:val="0"/>
        <w:spacing w:line="480" w:lineRule="auto"/>
        <w:ind w:firstLineChars="200" w:firstLine="420"/>
        <w:jc w:val="right"/>
        <w:rPr>
          <w:rFonts w:ascii="宋体" w:hAnsi="宋体"/>
          <w:kern w:val="0"/>
          <w:szCs w:val="21"/>
        </w:rPr>
      </w:pPr>
      <w:r>
        <w:rPr>
          <w:rFonts w:ascii="宋体" w:hAnsi="宋体"/>
          <w:kern w:val="0"/>
          <w:szCs w:val="21"/>
        </w:rPr>
        <w:t>投标</w:t>
      </w:r>
      <w:r>
        <w:rPr>
          <w:rFonts w:ascii="宋体" w:hAnsi="宋体"/>
          <w:spacing w:val="-1"/>
          <w:kern w:val="0"/>
          <w:szCs w:val="21"/>
        </w:rPr>
        <w:t>人</w:t>
      </w:r>
      <w:r>
        <w:rPr>
          <w:rFonts w:ascii="宋体" w:hAnsi="宋体"/>
          <w:kern w:val="0"/>
          <w:szCs w:val="21"/>
        </w:rPr>
        <w:t>：</w:t>
      </w:r>
      <w:r>
        <w:rPr>
          <w:rFonts w:ascii="宋体" w:hAnsi="宋体"/>
          <w:w w:val="200"/>
          <w:kern w:val="0"/>
          <w:szCs w:val="21"/>
          <w:u w:val="single"/>
        </w:rPr>
        <w:t xml:space="preserve">              </w:t>
      </w:r>
      <w:r>
        <w:rPr>
          <w:rFonts w:ascii="宋体" w:hAnsi="宋体"/>
          <w:kern w:val="0"/>
          <w:szCs w:val="21"/>
          <w:u w:val="single"/>
        </w:rPr>
        <w:tab/>
      </w:r>
      <w:r>
        <w:rPr>
          <w:rFonts w:ascii="宋体" w:hAnsi="宋体"/>
          <w:spacing w:val="-1"/>
          <w:kern w:val="0"/>
          <w:szCs w:val="21"/>
        </w:rPr>
        <w:t>（</w:t>
      </w:r>
      <w:r>
        <w:rPr>
          <w:rFonts w:ascii="宋体" w:hAnsi="宋体"/>
          <w:kern w:val="0"/>
          <w:szCs w:val="21"/>
        </w:rPr>
        <w:t>盖单位法人章）</w:t>
      </w:r>
    </w:p>
    <w:p w14:paraId="2B84DEE3" w14:textId="77777777" w:rsidR="00C00A54" w:rsidRDefault="00C00A54">
      <w:pPr>
        <w:autoSpaceDE w:val="0"/>
        <w:autoSpaceDN w:val="0"/>
        <w:adjustRightInd w:val="0"/>
        <w:snapToGrid w:val="0"/>
        <w:spacing w:line="480" w:lineRule="auto"/>
        <w:jc w:val="left"/>
        <w:rPr>
          <w:rFonts w:ascii="宋体" w:hAnsi="宋体"/>
          <w:kern w:val="0"/>
          <w:sz w:val="20"/>
          <w:szCs w:val="20"/>
        </w:rPr>
      </w:pPr>
    </w:p>
    <w:p w14:paraId="3A398585" w14:textId="77777777" w:rsidR="00C00A54" w:rsidRDefault="007A776F">
      <w:pPr>
        <w:tabs>
          <w:tab w:val="left" w:pos="4935"/>
          <w:tab w:val="left" w:pos="5460"/>
          <w:tab w:val="left" w:pos="6400"/>
        </w:tabs>
        <w:wordWrap w:val="0"/>
        <w:autoSpaceDE w:val="0"/>
        <w:autoSpaceDN w:val="0"/>
        <w:adjustRightInd w:val="0"/>
        <w:snapToGrid w:val="0"/>
        <w:spacing w:line="48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w w:val="200"/>
          <w:kern w:val="0"/>
          <w:szCs w:val="21"/>
          <w:u w:val="single"/>
        </w:rPr>
        <w:t xml:space="preserve"> </w:t>
      </w:r>
      <w:r>
        <w:rPr>
          <w:rFonts w:ascii="宋体" w:hAnsi="宋体" w:hint="eastAsia"/>
          <w:kern w:val="0"/>
          <w:szCs w:val="21"/>
          <w:u w:val="single"/>
        </w:rPr>
        <w:t xml:space="preserve">    </w:t>
      </w:r>
      <w:r>
        <w:rPr>
          <w:rFonts w:ascii="宋体" w:hAnsi="宋体"/>
          <w:kern w:val="0"/>
          <w:szCs w:val="21"/>
          <w:u w:val="single"/>
        </w:rPr>
        <w:t xml:space="preserve"> </w:t>
      </w:r>
      <w:r>
        <w:rPr>
          <w:rFonts w:ascii="宋体" w:hAnsi="宋体"/>
          <w:kern w:val="0"/>
          <w:szCs w:val="21"/>
        </w:rPr>
        <w:t>月</w:t>
      </w:r>
      <w:r>
        <w:rPr>
          <w:rFonts w:ascii="宋体" w:hAnsi="宋体"/>
          <w:w w:val="200"/>
          <w:kern w:val="0"/>
          <w:szCs w:val="21"/>
          <w:u w:val="single"/>
        </w:rPr>
        <w:t xml:space="preserve"> </w:t>
      </w:r>
      <w:r>
        <w:rPr>
          <w:rFonts w:ascii="宋体" w:hAnsi="宋体"/>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25C3DCCB" w14:textId="77777777" w:rsidR="00C00A54" w:rsidRDefault="00C00A54">
      <w:pPr>
        <w:autoSpaceDE w:val="0"/>
        <w:autoSpaceDN w:val="0"/>
        <w:adjustRightInd w:val="0"/>
        <w:snapToGrid w:val="0"/>
        <w:spacing w:line="360" w:lineRule="auto"/>
        <w:jc w:val="left"/>
        <w:rPr>
          <w:rFonts w:ascii="宋体" w:hAnsi="宋体"/>
          <w:kern w:val="0"/>
        </w:rPr>
      </w:pPr>
    </w:p>
    <w:p w14:paraId="31651163" w14:textId="77777777" w:rsidR="00C00A54" w:rsidRDefault="00C00A54">
      <w:pPr>
        <w:autoSpaceDE w:val="0"/>
        <w:autoSpaceDN w:val="0"/>
        <w:adjustRightInd w:val="0"/>
        <w:snapToGrid w:val="0"/>
        <w:spacing w:line="360" w:lineRule="auto"/>
        <w:jc w:val="left"/>
        <w:rPr>
          <w:rFonts w:ascii="宋体" w:hAnsi="宋体"/>
          <w:kern w:val="0"/>
        </w:rPr>
      </w:pPr>
    </w:p>
    <w:p w14:paraId="4159C2E8" w14:textId="77777777" w:rsidR="00C00A54" w:rsidRDefault="007A776F">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r>
        <w:rPr>
          <w:rFonts w:ascii="宋体" w:hAnsi="宋体"/>
        </w:rPr>
        <w:t>注：法定代表人身份证明需按上述格式填写完整，不可缺少内容。在此基础上增加内容的不影响其有效性</w:t>
      </w:r>
      <w:r>
        <w:rPr>
          <w:rFonts w:ascii="宋体" w:hAnsi="宋体" w:hint="eastAsia"/>
          <w:kern w:val="0"/>
          <w:szCs w:val="21"/>
        </w:rPr>
        <w:t>。</w:t>
      </w:r>
    </w:p>
    <w:p w14:paraId="78EDEFFC" w14:textId="77777777" w:rsidR="00C00A54" w:rsidRDefault="00C00A54">
      <w:pPr>
        <w:tabs>
          <w:tab w:val="left" w:pos="1680"/>
          <w:tab w:val="left" w:pos="4215"/>
          <w:tab w:val="left" w:pos="4305"/>
          <w:tab w:val="left" w:pos="8000"/>
        </w:tabs>
        <w:autoSpaceDE w:val="0"/>
        <w:autoSpaceDN w:val="0"/>
        <w:adjustRightInd w:val="0"/>
        <w:snapToGrid w:val="0"/>
        <w:spacing w:line="360" w:lineRule="auto"/>
        <w:ind w:firstLineChars="196" w:firstLine="412"/>
        <w:jc w:val="left"/>
        <w:rPr>
          <w:rFonts w:ascii="宋体" w:hAnsi="宋体"/>
          <w:kern w:val="0"/>
          <w:szCs w:val="21"/>
        </w:rPr>
      </w:pPr>
    </w:p>
    <w:p w14:paraId="57648621" w14:textId="77777777" w:rsidR="00C00A54" w:rsidRDefault="007A776F">
      <w:pPr>
        <w:tabs>
          <w:tab w:val="left" w:pos="1680"/>
          <w:tab w:val="left" w:pos="4215"/>
          <w:tab w:val="left" w:pos="4305"/>
          <w:tab w:val="left" w:pos="8000"/>
        </w:tabs>
        <w:autoSpaceDE w:val="0"/>
        <w:autoSpaceDN w:val="0"/>
        <w:adjustRightInd w:val="0"/>
        <w:snapToGrid w:val="0"/>
        <w:spacing w:line="360" w:lineRule="auto"/>
        <w:jc w:val="center"/>
        <w:rPr>
          <w:rFonts w:ascii="宋体" w:hAnsi="宋体"/>
          <w:kern w:val="0"/>
          <w:sz w:val="28"/>
          <w:szCs w:val="28"/>
        </w:rPr>
      </w:pPr>
      <w:r>
        <w:rPr>
          <w:rFonts w:ascii="宋体" w:hAnsi="宋体"/>
          <w:b/>
          <w:kern w:val="0"/>
          <w:sz w:val="28"/>
          <w:szCs w:val="28"/>
        </w:rPr>
        <w:br w:type="page"/>
      </w:r>
      <w:r>
        <w:rPr>
          <w:rFonts w:ascii="宋体" w:hAnsi="宋体"/>
          <w:snapToGrid w:val="0"/>
          <w:kern w:val="0"/>
          <w:sz w:val="32"/>
          <w:szCs w:val="32"/>
        </w:rPr>
        <w:lastRenderedPageBreak/>
        <w:t>授权委托书</w:t>
      </w:r>
    </w:p>
    <w:p w14:paraId="1257BF28" w14:textId="77777777" w:rsidR="00C00A54" w:rsidRDefault="00C00A54">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p>
    <w:p w14:paraId="126D0210" w14:textId="77777777" w:rsidR="00C00A54" w:rsidRDefault="007A776F">
      <w:pPr>
        <w:tabs>
          <w:tab w:val="left" w:pos="1680"/>
          <w:tab w:val="left" w:pos="4215"/>
          <w:tab w:val="left" w:pos="4305"/>
          <w:tab w:val="left" w:pos="8000"/>
        </w:tabs>
        <w:autoSpaceDE w:val="0"/>
        <w:autoSpaceDN w:val="0"/>
        <w:adjustRightInd w:val="0"/>
        <w:snapToGrid w:val="0"/>
        <w:spacing w:line="480" w:lineRule="auto"/>
        <w:ind w:firstLine="420"/>
        <w:jc w:val="left"/>
        <w:rPr>
          <w:rFonts w:ascii="宋体" w:hAnsi="宋体"/>
          <w:kern w:val="0"/>
          <w:szCs w:val="21"/>
        </w:rPr>
      </w:pPr>
      <w:r>
        <w:rPr>
          <w:rFonts w:ascii="宋体" w:hAnsi="宋体"/>
          <w:kern w:val="0"/>
          <w:szCs w:val="21"/>
        </w:rPr>
        <w:t>本人</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系</w:t>
      </w:r>
      <w:r>
        <w:rPr>
          <w:rFonts w:ascii="宋体" w:hAnsi="宋体" w:hint="eastAsia"/>
          <w:w w:val="200"/>
          <w:kern w:val="0"/>
          <w:szCs w:val="21"/>
          <w:u w:val="single"/>
        </w:rPr>
        <w:t xml:space="preserve">        </w:t>
      </w:r>
      <w:r>
        <w:rPr>
          <w:rFonts w:ascii="宋体" w:hAnsi="宋体"/>
          <w:kern w:val="0"/>
          <w:szCs w:val="21"/>
          <w:u w:val="single"/>
        </w:rPr>
        <w:t>（</w:t>
      </w:r>
      <w:r>
        <w:rPr>
          <w:rFonts w:ascii="宋体" w:hAnsi="宋体"/>
          <w:spacing w:val="-1"/>
          <w:kern w:val="0"/>
          <w:szCs w:val="21"/>
          <w:u w:val="single"/>
        </w:rPr>
        <w:t>投</w:t>
      </w:r>
      <w:r>
        <w:rPr>
          <w:rFonts w:ascii="宋体" w:hAnsi="宋体"/>
          <w:kern w:val="0"/>
          <w:szCs w:val="21"/>
          <w:u w:val="single"/>
        </w:rPr>
        <w:t>标人名称</w:t>
      </w:r>
      <w:r>
        <w:rPr>
          <w:rFonts w:ascii="宋体" w:hAnsi="宋体"/>
          <w:spacing w:val="1"/>
          <w:kern w:val="0"/>
          <w:szCs w:val="21"/>
          <w:u w:val="single"/>
        </w:rPr>
        <w:t>）</w:t>
      </w:r>
      <w:r>
        <w:rPr>
          <w:rFonts w:ascii="宋体" w:hAnsi="宋体"/>
          <w:kern w:val="0"/>
          <w:szCs w:val="21"/>
        </w:rPr>
        <w:t>的法定代</w:t>
      </w:r>
      <w:r>
        <w:rPr>
          <w:rFonts w:ascii="宋体" w:hAnsi="宋体"/>
          <w:spacing w:val="1"/>
          <w:kern w:val="0"/>
          <w:szCs w:val="21"/>
        </w:rPr>
        <w:t>表</w:t>
      </w:r>
      <w:r>
        <w:rPr>
          <w:rFonts w:ascii="宋体" w:hAnsi="宋体"/>
          <w:kern w:val="0"/>
          <w:szCs w:val="21"/>
        </w:rPr>
        <w:t>人，现委托</w:t>
      </w:r>
      <w:r>
        <w:rPr>
          <w:rFonts w:ascii="宋体" w:hAnsi="宋体" w:hint="eastAsia"/>
          <w:w w:val="200"/>
          <w:kern w:val="0"/>
          <w:szCs w:val="21"/>
          <w:u w:val="single"/>
        </w:rPr>
        <w:t xml:space="preserve">    </w:t>
      </w:r>
      <w:r>
        <w:rPr>
          <w:rFonts w:ascii="宋体" w:hAnsi="宋体"/>
          <w:kern w:val="0"/>
          <w:szCs w:val="21"/>
          <w:u w:val="single"/>
        </w:rPr>
        <w:t>（姓名）</w:t>
      </w:r>
      <w:r>
        <w:rPr>
          <w:rFonts w:ascii="宋体" w:hAnsi="宋体"/>
          <w:kern w:val="0"/>
          <w:szCs w:val="21"/>
        </w:rPr>
        <w:t>为我方代理人。代理人根据授权，</w:t>
      </w:r>
      <w:r>
        <w:rPr>
          <w:rFonts w:ascii="宋体" w:hAnsi="宋体" w:hint="eastAsia"/>
          <w:kern w:val="0"/>
          <w:szCs w:val="21"/>
        </w:rPr>
        <w:t>代表我方</w:t>
      </w:r>
      <w:r>
        <w:rPr>
          <w:rFonts w:ascii="宋体" w:hAnsi="宋体"/>
          <w:kern w:val="0"/>
          <w:szCs w:val="21"/>
        </w:rPr>
        <w:t>签署、澄清、说明、补正、递交、撤回、 修改</w:t>
      </w:r>
      <w:r>
        <w:rPr>
          <w:rFonts w:ascii="宋体" w:hAnsi="宋体" w:hint="eastAsia"/>
          <w:w w:val="200"/>
          <w:kern w:val="0"/>
          <w:szCs w:val="21"/>
          <w:u w:val="single"/>
        </w:rPr>
        <w:t xml:space="preserve">        </w:t>
      </w:r>
      <w:r>
        <w:rPr>
          <w:rFonts w:ascii="宋体" w:hAnsi="宋体"/>
          <w:kern w:val="0"/>
          <w:szCs w:val="21"/>
          <w:u w:val="single"/>
        </w:rPr>
        <w:t>（项</w:t>
      </w:r>
      <w:r>
        <w:rPr>
          <w:rFonts w:ascii="宋体" w:hAnsi="宋体"/>
          <w:spacing w:val="-1"/>
          <w:kern w:val="0"/>
          <w:szCs w:val="21"/>
          <w:u w:val="single"/>
        </w:rPr>
        <w:t>目</w:t>
      </w:r>
      <w:r>
        <w:rPr>
          <w:rFonts w:ascii="宋体" w:hAnsi="宋体"/>
          <w:kern w:val="0"/>
          <w:szCs w:val="21"/>
          <w:u w:val="single"/>
        </w:rPr>
        <w:t>名称）</w:t>
      </w:r>
      <w:r>
        <w:rPr>
          <w:rFonts w:ascii="宋体" w:hAnsi="宋体"/>
          <w:kern w:val="0"/>
          <w:szCs w:val="21"/>
        </w:rPr>
        <w:t>投标文件、签订合同和处理有关事宜， 其法律后果由我方承担。</w:t>
      </w:r>
    </w:p>
    <w:p w14:paraId="311C5BB4" w14:textId="77777777" w:rsidR="00C00A54" w:rsidRDefault="007A77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委托</w:t>
      </w:r>
      <w:r>
        <w:rPr>
          <w:rFonts w:ascii="宋体" w:hAnsi="宋体"/>
          <w:spacing w:val="-1"/>
          <w:kern w:val="0"/>
          <w:szCs w:val="21"/>
        </w:rPr>
        <w:t>期</w:t>
      </w:r>
      <w:r>
        <w:rPr>
          <w:rFonts w:ascii="宋体" w:hAnsi="宋体"/>
          <w:kern w:val="0"/>
          <w:szCs w:val="21"/>
        </w:rPr>
        <w:t>限：</w:t>
      </w:r>
      <w:r>
        <w:rPr>
          <w:rFonts w:ascii="宋体" w:hAnsi="宋体" w:hint="eastAsia"/>
          <w:w w:val="200"/>
          <w:kern w:val="0"/>
          <w:szCs w:val="21"/>
          <w:u w:val="single"/>
        </w:rPr>
        <w:t xml:space="preserve">        </w:t>
      </w:r>
      <w:r>
        <w:rPr>
          <w:rFonts w:ascii="宋体" w:hAnsi="宋体"/>
          <w:kern w:val="0"/>
          <w:szCs w:val="21"/>
        </w:rPr>
        <w:t xml:space="preserve">。 </w:t>
      </w:r>
    </w:p>
    <w:p w14:paraId="760C2B50" w14:textId="77777777" w:rsidR="00C00A54" w:rsidRDefault="007A77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代理人无转委托权。</w:t>
      </w:r>
    </w:p>
    <w:p w14:paraId="5DC1D05C" w14:textId="77777777" w:rsidR="00C00A54" w:rsidRDefault="00C00A54">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p>
    <w:p w14:paraId="1B20C28C" w14:textId="77777777" w:rsidR="00C00A54" w:rsidRDefault="007A776F">
      <w:pPr>
        <w:tabs>
          <w:tab w:val="left" w:pos="1680"/>
          <w:tab w:val="left" w:pos="4200"/>
          <w:tab w:val="left" w:pos="4305"/>
          <w:tab w:val="left" w:pos="8000"/>
        </w:tabs>
        <w:autoSpaceDE w:val="0"/>
        <w:autoSpaceDN w:val="0"/>
        <w:adjustRightInd w:val="0"/>
        <w:snapToGrid w:val="0"/>
        <w:spacing w:line="480" w:lineRule="auto"/>
        <w:ind w:firstLine="420"/>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021F7EB9" w14:textId="77777777" w:rsidR="00C00A54" w:rsidRDefault="007A776F">
      <w:pPr>
        <w:tabs>
          <w:tab w:val="left" w:pos="630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068DE4BB" w14:textId="77777777" w:rsidR="00C00A54" w:rsidRDefault="007A776F">
      <w:pPr>
        <w:tabs>
          <w:tab w:val="left" w:pos="5260"/>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1FE2A37F" w14:textId="77777777" w:rsidR="00C00A54" w:rsidRDefault="007A776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kern w:val="0"/>
          <w:szCs w:val="21"/>
        </w:rPr>
        <w:t>委托代理人：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hint="eastAsia"/>
          <w:spacing w:val="-1"/>
          <w:kern w:val="0"/>
          <w:szCs w:val="21"/>
        </w:rPr>
        <w:t>）</w:t>
      </w:r>
    </w:p>
    <w:p w14:paraId="078EFF6B" w14:textId="77777777" w:rsidR="00C00A54" w:rsidRDefault="007A776F">
      <w:pPr>
        <w:tabs>
          <w:tab w:val="left" w:pos="6825"/>
        </w:tabs>
        <w:autoSpaceDE w:val="0"/>
        <w:autoSpaceDN w:val="0"/>
        <w:adjustRightInd w:val="0"/>
        <w:snapToGrid w:val="0"/>
        <w:spacing w:line="480" w:lineRule="auto"/>
        <w:ind w:firstLineChars="200" w:firstLine="420"/>
        <w:jc w:val="left"/>
        <w:rPr>
          <w:rFonts w:ascii="宋体" w:hAnsi="宋体"/>
          <w:w w:val="200"/>
          <w:kern w:val="0"/>
          <w:szCs w:val="21"/>
          <w:u w:val="single"/>
        </w:rPr>
      </w:pPr>
      <w:r>
        <w:rPr>
          <w:rFonts w:ascii="宋体" w:hAnsi="宋体"/>
          <w:kern w:val="0"/>
          <w:szCs w:val="21"/>
        </w:rPr>
        <w:t>身份证号码：</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p>
    <w:p w14:paraId="5EF0E21B" w14:textId="77777777" w:rsidR="00C00A54" w:rsidRDefault="007A776F">
      <w:pPr>
        <w:tabs>
          <w:tab w:val="left" w:pos="6825"/>
        </w:tabs>
        <w:autoSpaceDE w:val="0"/>
        <w:autoSpaceDN w:val="0"/>
        <w:adjustRightInd w:val="0"/>
        <w:snapToGrid w:val="0"/>
        <w:spacing w:line="480" w:lineRule="auto"/>
        <w:ind w:firstLineChars="200" w:firstLine="420"/>
        <w:jc w:val="left"/>
        <w:rPr>
          <w:rFonts w:ascii="宋体" w:hAnsi="宋体"/>
          <w:kern w:val="0"/>
          <w:szCs w:val="21"/>
          <w:u w:val="single"/>
        </w:rPr>
      </w:pPr>
      <w:r>
        <w:rPr>
          <w:rFonts w:ascii="宋体" w:hAnsi="宋体" w:hint="eastAsia"/>
          <w:kern w:val="0"/>
          <w:szCs w:val="21"/>
        </w:rPr>
        <w:t>单位电话（座机）：</w:t>
      </w:r>
      <w:r>
        <w:rPr>
          <w:rFonts w:ascii="宋体" w:hAnsi="宋体" w:hint="eastAsia"/>
          <w:kern w:val="0"/>
          <w:szCs w:val="21"/>
          <w:u w:val="single"/>
        </w:rPr>
        <w:t xml:space="preserve">                              </w:t>
      </w:r>
    </w:p>
    <w:p w14:paraId="58C0C763" w14:textId="77777777" w:rsidR="00C00A54" w:rsidRDefault="007A776F">
      <w:pPr>
        <w:tabs>
          <w:tab w:val="left" w:pos="5260"/>
        </w:tabs>
        <w:autoSpaceDE w:val="0"/>
        <w:autoSpaceDN w:val="0"/>
        <w:adjustRightInd w:val="0"/>
        <w:snapToGrid w:val="0"/>
        <w:spacing w:line="480" w:lineRule="auto"/>
        <w:ind w:firstLineChars="200" w:firstLine="420"/>
        <w:jc w:val="left"/>
        <w:rPr>
          <w:rFonts w:ascii="宋体" w:hAnsi="宋体"/>
          <w:kern w:val="0"/>
          <w:szCs w:val="21"/>
        </w:rPr>
      </w:pPr>
      <w:r>
        <w:rPr>
          <w:rFonts w:ascii="宋体" w:hAnsi="宋体" w:hint="eastAsia"/>
          <w:kern w:val="0"/>
          <w:szCs w:val="21"/>
        </w:rPr>
        <w:t xml:space="preserve">委托代理人电话（手机）：                                          </w:t>
      </w:r>
    </w:p>
    <w:p w14:paraId="492D7B4E" w14:textId="77777777" w:rsidR="00C00A54" w:rsidRDefault="007A776F">
      <w:pPr>
        <w:autoSpaceDE w:val="0"/>
        <w:autoSpaceDN w:val="0"/>
        <w:adjustRightInd w:val="0"/>
        <w:snapToGrid w:val="0"/>
        <w:spacing w:line="480" w:lineRule="auto"/>
        <w:ind w:firstLineChars="386" w:firstLine="811"/>
        <w:jc w:val="left"/>
        <w:rPr>
          <w:rFonts w:ascii="宋体" w:hAnsi="宋体"/>
          <w:kern w:val="0"/>
          <w:szCs w:val="21"/>
        </w:rPr>
      </w:pPr>
      <w:r>
        <w:rPr>
          <w:rFonts w:ascii="宋体" w:hAnsi="宋体" w:hint="eastAsia"/>
          <w:kern w:val="0"/>
          <w:szCs w:val="21"/>
        </w:rPr>
        <w:t>附：法定代表人和委托代理人身份证明扫描件（双面）</w:t>
      </w:r>
    </w:p>
    <w:p w14:paraId="42ECD623" w14:textId="77777777" w:rsidR="00C00A54" w:rsidRDefault="00C00A54">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w w:val="200"/>
          <w:kern w:val="0"/>
          <w:szCs w:val="21"/>
          <w:u w:val="single"/>
        </w:rPr>
      </w:pPr>
    </w:p>
    <w:p w14:paraId="518B5621"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2BF26E1F"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601DC853"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7C21DB24"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w w:val="200"/>
          <w:kern w:val="0"/>
          <w:szCs w:val="21"/>
          <w:u w:val="single"/>
        </w:rPr>
      </w:pPr>
    </w:p>
    <w:p w14:paraId="0D83A2F6" w14:textId="77777777" w:rsidR="00C00A54" w:rsidRDefault="007A776F">
      <w:pPr>
        <w:tabs>
          <w:tab w:val="left" w:pos="4005"/>
          <w:tab w:val="left" w:pos="4100"/>
          <w:tab w:val="left" w:pos="5040"/>
        </w:tabs>
        <w:wordWrap w:val="0"/>
        <w:autoSpaceDE w:val="0"/>
        <w:autoSpaceDN w:val="0"/>
        <w:adjustRightInd w:val="0"/>
        <w:snapToGrid w:val="0"/>
        <w:spacing w:line="360" w:lineRule="auto"/>
        <w:ind w:firstLine="3780"/>
        <w:jc w:val="right"/>
        <w:rPr>
          <w:rFonts w:ascii="宋体" w:hAnsi="宋体"/>
          <w:kern w:val="0"/>
          <w:szCs w:val="21"/>
        </w:rPr>
      </w:pPr>
      <w:r>
        <w:rPr>
          <w:rFonts w:ascii="宋体" w:hAnsi="宋体" w:hint="eastAsia"/>
          <w:w w:val="200"/>
          <w:kern w:val="0"/>
          <w:szCs w:val="21"/>
          <w:u w:val="single"/>
        </w:rPr>
        <w:t xml:space="preserve">  </w:t>
      </w:r>
      <w:r>
        <w:rPr>
          <w:rFonts w:ascii="宋体" w:hAnsi="宋体"/>
          <w:kern w:val="0"/>
          <w:szCs w:val="21"/>
        </w:rPr>
        <w:t>年</w:t>
      </w:r>
      <w:r>
        <w:rPr>
          <w:rFonts w:ascii="宋体" w:hAnsi="宋体" w:hint="eastAsia"/>
          <w:w w:val="200"/>
          <w:kern w:val="0"/>
          <w:szCs w:val="21"/>
          <w:u w:val="single"/>
        </w:rPr>
        <w:t xml:space="preserve">  </w:t>
      </w:r>
      <w:r>
        <w:rPr>
          <w:rFonts w:ascii="宋体" w:hAnsi="宋体"/>
          <w:kern w:val="0"/>
          <w:szCs w:val="21"/>
        </w:rPr>
        <w:t>月</w:t>
      </w:r>
      <w:r>
        <w:rPr>
          <w:rFonts w:ascii="宋体" w:hAnsi="宋体" w:hint="eastAsia"/>
          <w:w w:val="200"/>
          <w:kern w:val="0"/>
          <w:szCs w:val="21"/>
          <w:u w:val="single"/>
        </w:rPr>
        <w:t xml:space="preserve">  </w:t>
      </w:r>
      <w:r>
        <w:rPr>
          <w:rFonts w:ascii="宋体" w:hAnsi="宋体"/>
          <w:kern w:val="0"/>
          <w:szCs w:val="21"/>
        </w:rPr>
        <w:t>日</w:t>
      </w:r>
      <w:r>
        <w:rPr>
          <w:rFonts w:ascii="宋体" w:hAnsi="宋体" w:hint="eastAsia"/>
          <w:kern w:val="0"/>
          <w:szCs w:val="21"/>
        </w:rPr>
        <w:t xml:space="preserve"> </w:t>
      </w:r>
    </w:p>
    <w:p w14:paraId="09FA91F5" w14:textId="77777777" w:rsidR="00C00A54" w:rsidRDefault="00C00A54">
      <w:pPr>
        <w:tabs>
          <w:tab w:val="left" w:pos="4005"/>
          <w:tab w:val="left" w:pos="4100"/>
          <w:tab w:val="left" w:pos="5040"/>
        </w:tabs>
        <w:autoSpaceDE w:val="0"/>
        <w:autoSpaceDN w:val="0"/>
        <w:adjustRightInd w:val="0"/>
        <w:snapToGrid w:val="0"/>
        <w:spacing w:line="360" w:lineRule="auto"/>
        <w:ind w:firstLine="3780"/>
        <w:jc w:val="right"/>
        <w:rPr>
          <w:rFonts w:ascii="宋体" w:hAnsi="宋体"/>
          <w:kern w:val="0"/>
          <w:szCs w:val="21"/>
        </w:rPr>
      </w:pPr>
    </w:p>
    <w:p w14:paraId="187F00EB" w14:textId="77777777" w:rsidR="00C00A54" w:rsidRDefault="00C00A54">
      <w:pPr>
        <w:tabs>
          <w:tab w:val="left" w:pos="5760"/>
        </w:tabs>
        <w:autoSpaceDE w:val="0"/>
        <w:autoSpaceDN w:val="0"/>
        <w:adjustRightInd w:val="0"/>
        <w:spacing w:line="360" w:lineRule="auto"/>
        <w:ind w:firstLineChars="200" w:firstLine="420"/>
        <w:rPr>
          <w:rFonts w:ascii="宋体" w:hAnsi="宋体"/>
          <w:kern w:val="0"/>
        </w:rPr>
      </w:pPr>
    </w:p>
    <w:p w14:paraId="14275D0E" w14:textId="77777777" w:rsidR="00C00A54" w:rsidRDefault="007A776F">
      <w:pPr>
        <w:tabs>
          <w:tab w:val="left" w:pos="1680"/>
          <w:tab w:val="left" w:pos="4215"/>
          <w:tab w:val="left" w:pos="4305"/>
          <w:tab w:val="left" w:pos="8000"/>
        </w:tabs>
        <w:autoSpaceDE w:val="0"/>
        <w:autoSpaceDN w:val="0"/>
        <w:adjustRightInd w:val="0"/>
        <w:snapToGrid w:val="0"/>
        <w:spacing w:line="360" w:lineRule="auto"/>
        <w:ind w:firstLineChars="200" w:firstLine="420"/>
        <w:rPr>
          <w:rFonts w:ascii="宋体" w:hAnsi="宋体"/>
          <w:kern w:val="0"/>
          <w:szCs w:val="21"/>
        </w:rPr>
      </w:pPr>
      <w:r>
        <w:rPr>
          <w:rFonts w:ascii="宋体" w:hAnsi="宋体"/>
          <w:kern w:val="0"/>
          <w:szCs w:val="21"/>
        </w:rPr>
        <w:t>注：1、法定代表人参加投标活动并签署文件的不需要授权委托书，只需提供法定代表人身份证明；非法定代表人参加投标活动及签署文件的除提供法定代表人身份证明外还须提供授权委托书。</w:t>
      </w:r>
    </w:p>
    <w:p w14:paraId="542E01D3" w14:textId="77777777" w:rsidR="00C00A54" w:rsidRDefault="007A776F">
      <w:pPr>
        <w:autoSpaceDE w:val="0"/>
        <w:autoSpaceDN w:val="0"/>
        <w:adjustRightInd w:val="0"/>
        <w:snapToGrid w:val="0"/>
        <w:spacing w:line="360" w:lineRule="auto"/>
        <w:ind w:firstLineChars="200" w:firstLine="420"/>
        <w:rPr>
          <w:rFonts w:ascii="宋体" w:hAnsi="宋体"/>
        </w:rPr>
      </w:pPr>
      <w:r>
        <w:rPr>
          <w:rFonts w:ascii="宋体" w:hAnsi="宋体" w:hint="eastAsia"/>
          <w:kern w:val="0"/>
          <w:szCs w:val="21"/>
        </w:rPr>
        <w:t>2.</w:t>
      </w:r>
      <w:r>
        <w:rPr>
          <w:rFonts w:ascii="宋体" w:hAnsi="宋体" w:hint="eastAsia"/>
        </w:rPr>
        <w:t>授权委托书</w:t>
      </w:r>
      <w:r>
        <w:rPr>
          <w:rFonts w:ascii="宋体" w:hAnsi="宋体"/>
        </w:rPr>
        <w:t>需按上述格式填写完整，不可缺少内容。在此基础上增加内容的不影响其有效性。</w:t>
      </w:r>
    </w:p>
    <w:p w14:paraId="675B96F3" w14:textId="77777777" w:rsidR="00C00A54" w:rsidRDefault="007A776F">
      <w:pPr>
        <w:autoSpaceDE w:val="0"/>
        <w:autoSpaceDN w:val="0"/>
        <w:adjustRightInd w:val="0"/>
        <w:snapToGrid w:val="0"/>
        <w:jc w:val="center"/>
        <w:rPr>
          <w:rFonts w:ascii="宋体" w:hAnsi="宋体"/>
        </w:rPr>
      </w:pPr>
      <w:r>
        <w:rPr>
          <w:rFonts w:ascii="宋体" w:hAnsi="宋体"/>
        </w:rPr>
        <w:br w:type="page"/>
      </w:r>
    </w:p>
    <w:p w14:paraId="5FC9CEA9" w14:textId="77777777" w:rsidR="00C00A54" w:rsidRDefault="007A776F">
      <w:pPr>
        <w:pStyle w:val="3"/>
        <w:spacing w:before="0" w:line="360" w:lineRule="auto"/>
        <w:jc w:val="center"/>
        <w:rPr>
          <w:rFonts w:ascii="宋体" w:hAnsi="宋体"/>
          <w:b w:val="0"/>
        </w:rPr>
      </w:pPr>
      <w:bookmarkStart w:id="683" w:name="_Toc287620831"/>
      <w:bookmarkStart w:id="684" w:name="_Toc287607884"/>
      <w:bookmarkStart w:id="685" w:name="_Toc277082658"/>
      <w:bookmarkStart w:id="686" w:name="_Toc430530547"/>
      <w:bookmarkStart w:id="687" w:name="_Toc224103512"/>
      <w:bookmarkStart w:id="688" w:name="_Toc498"/>
      <w:r>
        <w:rPr>
          <w:rFonts w:ascii="宋体" w:hAnsi="宋体" w:hint="eastAsia"/>
          <w:b w:val="0"/>
          <w:bCs w:val="0"/>
        </w:rPr>
        <w:lastRenderedPageBreak/>
        <w:t>（二）</w:t>
      </w:r>
      <w:bookmarkEnd w:id="683"/>
      <w:bookmarkEnd w:id="684"/>
      <w:bookmarkEnd w:id="685"/>
      <w:bookmarkEnd w:id="686"/>
      <w:bookmarkEnd w:id="687"/>
      <w:r>
        <w:rPr>
          <w:rFonts w:ascii="宋体" w:hAnsi="宋体" w:hint="eastAsia"/>
          <w:b w:val="0"/>
        </w:rPr>
        <w:t>承诺</w:t>
      </w:r>
      <w:bookmarkEnd w:id="688"/>
    </w:p>
    <w:p w14:paraId="603B559C" w14:textId="77777777" w:rsidR="00C00A54" w:rsidRDefault="007A776F">
      <w:pPr>
        <w:snapToGrid w:val="0"/>
        <w:spacing w:line="400" w:lineRule="exact"/>
        <w:rPr>
          <w:rFonts w:ascii="宋体" w:hAnsi="宋体"/>
          <w:szCs w:val="21"/>
          <w:u w:val="single"/>
        </w:rPr>
      </w:pPr>
      <w:r>
        <w:rPr>
          <w:rFonts w:ascii="宋体" w:hAnsi="宋体" w:hint="eastAsia"/>
          <w:szCs w:val="21"/>
          <w:u w:val="single"/>
        </w:rPr>
        <w:t xml:space="preserve">        （招标人名称。有两个及以上招标人的，请填写所有招标人名称）</w:t>
      </w:r>
      <w:r>
        <w:rPr>
          <w:rFonts w:ascii="宋体" w:hAnsi="宋体" w:hint="eastAsia"/>
          <w:szCs w:val="21"/>
        </w:rPr>
        <w:t>：</w:t>
      </w:r>
    </w:p>
    <w:p w14:paraId="3C2AAB38"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我公司</w:t>
      </w:r>
      <w:r>
        <w:rPr>
          <w:rFonts w:ascii="宋体" w:hAnsi="宋体" w:hint="eastAsia"/>
          <w:szCs w:val="21"/>
          <w:u w:val="single"/>
        </w:rPr>
        <w:t xml:space="preserve">        （投标人名称）</w:t>
      </w:r>
      <w:r>
        <w:rPr>
          <w:rFonts w:ascii="宋体" w:hAnsi="宋体" w:hint="eastAsia"/>
          <w:szCs w:val="21"/>
        </w:rPr>
        <w:t>参加了贵单位</w:t>
      </w:r>
      <w:r>
        <w:rPr>
          <w:rFonts w:ascii="宋体" w:hAnsi="宋体" w:hint="eastAsia"/>
          <w:szCs w:val="21"/>
          <w:u w:val="single"/>
        </w:rPr>
        <w:t xml:space="preserve">        （项目名称）</w:t>
      </w:r>
      <w:r>
        <w:rPr>
          <w:rFonts w:ascii="宋体" w:hAnsi="宋体" w:hint="eastAsia"/>
          <w:szCs w:val="21"/>
        </w:rPr>
        <w:t>的投标，自愿作出以下承诺：</w:t>
      </w:r>
    </w:p>
    <w:p w14:paraId="6760A568"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1、</w:t>
      </w:r>
      <w:r>
        <w:rPr>
          <w:rFonts w:ascii="宋体" w:hAnsi="宋体"/>
          <w:szCs w:val="21"/>
        </w:rPr>
        <w:t>投标截止日投标资格情况</w:t>
      </w:r>
      <w:r>
        <w:rPr>
          <w:rFonts w:ascii="宋体" w:hAnsi="宋体" w:hint="eastAsia"/>
          <w:szCs w:val="21"/>
        </w:rPr>
        <w:t>不存在下列情形之一：</w:t>
      </w:r>
    </w:p>
    <w:p w14:paraId="2F4D3F53" w14:textId="77777777" w:rsidR="00C00A54" w:rsidRDefault="007A776F">
      <w:pPr>
        <w:snapToGrid w:val="0"/>
        <w:spacing w:line="400" w:lineRule="exact"/>
        <w:ind w:firstLineChars="200" w:firstLine="420"/>
        <w:jc w:val="left"/>
        <w:rPr>
          <w:rFonts w:ascii="宋体" w:hAnsi="宋体"/>
          <w:szCs w:val="21"/>
        </w:rPr>
      </w:pPr>
      <w:r>
        <w:rPr>
          <w:rFonts w:ascii="宋体" w:hAnsi="宋体" w:hint="eastAsia"/>
          <w:szCs w:val="21"/>
        </w:rPr>
        <w:t>（1）被人民法院列入失信被执行人名单且在被执行期内；</w:t>
      </w:r>
    </w:p>
    <w:p w14:paraId="144DEC5B"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（2）被国家、重庆市（含市或任意区县）有关行政部门处以暂停投标资格行政处罚或暂停在渝承揽新业务，且在暂停期限内。</w:t>
      </w:r>
    </w:p>
    <w:p w14:paraId="06A7287B"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（3）</w:t>
      </w:r>
      <w:r>
        <w:rPr>
          <w:rFonts w:ascii="宋体" w:hAnsi="宋体" w:cs="宋体" w:hint="eastAsia"/>
          <w:kern w:val="0"/>
        </w:rPr>
        <w:t>第二章“投标人须知”第1.4.3项规定的情形之一；第二章“投标人须知”第9.2款规定的情形之一。</w:t>
      </w:r>
    </w:p>
    <w:p w14:paraId="6A8141CB" w14:textId="77777777" w:rsidR="00C00A54" w:rsidRDefault="007A776F">
      <w:pPr>
        <w:snapToGrid w:val="0"/>
        <w:spacing w:line="400" w:lineRule="exact"/>
        <w:ind w:firstLineChars="200" w:firstLine="420"/>
        <w:rPr>
          <w:rFonts w:ascii="宋体" w:hAnsi="宋体"/>
          <w:szCs w:val="21"/>
        </w:rPr>
      </w:pPr>
      <w:r>
        <w:rPr>
          <w:rFonts w:ascii="宋体" w:hAnsi="宋体"/>
          <w:szCs w:val="21"/>
        </w:rPr>
        <w:t>2</w:t>
      </w:r>
      <w:r>
        <w:rPr>
          <w:rFonts w:ascii="宋体" w:hAnsi="宋体" w:hint="eastAsia"/>
          <w:szCs w:val="21"/>
        </w:rPr>
        <w:t>、本</w:t>
      </w:r>
      <w:r>
        <w:rPr>
          <w:rFonts w:ascii="宋体" w:hAnsi="宋体" w:cs="宋体" w:hint="eastAsia"/>
          <w:bCs/>
          <w:szCs w:val="21"/>
        </w:rPr>
        <w:t>投标文件中的所有内容</w:t>
      </w:r>
      <w:r>
        <w:rPr>
          <w:rFonts w:ascii="宋体" w:hAnsi="宋体" w:hint="eastAsia"/>
          <w:szCs w:val="21"/>
        </w:rPr>
        <w:t>真实有效，不存在弄虚作假情形。贵单位有权对我公司提供的资料进行核实，若发现弄虚作假，按相关规定取消我公司中标资格，并按相关法律法规报招标投标监督部门，投标保证金以现金形式交纳的不予退还，以保函形式交纳的由保函开立人支付保函担保的与投标保证金等额的款项，我公司自愿承担因此造成的相关责任并赔偿相应损失。</w:t>
      </w:r>
    </w:p>
    <w:p w14:paraId="6124E4D0"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3、我公司的投标文件符合第二章“投标人须知”第 1.3.1 项的规定。</w:t>
      </w:r>
    </w:p>
    <w:p w14:paraId="3C3DD6AD"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4、我公司的投标文件符合竞争性比选文件</w:t>
      </w:r>
      <w:r>
        <w:rPr>
          <w:rFonts w:ascii="宋体" w:hAnsi="宋体"/>
          <w:kern w:val="0"/>
        </w:rPr>
        <w:t>第四章“合同条款及格式”</w:t>
      </w:r>
      <w:r>
        <w:rPr>
          <w:rFonts w:ascii="宋体" w:hAnsi="宋体" w:cs="宋体" w:hint="eastAsia"/>
          <w:kern w:val="0"/>
        </w:rPr>
        <w:t>中的实质性要求和条件</w:t>
      </w:r>
      <w:r>
        <w:rPr>
          <w:rFonts w:ascii="宋体" w:hAnsi="宋体" w:hint="eastAsia"/>
          <w:szCs w:val="21"/>
        </w:rPr>
        <w:t>，投标文件中没有贵单位不能接受的条件。</w:t>
      </w:r>
    </w:p>
    <w:p w14:paraId="597FA0A2"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5、我公司提供的货物和服务完全满足竞争性比选文件第五章供货要求中的所有要求（投标文件《供货要求负偏差表》中响应为负偏差的条款除外）。中标后，招标人随时有权核验相关资料和检测产品，如果发现我公司提供的货物或服务不符合竞争性比选文件要求的，可视为我公司弄虚作假骗取中标，招标人有权采取取消中标资格、不予退还投标保证金、要求在合同价款不变的情况下更换产品、不予退还履约保证金、无条件解约、要求赔偿损失、向行政监督部门报告给予处理处罚等手段</w:t>
      </w:r>
      <w:r>
        <w:rPr>
          <w:rFonts w:hint="eastAsia"/>
        </w:rPr>
        <w:t>。</w:t>
      </w:r>
    </w:p>
    <w:p w14:paraId="704ED691"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6、我公司接受竞争性比选文件中关于“不允许负数报价”的相关要求（如有）。</w:t>
      </w:r>
    </w:p>
    <w:p w14:paraId="238C03B0" w14:textId="77777777" w:rsidR="00C00A54" w:rsidRDefault="007A776F">
      <w:pPr>
        <w:snapToGrid w:val="0"/>
        <w:spacing w:line="400" w:lineRule="exact"/>
        <w:ind w:firstLineChars="200" w:firstLine="420"/>
        <w:rPr>
          <w:rFonts w:ascii="宋体" w:hAnsi="宋体"/>
          <w:szCs w:val="21"/>
        </w:rPr>
      </w:pPr>
      <w:r>
        <w:rPr>
          <w:rFonts w:ascii="宋体" w:hAnsi="宋体" w:hint="eastAsia"/>
          <w:szCs w:val="21"/>
        </w:rPr>
        <w:t>7、我公司接受竞争性比选文件中关于“不允许零报价”的相关要求（如有）。</w:t>
      </w:r>
    </w:p>
    <w:p w14:paraId="1E3A29DC" w14:textId="77777777" w:rsidR="00C00A54" w:rsidRDefault="007A776F">
      <w:pPr>
        <w:snapToGrid w:val="0"/>
        <w:spacing w:line="400" w:lineRule="exact"/>
        <w:ind w:firstLineChars="200" w:firstLine="420"/>
      </w:pPr>
      <w:r>
        <w:rPr>
          <w:rFonts w:ascii="宋体" w:hAnsi="宋体" w:cs="宋体" w:hint="eastAsia"/>
        </w:rPr>
        <w:t>8、</w:t>
      </w:r>
      <w:r>
        <w:rPr>
          <w:rFonts w:ascii="宋体" w:hAnsi="宋体" w:cs="宋体" w:hint="eastAsia"/>
          <w:szCs w:val="21"/>
        </w:rPr>
        <w:t>其他承诺事项：</w:t>
      </w:r>
      <w:r>
        <w:rPr>
          <w:rFonts w:ascii="宋体" w:hAnsi="宋体" w:cs="宋体" w:hint="eastAsia"/>
          <w:szCs w:val="21"/>
          <w:u w:val="single"/>
        </w:rPr>
        <w:t xml:space="preserve">         </w:t>
      </w:r>
      <w:r>
        <w:rPr>
          <w:rFonts w:ascii="宋体" w:hAnsi="宋体" w:cs="宋体" w:hint="eastAsia"/>
          <w:i/>
          <w:iCs/>
          <w:szCs w:val="21"/>
          <w:u w:val="single"/>
        </w:rPr>
        <w:t>[提示：竞争性比选文件有具体要求的，可在此处增加对应的承诺内容。]</w:t>
      </w:r>
    </w:p>
    <w:p w14:paraId="1476C23D" w14:textId="77777777" w:rsidR="00C00A54" w:rsidRDefault="00C00A54">
      <w:pPr>
        <w:snapToGrid w:val="0"/>
        <w:spacing w:line="400" w:lineRule="exact"/>
        <w:ind w:firstLineChars="200" w:firstLine="420"/>
        <w:rPr>
          <w:rFonts w:ascii="宋体" w:hAnsi="宋体"/>
          <w:szCs w:val="21"/>
        </w:rPr>
      </w:pPr>
    </w:p>
    <w:p w14:paraId="1414E283" w14:textId="77777777" w:rsidR="00C00A54" w:rsidRDefault="007A776F">
      <w:pPr>
        <w:tabs>
          <w:tab w:val="left" w:pos="4200"/>
          <w:tab w:val="left" w:pos="462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投  标  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kern w:val="0"/>
          <w:szCs w:val="21"/>
        </w:rPr>
        <w:t>（</w:t>
      </w:r>
      <w:r>
        <w:rPr>
          <w:rFonts w:ascii="宋体" w:hAnsi="宋体"/>
          <w:spacing w:val="-1"/>
          <w:kern w:val="0"/>
          <w:szCs w:val="21"/>
        </w:rPr>
        <w:t>盖单位法人章</w:t>
      </w:r>
      <w:r>
        <w:rPr>
          <w:rFonts w:ascii="宋体" w:hAnsi="宋体"/>
          <w:kern w:val="0"/>
          <w:szCs w:val="21"/>
        </w:rPr>
        <w:t>）</w:t>
      </w:r>
    </w:p>
    <w:p w14:paraId="4268D3CA" w14:textId="77777777" w:rsidR="00C00A54" w:rsidRDefault="007A776F">
      <w:pPr>
        <w:tabs>
          <w:tab w:val="left" w:pos="6300"/>
        </w:tabs>
        <w:autoSpaceDE w:val="0"/>
        <w:autoSpaceDN w:val="0"/>
        <w:adjustRightInd w:val="0"/>
        <w:snapToGrid w:val="0"/>
        <w:spacing w:line="360" w:lineRule="auto"/>
        <w:ind w:firstLineChars="200" w:firstLine="420"/>
        <w:jc w:val="left"/>
        <w:rPr>
          <w:rFonts w:ascii="宋体" w:hAnsi="宋体"/>
          <w:kern w:val="0"/>
          <w:szCs w:val="21"/>
        </w:rPr>
      </w:pPr>
      <w:r>
        <w:rPr>
          <w:rFonts w:ascii="宋体" w:hAnsi="宋体"/>
          <w:kern w:val="0"/>
          <w:szCs w:val="21"/>
        </w:rPr>
        <w:t>法定代表人：</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w w:val="200"/>
          <w:kern w:val="0"/>
          <w:szCs w:val="21"/>
          <w:u w:val="single"/>
        </w:rPr>
        <w:t xml:space="preserve">   </w:t>
      </w:r>
      <w:r>
        <w:rPr>
          <w:rFonts w:ascii="宋体" w:hAnsi="宋体" w:hint="eastAsia"/>
          <w:w w:val="200"/>
          <w:kern w:val="0"/>
          <w:szCs w:val="21"/>
          <w:u w:val="single"/>
        </w:rPr>
        <w:t xml:space="preserve"> </w:t>
      </w:r>
      <w:r>
        <w:rPr>
          <w:rFonts w:ascii="宋体" w:hAnsi="宋体"/>
          <w:kern w:val="0"/>
          <w:szCs w:val="21"/>
        </w:rPr>
        <w:t>（</w:t>
      </w:r>
      <w:r>
        <w:rPr>
          <w:rFonts w:ascii="宋体" w:hAnsi="宋体" w:hint="eastAsia"/>
          <w:kern w:val="0"/>
          <w:szCs w:val="21"/>
        </w:rPr>
        <w:t>签名</w:t>
      </w:r>
      <w:r>
        <w:rPr>
          <w:rFonts w:ascii="宋体" w:hAnsi="宋体"/>
          <w:kern w:val="0"/>
          <w:szCs w:val="21"/>
        </w:rPr>
        <w:t>或盖章）</w:t>
      </w:r>
    </w:p>
    <w:p w14:paraId="53BFA509" w14:textId="77777777" w:rsidR="00C00A54" w:rsidRDefault="007A776F">
      <w:pPr>
        <w:snapToGrid w:val="0"/>
        <w:spacing w:line="400" w:lineRule="exact"/>
        <w:ind w:firstLineChars="200" w:firstLine="420"/>
        <w:jc w:val="right"/>
        <w:rPr>
          <w:rFonts w:ascii="宋体" w:hAnsi="宋体"/>
          <w:szCs w:val="21"/>
        </w:rPr>
      </w:pPr>
      <w:r>
        <w:rPr>
          <w:rFonts w:ascii="宋体" w:hAnsi="宋体" w:hint="eastAsia"/>
          <w:kern w:val="0"/>
          <w:szCs w:val="21"/>
          <w:u w:val="single"/>
        </w:rPr>
        <w:t xml:space="preserve">    </w:t>
      </w:r>
      <w:r>
        <w:rPr>
          <w:rFonts w:ascii="宋体" w:hAnsi="宋体"/>
          <w:kern w:val="0"/>
          <w:szCs w:val="21"/>
        </w:rPr>
        <w:t>年</w:t>
      </w:r>
      <w:r>
        <w:rPr>
          <w:rFonts w:ascii="宋体" w:hAnsi="宋体" w:hint="eastAsia"/>
          <w:kern w:val="0"/>
          <w:szCs w:val="21"/>
          <w:u w:val="single"/>
        </w:rPr>
        <w:t xml:space="preserve">    </w:t>
      </w:r>
      <w:r>
        <w:rPr>
          <w:rFonts w:ascii="宋体" w:hAnsi="宋体"/>
          <w:kern w:val="0"/>
          <w:szCs w:val="21"/>
        </w:rPr>
        <w:t>月</w:t>
      </w:r>
      <w:r>
        <w:rPr>
          <w:rFonts w:ascii="宋体" w:hAnsi="宋体" w:hint="eastAsia"/>
          <w:kern w:val="0"/>
          <w:szCs w:val="21"/>
          <w:u w:val="single"/>
        </w:rPr>
        <w:t xml:space="preserve">    </w:t>
      </w:r>
      <w:r>
        <w:rPr>
          <w:rFonts w:ascii="宋体" w:hAnsi="宋体"/>
          <w:kern w:val="0"/>
          <w:szCs w:val="21"/>
        </w:rPr>
        <w:t>日</w:t>
      </w:r>
    </w:p>
    <w:p w14:paraId="4BBD48E7" w14:textId="77777777" w:rsidR="00C00A54" w:rsidRDefault="007A776F">
      <w:pPr>
        <w:widowControl/>
        <w:jc w:val="left"/>
      </w:pPr>
      <w:r>
        <w:br w:type="page"/>
      </w:r>
    </w:p>
    <w:p w14:paraId="24D53B84" w14:textId="77777777" w:rsidR="00C00A54" w:rsidRDefault="00C00A54"/>
    <w:p w14:paraId="4B1FFB95" w14:textId="77777777" w:rsidR="00C00A54" w:rsidRDefault="007A776F">
      <w:pPr>
        <w:pStyle w:val="3"/>
        <w:spacing w:before="0" w:line="360" w:lineRule="auto"/>
        <w:jc w:val="center"/>
        <w:rPr>
          <w:rFonts w:ascii="宋体" w:hAnsi="宋体"/>
        </w:rPr>
      </w:pPr>
      <w:bookmarkStart w:id="689" w:name="_Toc21800"/>
      <w:r>
        <w:rPr>
          <w:rFonts w:ascii="宋体" w:hAnsi="宋体" w:hint="eastAsia"/>
          <w:b w:val="0"/>
        </w:rPr>
        <w:t>（三）其他资料</w:t>
      </w:r>
      <w:bookmarkEnd w:id="689"/>
    </w:p>
    <w:bookmarkEnd w:id="543"/>
    <w:bookmarkEnd w:id="544"/>
    <w:bookmarkEnd w:id="545"/>
    <w:p w14:paraId="205A5EAB" w14:textId="77777777" w:rsidR="00C00A54" w:rsidRDefault="007A776F">
      <w:pPr>
        <w:spacing w:line="360" w:lineRule="auto"/>
        <w:ind w:firstLineChars="200" w:firstLine="420"/>
        <w:rPr>
          <w:rFonts w:ascii="宋体" w:hAnsi="宋体"/>
          <w:szCs w:val="21"/>
        </w:rPr>
      </w:pPr>
      <w:r>
        <w:rPr>
          <w:rFonts w:ascii="宋体" w:hAnsi="宋体" w:hint="eastAsia"/>
          <w:szCs w:val="21"/>
        </w:rPr>
        <w:t>1.其他与本项目相关的资料或证件</w:t>
      </w:r>
    </w:p>
    <w:p w14:paraId="26FBEEF0" w14:textId="77777777" w:rsidR="00C00A54" w:rsidRDefault="007A776F">
      <w:pPr>
        <w:spacing w:line="360" w:lineRule="auto"/>
        <w:ind w:firstLineChars="200" w:firstLine="420"/>
        <w:rPr>
          <w:rFonts w:ascii="宋体" w:hAnsi="宋体"/>
          <w:szCs w:val="21"/>
        </w:rPr>
      </w:pPr>
      <w:r>
        <w:rPr>
          <w:rFonts w:ascii="宋体" w:hAnsi="宋体" w:hint="eastAsia"/>
          <w:szCs w:val="21"/>
        </w:rPr>
        <w:t>2.投标保证金</w:t>
      </w:r>
    </w:p>
    <w:p w14:paraId="580BB2F9" w14:textId="77777777" w:rsidR="00C00A54" w:rsidRDefault="007A776F">
      <w:pPr>
        <w:spacing w:line="360" w:lineRule="auto"/>
        <w:ind w:firstLineChars="200" w:firstLine="420"/>
        <w:rPr>
          <w:rFonts w:ascii="宋体" w:hAnsi="宋体"/>
          <w:iCs/>
          <w:szCs w:val="21"/>
        </w:rPr>
      </w:pPr>
      <w:r>
        <w:rPr>
          <w:rFonts w:ascii="宋体" w:hAnsi="宋体" w:hint="eastAsia"/>
          <w:iCs/>
          <w:szCs w:val="21"/>
        </w:rPr>
        <w:t>（注：以转账支票或电汇形式交纳投标保证金的提供以下资料）</w:t>
      </w:r>
    </w:p>
    <w:p w14:paraId="76CDD9BE" w14:textId="77777777" w:rsidR="00C00A54" w:rsidRDefault="007A776F">
      <w:pPr>
        <w:spacing w:line="360" w:lineRule="auto"/>
        <w:ind w:firstLineChars="200" w:firstLine="420"/>
        <w:rPr>
          <w:rFonts w:ascii="宋体" w:hAnsi="宋体"/>
          <w:szCs w:val="21"/>
        </w:rPr>
      </w:pPr>
      <w:r>
        <w:rPr>
          <w:rFonts w:ascii="宋体" w:hAnsi="宋体" w:hint="eastAsia"/>
          <w:szCs w:val="21"/>
        </w:rPr>
        <w:t>（1）企业基本账户开户证明文件。</w:t>
      </w:r>
    </w:p>
    <w:p w14:paraId="09DC7C63" w14:textId="77777777" w:rsidR="00C00A54" w:rsidRDefault="00C00A54"/>
    <w:sectPr w:rsidR="00C00A54">
      <w:pgSz w:w="11906" w:h="16838"/>
      <w:pgMar w:top="1304" w:right="1134" w:bottom="1304" w:left="130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274B0" w14:textId="77777777" w:rsidR="00FC6BE0" w:rsidRDefault="00FC6BE0">
      <w:r>
        <w:separator/>
      </w:r>
    </w:p>
  </w:endnote>
  <w:endnote w:type="continuationSeparator" w:id="0">
    <w:p w14:paraId="5105FE09" w14:textId="77777777" w:rsidR="00FC6BE0" w:rsidRDefault="00FC6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方正书宋简体">
    <w:charset w:val="86"/>
    <w:family w:val="auto"/>
    <w:pitch w:val="default"/>
    <w:sig w:usb0="A00002BF" w:usb1="184F6CFA" w:usb2="00000012"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charset w:val="86"/>
    <w:family w:val="script"/>
    <w:pitch w:val="default"/>
    <w:sig w:usb0="A00002BF" w:usb1="184F6CFA" w:usb2="00000012" w:usb3="00000000" w:csb0="00040001" w:csb1="00000000"/>
  </w:font>
  <w:font w:name="ˎ̥">
    <w:altName w:val="Times New Roman"/>
    <w:charset w:val="00"/>
    <w:family w:val="auto"/>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方正仿宋简体">
    <w:charset w:val="86"/>
    <w:family w:val="auto"/>
    <w:pitch w:val="default"/>
    <w:sig w:usb0="A00002BF" w:usb1="184F6CFA" w:usb2="00000012" w:usb3="00000000" w:csb0="00040001" w:csb1="00000000"/>
  </w:font>
  <w:font w:name="华文细黑">
    <w:charset w:val="86"/>
    <w:family w:val="auto"/>
    <w:pitch w:val="default"/>
    <w:sig w:usb0="00000287" w:usb1="080F0000" w:usb2="00000000" w:usb3="00000000" w:csb0="0004009F" w:csb1="DFD70000"/>
  </w:font>
  <w:font w:name="华文中宋">
    <w:charset w:val="86"/>
    <w:family w:val="auto"/>
    <w:pitch w:val="default"/>
    <w:sig w:usb0="00000287" w:usb1="080F0000" w:usb2="00000000" w:usb3="00000000" w:csb0="0004009F" w:csb1="DFD70000"/>
  </w:font>
  <w:font w:name="MingLiU">
    <w:altName w:val="細明體"/>
    <w:panose1 w:val="02010609000101010101"/>
    <w:charset w:val="88"/>
    <w:family w:val="modern"/>
    <w:pitch w:val="default"/>
    <w:sig w:usb0="00000000" w:usb1="00000000" w:usb2="00000016" w:usb3="00000000" w:csb0="00100001" w:csb1="00000000"/>
  </w:font>
  <w:font w:name="方正仿宋_GBK">
    <w:panose1 w:val="03000509000000000000"/>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PMingLiU">
    <w:altName w:val="Microsoft JhengHei UI"/>
    <w:panose1 w:val="02010601000101010101"/>
    <w:charset w:val="88"/>
    <w:family w:val="auto"/>
    <w:pitch w:val="variable"/>
    <w:sig w:usb0="00000000" w:usb1="08080000" w:usb2="00000010" w:usb3="00000000" w:csb0="00100000"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F29B3" w14:textId="77777777" w:rsidR="00C00A54" w:rsidRDefault="00C00A54">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ECDA7" w14:textId="3654F9CA" w:rsidR="00C00A54" w:rsidRDefault="007A776F">
    <w:pPr>
      <w:pStyle w:val="af6"/>
      <w:framePr w:wrap="around" w:vAnchor="text" w:hAnchor="margin" w:xAlign="center" w:y="1"/>
      <w:rPr>
        <w:rStyle w:val="aff7"/>
      </w:rPr>
    </w:pPr>
    <w:r>
      <w:fldChar w:fldCharType="begin"/>
    </w:r>
    <w:r>
      <w:rPr>
        <w:rStyle w:val="aff7"/>
      </w:rPr>
      <w:instrText xml:space="preserve">PAGE  </w:instrText>
    </w:r>
    <w:r>
      <w:fldChar w:fldCharType="separate"/>
    </w:r>
    <w:r w:rsidR="006766A7">
      <w:rPr>
        <w:rStyle w:val="aff7"/>
        <w:noProof/>
      </w:rPr>
      <w:t>- 1 -</w:t>
    </w:r>
    <w:r>
      <w:fldChar w:fldCharType="end"/>
    </w:r>
  </w:p>
  <w:p w14:paraId="66C1124F" w14:textId="77777777" w:rsidR="00C00A54" w:rsidRDefault="00C00A54">
    <w:pPr>
      <w:pStyle w:val="af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42A8E" w14:textId="77777777" w:rsidR="00C00A54" w:rsidRDefault="007A776F">
    <w:pPr>
      <w:pStyle w:val="af6"/>
      <w:framePr w:wrap="around" w:vAnchor="text" w:hAnchor="margin" w:xAlign="center" w:y="1"/>
      <w:rPr>
        <w:rStyle w:val="aff7"/>
      </w:rPr>
    </w:pPr>
    <w:r>
      <w:fldChar w:fldCharType="begin"/>
    </w:r>
    <w:r>
      <w:rPr>
        <w:rStyle w:val="aff7"/>
      </w:rPr>
      <w:instrText xml:space="preserve">PAGE  </w:instrText>
    </w:r>
    <w:r>
      <w:fldChar w:fldCharType="separate"/>
    </w:r>
    <w:r>
      <w:rPr>
        <w:rStyle w:val="aff7"/>
      </w:rPr>
      <w:t>264</w:t>
    </w:r>
    <w:r>
      <w:fldChar w:fldCharType="end"/>
    </w:r>
  </w:p>
  <w:p w14:paraId="233EC6B9" w14:textId="77777777" w:rsidR="00C00A54" w:rsidRDefault="00C00A54">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FB9647" w14:textId="3E8D27EF" w:rsidR="00C00A54" w:rsidRDefault="007A776F">
    <w:pPr>
      <w:pStyle w:val="af6"/>
      <w:jc w:val="center"/>
    </w:pPr>
    <w:r>
      <w:t xml:space="preserve">- </w:t>
    </w:r>
    <w:r>
      <w:fldChar w:fldCharType="begin"/>
    </w:r>
    <w:r>
      <w:instrText xml:space="preserve"> PAGE </w:instrText>
    </w:r>
    <w:r>
      <w:fldChar w:fldCharType="separate"/>
    </w:r>
    <w:r w:rsidR="00186BA9">
      <w:rPr>
        <w:noProof/>
      </w:rPr>
      <w:t>39</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7C2A54" w14:textId="77777777" w:rsidR="00FC6BE0" w:rsidRDefault="00FC6BE0">
      <w:r>
        <w:separator/>
      </w:r>
    </w:p>
  </w:footnote>
  <w:footnote w:type="continuationSeparator" w:id="0">
    <w:p w14:paraId="4A8806EF" w14:textId="77777777" w:rsidR="00FC6BE0" w:rsidRDefault="00FC6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D03BE" w14:textId="77777777" w:rsidR="00C00A54" w:rsidRDefault="00C00A54">
    <w:pPr>
      <w:pStyle w:val="af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1A69E2"/>
    <w:multiLevelType w:val="singleLevel"/>
    <w:tmpl w:val="461A69E2"/>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张科">
    <w15:presenceInfo w15:providerId="None" w15:userId="张科"/>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hmY2RlYjM1ZmIzNzMwNzlkMWFlZTI0NGUxMmFjMTMifQ=="/>
  </w:docVars>
  <w:rsids>
    <w:rsidRoot w:val="00172A27"/>
    <w:rsid w:val="BFE305B0"/>
    <w:rsid w:val="EFF7FDAE"/>
    <w:rsid w:val="00005402"/>
    <w:rsid w:val="0001716C"/>
    <w:rsid w:val="000172B2"/>
    <w:rsid w:val="0003117E"/>
    <w:rsid w:val="00050B5A"/>
    <w:rsid w:val="00073A73"/>
    <w:rsid w:val="00083FF7"/>
    <w:rsid w:val="00091B45"/>
    <w:rsid w:val="00096C0D"/>
    <w:rsid w:val="000A45C9"/>
    <w:rsid w:val="000B1A49"/>
    <w:rsid w:val="000C0DAA"/>
    <w:rsid w:val="000C48CA"/>
    <w:rsid w:val="00107B10"/>
    <w:rsid w:val="00113606"/>
    <w:rsid w:val="00114822"/>
    <w:rsid w:val="00116908"/>
    <w:rsid w:val="00132DC2"/>
    <w:rsid w:val="00136F92"/>
    <w:rsid w:val="0014518F"/>
    <w:rsid w:val="00162620"/>
    <w:rsid w:val="00163AD2"/>
    <w:rsid w:val="001661FC"/>
    <w:rsid w:val="00172A27"/>
    <w:rsid w:val="00184DD9"/>
    <w:rsid w:val="00186BA9"/>
    <w:rsid w:val="00190F60"/>
    <w:rsid w:val="00195708"/>
    <w:rsid w:val="001C448A"/>
    <w:rsid w:val="001C5AC8"/>
    <w:rsid w:val="001D5B6E"/>
    <w:rsid w:val="00203544"/>
    <w:rsid w:val="002128D7"/>
    <w:rsid w:val="00214982"/>
    <w:rsid w:val="002515CB"/>
    <w:rsid w:val="00276A4F"/>
    <w:rsid w:val="0027778B"/>
    <w:rsid w:val="002F0760"/>
    <w:rsid w:val="002F3314"/>
    <w:rsid w:val="002F599A"/>
    <w:rsid w:val="00303224"/>
    <w:rsid w:val="0031649D"/>
    <w:rsid w:val="00326BDA"/>
    <w:rsid w:val="003347D8"/>
    <w:rsid w:val="00344821"/>
    <w:rsid w:val="00344B07"/>
    <w:rsid w:val="00347F6A"/>
    <w:rsid w:val="003512B0"/>
    <w:rsid w:val="00351AAE"/>
    <w:rsid w:val="00360932"/>
    <w:rsid w:val="003765C0"/>
    <w:rsid w:val="0038024F"/>
    <w:rsid w:val="0038701F"/>
    <w:rsid w:val="00391E87"/>
    <w:rsid w:val="003D0CDC"/>
    <w:rsid w:val="003D68D4"/>
    <w:rsid w:val="00406723"/>
    <w:rsid w:val="00411B6D"/>
    <w:rsid w:val="00415982"/>
    <w:rsid w:val="00420800"/>
    <w:rsid w:val="0042139F"/>
    <w:rsid w:val="00433569"/>
    <w:rsid w:val="00463DA8"/>
    <w:rsid w:val="00466F88"/>
    <w:rsid w:val="00467951"/>
    <w:rsid w:val="00472E48"/>
    <w:rsid w:val="004738D7"/>
    <w:rsid w:val="00486AB1"/>
    <w:rsid w:val="004902E2"/>
    <w:rsid w:val="004940B7"/>
    <w:rsid w:val="004A76DC"/>
    <w:rsid w:val="004C7159"/>
    <w:rsid w:val="004C75DA"/>
    <w:rsid w:val="004D3358"/>
    <w:rsid w:val="004D5457"/>
    <w:rsid w:val="004E27CF"/>
    <w:rsid w:val="004F5975"/>
    <w:rsid w:val="00512EF7"/>
    <w:rsid w:val="00525133"/>
    <w:rsid w:val="005273C2"/>
    <w:rsid w:val="0053743A"/>
    <w:rsid w:val="00545BFB"/>
    <w:rsid w:val="0055101A"/>
    <w:rsid w:val="005543FE"/>
    <w:rsid w:val="00575F4A"/>
    <w:rsid w:val="00590FE4"/>
    <w:rsid w:val="00593DC0"/>
    <w:rsid w:val="00595353"/>
    <w:rsid w:val="005A6AE2"/>
    <w:rsid w:val="005B2E03"/>
    <w:rsid w:val="005B2E91"/>
    <w:rsid w:val="005B6CC9"/>
    <w:rsid w:val="005C4941"/>
    <w:rsid w:val="005C4E33"/>
    <w:rsid w:val="005F5759"/>
    <w:rsid w:val="005F6E7E"/>
    <w:rsid w:val="00601773"/>
    <w:rsid w:val="0060505A"/>
    <w:rsid w:val="006072F6"/>
    <w:rsid w:val="006136E6"/>
    <w:rsid w:val="00621A66"/>
    <w:rsid w:val="006232AB"/>
    <w:rsid w:val="00624515"/>
    <w:rsid w:val="00626A41"/>
    <w:rsid w:val="00651630"/>
    <w:rsid w:val="00671A4A"/>
    <w:rsid w:val="006744F3"/>
    <w:rsid w:val="006766A7"/>
    <w:rsid w:val="0068521A"/>
    <w:rsid w:val="006A4F0D"/>
    <w:rsid w:val="006B6A70"/>
    <w:rsid w:val="006D1737"/>
    <w:rsid w:val="006D2C60"/>
    <w:rsid w:val="006E0BD0"/>
    <w:rsid w:val="006F18B9"/>
    <w:rsid w:val="006F3F5E"/>
    <w:rsid w:val="007101E2"/>
    <w:rsid w:val="0073254E"/>
    <w:rsid w:val="007347BD"/>
    <w:rsid w:val="00736A8F"/>
    <w:rsid w:val="007371EC"/>
    <w:rsid w:val="00747D81"/>
    <w:rsid w:val="00757B98"/>
    <w:rsid w:val="007672A6"/>
    <w:rsid w:val="00767A4A"/>
    <w:rsid w:val="00782EE9"/>
    <w:rsid w:val="00797E4E"/>
    <w:rsid w:val="007A776F"/>
    <w:rsid w:val="007B06F0"/>
    <w:rsid w:val="007B1726"/>
    <w:rsid w:val="007B691A"/>
    <w:rsid w:val="007D7CDF"/>
    <w:rsid w:val="007F6592"/>
    <w:rsid w:val="0081619F"/>
    <w:rsid w:val="0082524D"/>
    <w:rsid w:val="008317BD"/>
    <w:rsid w:val="00834A1E"/>
    <w:rsid w:val="00842C80"/>
    <w:rsid w:val="00854254"/>
    <w:rsid w:val="00862AB9"/>
    <w:rsid w:val="00863569"/>
    <w:rsid w:val="008708D3"/>
    <w:rsid w:val="00870FC8"/>
    <w:rsid w:val="00875E0D"/>
    <w:rsid w:val="0088121D"/>
    <w:rsid w:val="00883DE3"/>
    <w:rsid w:val="008855A1"/>
    <w:rsid w:val="00895CA5"/>
    <w:rsid w:val="008B2A9B"/>
    <w:rsid w:val="008C2E51"/>
    <w:rsid w:val="008D56B3"/>
    <w:rsid w:val="008E0DF2"/>
    <w:rsid w:val="008E623F"/>
    <w:rsid w:val="008F4AD6"/>
    <w:rsid w:val="009229F7"/>
    <w:rsid w:val="00924548"/>
    <w:rsid w:val="00936E3A"/>
    <w:rsid w:val="00943E72"/>
    <w:rsid w:val="00947CBB"/>
    <w:rsid w:val="009501FF"/>
    <w:rsid w:val="00971A27"/>
    <w:rsid w:val="009736FB"/>
    <w:rsid w:val="00980B01"/>
    <w:rsid w:val="00985BFD"/>
    <w:rsid w:val="0099244F"/>
    <w:rsid w:val="009957A5"/>
    <w:rsid w:val="00995C70"/>
    <w:rsid w:val="0099761C"/>
    <w:rsid w:val="00997A94"/>
    <w:rsid w:val="009C512B"/>
    <w:rsid w:val="009D3348"/>
    <w:rsid w:val="009D5CBC"/>
    <w:rsid w:val="009E7317"/>
    <w:rsid w:val="00A004AD"/>
    <w:rsid w:val="00A1138D"/>
    <w:rsid w:val="00A13EB9"/>
    <w:rsid w:val="00A1465F"/>
    <w:rsid w:val="00A27990"/>
    <w:rsid w:val="00A319EE"/>
    <w:rsid w:val="00A377A8"/>
    <w:rsid w:val="00A42D25"/>
    <w:rsid w:val="00A53F00"/>
    <w:rsid w:val="00A5711F"/>
    <w:rsid w:val="00A667F4"/>
    <w:rsid w:val="00A670FF"/>
    <w:rsid w:val="00A70D81"/>
    <w:rsid w:val="00A763DA"/>
    <w:rsid w:val="00A817AB"/>
    <w:rsid w:val="00A818A8"/>
    <w:rsid w:val="00A82F99"/>
    <w:rsid w:val="00A84F79"/>
    <w:rsid w:val="00A90D27"/>
    <w:rsid w:val="00A91ECA"/>
    <w:rsid w:val="00AA1308"/>
    <w:rsid w:val="00AC25D4"/>
    <w:rsid w:val="00AC6A5B"/>
    <w:rsid w:val="00AC714D"/>
    <w:rsid w:val="00AD45F1"/>
    <w:rsid w:val="00AD7A1A"/>
    <w:rsid w:val="00AE7597"/>
    <w:rsid w:val="00AF2F24"/>
    <w:rsid w:val="00B2457E"/>
    <w:rsid w:val="00B32480"/>
    <w:rsid w:val="00B46103"/>
    <w:rsid w:val="00B60076"/>
    <w:rsid w:val="00B60E63"/>
    <w:rsid w:val="00B622F5"/>
    <w:rsid w:val="00B654AD"/>
    <w:rsid w:val="00B80A97"/>
    <w:rsid w:val="00B8194D"/>
    <w:rsid w:val="00BA233B"/>
    <w:rsid w:val="00BB529F"/>
    <w:rsid w:val="00BB5EFE"/>
    <w:rsid w:val="00BC60A1"/>
    <w:rsid w:val="00BD263E"/>
    <w:rsid w:val="00BD34D1"/>
    <w:rsid w:val="00BD35EC"/>
    <w:rsid w:val="00BE0A02"/>
    <w:rsid w:val="00BE395A"/>
    <w:rsid w:val="00BF2238"/>
    <w:rsid w:val="00BF31A0"/>
    <w:rsid w:val="00BF6942"/>
    <w:rsid w:val="00BF7DBB"/>
    <w:rsid w:val="00C00A54"/>
    <w:rsid w:val="00C16F75"/>
    <w:rsid w:val="00C2648E"/>
    <w:rsid w:val="00C30AAA"/>
    <w:rsid w:val="00C40503"/>
    <w:rsid w:val="00C51442"/>
    <w:rsid w:val="00C62291"/>
    <w:rsid w:val="00C63CD2"/>
    <w:rsid w:val="00C64760"/>
    <w:rsid w:val="00C65B74"/>
    <w:rsid w:val="00C77930"/>
    <w:rsid w:val="00C81479"/>
    <w:rsid w:val="00C8393F"/>
    <w:rsid w:val="00C90517"/>
    <w:rsid w:val="00C95CEF"/>
    <w:rsid w:val="00CB025B"/>
    <w:rsid w:val="00CC0216"/>
    <w:rsid w:val="00CC3630"/>
    <w:rsid w:val="00CD7BCA"/>
    <w:rsid w:val="00D023AB"/>
    <w:rsid w:val="00D03FF2"/>
    <w:rsid w:val="00D076D4"/>
    <w:rsid w:val="00D10336"/>
    <w:rsid w:val="00D32A09"/>
    <w:rsid w:val="00D33FB0"/>
    <w:rsid w:val="00D34594"/>
    <w:rsid w:val="00D5063D"/>
    <w:rsid w:val="00D5091A"/>
    <w:rsid w:val="00D51446"/>
    <w:rsid w:val="00D647F9"/>
    <w:rsid w:val="00D65229"/>
    <w:rsid w:val="00D737C1"/>
    <w:rsid w:val="00D97D9B"/>
    <w:rsid w:val="00DB3AA5"/>
    <w:rsid w:val="00DD6B9D"/>
    <w:rsid w:val="00DE4C94"/>
    <w:rsid w:val="00DE4FFB"/>
    <w:rsid w:val="00DF4946"/>
    <w:rsid w:val="00DF4FE5"/>
    <w:rsid w:val="00E11E56"/>
    <w:rsid w:val="00E120EE"/>
    <w:rsid w:val="00E40C30"/>
    <w:rsid w:val="00E47BD5"/>
    <w:rsid w:val="00E543D6"/>
    <w:rsid w:val="00E61612"/>
    <w:rsid w:val="00E67C87"/>
    <w:rsid w:val="00E87D55"/>
    <w:rsid w:val="00EB7B6A"/>
    <w:rsid w:val="00EF2041"/>
    <w:rsid w:val="00EF3EC0"/>
    <w:rsid w:val="00F00C7E"/>
    <w:rsid w:val="00F07C71"/>
    <w:rsid w:val="00F3279A"/>
    <w:rsid w:val="00F55A69"/>
    <w:rsid w:val="00F66C3D"/>
    <w:rsid w:val="00F676F0"/>
    <w:rsid w:val="00F753F0"/>
    <w:rsid w:val="00F9257E"/>
    <w:rsid w:val="00FA261D"/>
    <w:rsid w:val="00FB621B"/>
    <w:rsid w:val="00FC36E5"/>
    <w:rsid w:val="00FC6BE0"/>
    <w:rsid w:val="00FF4D4B"/>
    <w:rsid w:val="01334143"/>
    <w:rsid w:val="0141698B"/>
    <w:rsid w:val="01522069"/>
    <w:rsid w:val="016F45ED"/>
    <w:rsid w:val="016F5A53"/>
    <w:rsid w:val="01936D79"/>
    <w:rsid w:val="01A77992"/>
    <w:rsid w:val="01C81635"/>
    <w:rsid w:val="01D23F28"/>
    <w:rsid w:val="020110AA"/>
    <w:rsid w:val="02422CD0"/>
    <w:rsid w:val="02456512"/>
    <w:rsid w:val="024C0DD3"/>
    <w:rsid w:val="025A69BF"/>
    <w:rsid w:val="027B37D5"/>
    <w:rsid w:val="028B7029"/>
    <w:rsid w:val="02C73591"/>
    <w:rsid w:val="03035A75"/>
    <w:rsid w:val="03351867"/>
    <w:rsid w:val="0348159A"/>
    <w:rsid w:val="03806F86"/>
    <w:rsid w:val="03AA7DC4"/>
    <w:rsid w:val="03D60954"/>
    <w:rsid w:val="03E5141C"/>
    <w:rsid w:val="03F11C32"/>
    <w:rsid w:val="03F94E0A"/>
    <w:rsid w:val="04137DFA"/>
    <w:rsid w:val="043047FF"/>
    <w:rsid w:val="04997414"/>
    <w:rsid w:val="04A85FC7"/>
    <w:rsid w:val="04AE6738"/>
    <w:rsid w:val="04BA2023"/>
    <w:rsid w:val="04C858ED"/>
    <w:rsid w:val="04CF2297"/>
    <w:rsid w:val="04D94B9F"/>
    <w:rsid w:val="04DE2019"/>
    <w:rsid w:val="04DE3380"/>
    <w:rsid w:val="04F57E07"/>
    <w:rsid w:val="05045994"/>
    <w:rsid w:val="052F2A67"/>
    <w:rsid w:val="05740860"/>
    <w:rsid w:val="059F63C7"/>
    <w:rsid w:val="05C50CF6"/>
    <w:rsid w:val="05CA642C"/>
    <w:rsid w:val="05D91442"/>
    <w:rsid w:val="060B76AA"/>
    <w:rsid w:val="060F6AC5"/>
    <w:rsid w:val="06205B52"/>
    <w:rsid w:val="06361B7E"/>
    <w:rsid w:val="065A0C2F"/>
    <w:rsid w:val="069A210C"/>
    <w:rsid w:val="06C74ECC"/>
    <w:rsid w:val="075C2DEB"/>
    <w:rsid w:val="076D1CAF"/>
    <w:rsid w:val="078A03D3"/>
    <w:rsid w:val="078A1921"/>
    <w:rsid w:val="07B23486"/>
    <w:rsid w:val="07C35693"/>
    <w:rsid w:val="07DA50D8"/>
    <w:rsid w:val="07F02CB5"/>
    <w:rsid w:val="081C4DA3"/>
    <w:rsid w:val="082062BB"/>
    <w:rsid w:val="085F5FBF"/>
    <w:rsid w:val="088B2566"/>
    <w:rsid w:val="08B34944"/>
    <w:rsid w:val="08DA0EE6"/>
    <w:rsid w:val="09514FE3"/>
    <w:rsid w:val="09997139"/>
    <w:rsid w:val="09A03EDE"/>
    <w:rsid w:val="09B27B50"/>
    <w:rsid w:val="09D848E1"/>
    <w:rsid w:val="09D902AC"/>
    <w:rsid w:val="09DC47EA"/>
    <w:rsid w:val="09F40CC1"/>
    <w:rsid w:val="09FF1FA9"/>
    <w:rsid w:val="0A283998"/>
    <w:rsid w:val="0A2F7010"/>
    <w:rsid w:val="0A3B3457"/>
    <w:rsid w:val="0A416E48"/>
    <w:rsid w:val="0A4E2240"/>
    <w:rsid w:val="0A6F565E"/>
    <w:rsid w:val="0A7B2255"/>
    <w:rsid w:val="0A7B32AF"/>
    <w:rsid w:val="0A9E1295"/>
    <w:rsid w:val="0AD11E75"/>
    <w:rsid w:val="0AF1029B"/>
    <w:rsid w:val="0B0210E2"/>
    <w:rsid w:val="0B555A50"/>
    <w:rsid w:val="0B7E4269"/>
    <w:rsid w:val="0BC86AE6"/>
    <w:rsid w:val="0BCB2D68"/>
    <w:rsid w:val="0BF620D9"/>
    <w:rsid w:val="0C004A91"/>
    <w:rsid w:val="0C154D9D"/>
    <w:rsid w:val="0C20655F"/>
    <w:rsid w:val="0C4F281C"/>
    <w:rsid w:val="0C83617B"/>
    <w:rsid w:val="0C930C57"/>
    <w:rsid w:val="0CB037E9"/>
    <w:rsid w:val="0CDF5CB6"/>
    <w:rsid w:val="0CE628C0"/>
    <w:rsid w:val="0D153726"/>
    <w:rsid w:val="0D38267F"/>
    <w:rsid w:val="0D7868C1"/>
    <w:rsid w:val="0D951880"/>
    <w:rsid w:val="0DA93533"/>
    <w:rsid w:val="0DC02887"/>
    <w:rsid w:val="0DD01D82"/>
    <w:rsid w:val="0DD94183"/>
    <w:rsid w:val="0DDF48EE"/>
    <w:rsid w:val="0DFD0446"/>
    <w:rsid w:val="0DFE262D"/>
    <w:rsid w:val="0E15476E"/>
    <w:rsid w:val="0E536B37"/>
    <w:rsid w:val="0E87741A"/>
    <w:rsid w:val="0EA93835"/>
    <w:rsid w:val="0EB72359"/>
    <w:rsid w:val="0EF341E7"/>
    <w:rsid w:val="0F032819"/>
    <w:rsid w:val="0F0C0596"/>
    <w:rsid w:val="0F1E5075"/>
    <w:rsid w:val="0F5A68DD"/>
    <w:rsid w:val="0F73174D"/>
    <w:rsid w:val="0F841BAC"/>
    <w:rsid w:val="0F9A317D"/>
    <w:rsid w:val="0FA605E4"/>
    <w:rsid w:val="0FB0521A"/>
    <w:rsid w:val="0FCB5518"/>
    <w:rsid w:val="0FF25A15"/>
    <w:rsid w:val="10221450"/>
    <w:rsid w:val="104A5A96"/>
    <w:rsid w:val="105F29CC"/>
    <w:rsid w:val="107B2FAF"/>
    <w:rsid w:val="10886A4A"/>
    <w:rsid w:val="10963C3E"/>
    <w:rsid w:val="10AA3894"/>
    <w:rsid w:val="10D95F27"/>
    <w:rsid w:val="10DA20BF"/>
    <w:rsid w:val="110061B2"/>
    <w:rsid w:val="110B2037"/>
    <w:rsid w:val="110F33C7"/>
    <w:rsid w:val="111E449D"/>
    <w:rsid w:val="112D6B93"/>
    <w:rsid w:val="113E3FDC"/>
    <w:rsid w:val="11B36DBC"/>
    <w:rsid w:val="11DA57CC"/>
    <w:rsid w:val="11DB0E46"/>
    <w:rsid w:val="120A013B"/>
    <w:rsid w:val="129C720C"/>
    <w:rsid w:val="12A44467"/>
    <w:rsid w:val="12A7719E"/>
    <w:rsid w:val="12AB76DB"/>
    <w:rsid w:val="12B44D3C"/>
    <w:rsid w:val="12E75305"/>
    <w:rsid w:val="12F84FC5"/>
    <w:rsid w:val="136E131A"/>
    <w:rsid w:val="139C6D6F"/>
    <w:rsid w:val="13A97E33"/>
    <w:rsid w:val="13CB7DA9"/>
    <w:rsid w:val="13FA243C"/>
    <w:rsid w:val="142005FD"/>
    <w:rsid w:val="14D25715"/>
    <w:rsid w:val="152F4368"/>
    <w:rsid w:val="155A4791"/>
    <w:rsid w:val="156F19CC"/>
    <w:rsid w:val="159B7958"/>
    <w:rsid w:val="15C72899"/>
    <w:rsid w:val="15ED6EB7"/>
    <w:rsid w:val="16313B46"/>
    <w:rsid w:val="1662560E"/>
    <w:rsid w:val="169B31B9"/>
    <w:rsid w:val="169C4016"/>
    <w:rsid w:val="16CF7BB0"/>
    <w:rsid w:val="16F74161"/>
    <w:rsid w:val="17671DD7"/>
    <w:rsid w:val="17FE5B8E"/>
    <w:rsid w:val="180B6483"/>
    <w:rsid w:val="181847BE"/>
    <w:rsid w:val="1824217E"/>
    <w:rsid w:val="18257CB9"/>
    <w:rsid w:val="186E33F9"/>
    <w:rsid w:val="18A047C9"/>
    <w:rsid w:val="18A1239C"/>
    <w:rsid w:val="190653E0"/>
    <w:rsid w:val="1920337C"/>
    <w:rsid w:val="19217B6C"/>
    <w:rsid w:val="19660093"/>
    <w:rsid w:val="196640D0"/>
    <w:rsid w:val="196B73B1"/>
    <w:rsid w:val="1975219A"/>
    <w:rsid w:val="198F308C"/>
    <w:rsid w:val="199E014F"/>
    <w:rsid w:val="1A027EB1"/>
    <w:rsid w:val="1A735D7E"/>
    <w:rsid w:val="1A870F73"/>
    <w:rsid w:val="1ABA0AB0"/>
    <w:rsid w:val="1AC30572"/>
    <w:rsid w:val="1ACD2B36"/>
    <w:rsid w:val="1B970EB9"/>
    <w:rsid w:val="1BB65B86"/>
    <w:rsid w:val="1BE566E1"/>
    <w:rsid w:val="1BED4878"/>
    <w:rsid w:val="1BEE3BE6"/>
    <w:rsid w:val="1C497438"/>
    <w:rsid w:val="1C8E73B7"/>
    <w:rsid w:val="1C965A39"/>
    <w:rsid w:val="1CAE65FE"/>
    <w:rsid w:val="1CF354CB"/>
    <w:rsid w:val="1D061E52"/>
    <w:rsid w:val="1D083E1C"/>
    <w:rsid w:val="1D191439"/>
    <w:rsid w:val="1D4605DD"/>
    <w:rsid w:val="1D5E5026"/>
    <w:rsid w:val="1D6A0633"/>
    <w:rsid w:val="1D984A56"/>
    <w:rsid w:val="1DD41F50"/>
    <w:rsid w:val="1E16738A"/>
    <w:rsid w:val="1E5E59CA"/>
    <w:rsid w:val="1E872FCB"/>
    <w:rsid w:val="1E8E11A8"/>
    <w:rsid w:val="1E9C2E47"/>
    <w:rsid w:val="1EA631A1"/>
    <w:rsid w:val="1EB200F0"/>
    <w:rsid w:val="1ED15A57"/>
    <w:rsid w:val="1F1008E6"/>
    <w:rsid w:val="1F2E2E47"/>
    <w:rsid w:val="1F5F78B2"/>
    <w:rsid w:val="1F7F5A79"/>
    <w:rsid w:val="1F974FE3"/>
    <w:rsid w:val="1FAA6FBA"/>
    <w:rsid w:val="1FC303CA"/>
    <w:rsid w:val="1FCC18A8"/>
    <w:rsid w:val="20106CB2"/>
    <w:rsid w:val="20380893"/>
    <w:rsid w:val="20392737"/>
    <w:rsid w:val="204260C0"/>
    <w:rsid w:val="20631369"/>
    <w:rsid w:val="206C6470"/>
    <w:rsid w:val="208F121F"/>
    <w:rsid w:val="20905657"/>
    <w:rsid w:val="20E66819"/>
    <w:rsid w:val="20EC26B9"/>
    <w:rsid w:val="21041B4F"/>
    <w:rsid w:val="212C42E3"/>
    <w:rsid w:val="212E7357"/>
    <w:rsid w:val="2135348C"/>
    <w:rsid w:val="213810DE"/>
    <w:rsid w:val="21A607DC"/>
    <w:rsid w:val="21D325D9"/>
    <w:rsid w:val="224650EC"/>
    <w:rsid w:val="22761828"/>
    <w:rsid w:val="22B3482A"/>
    <w:rsid w:val="22D402FC"/>
    <w:rsid w:val="22F22A1F"/>
    <w:rsid w:val="22F4099F"/>
    <w:rsid w:val="230A1F70"/>
    <w:rsid w:val="238D5065"/>
    <w:rsid w:val="239536C7"/>
    <w:rsid w:val="23A979DB"/>
    <w:rsid w:val="23CE1C31"/>
    <w:rsid w:val="23FC51CF"/>
    <w:rsid w:val="240B669A"/>
    <w:rsid w:val="241035B6"/>
    <w:rsid w:val="24474FE4"/>
    <w:rsid w:val="244D504C"/>
    <w:rsid w:val="24C56E87"/>
    <w:rsid w:val="24D307EE"/>
    <w:rsid w:val="250F1AC0"/>
    <w:rsid w:val="25303040"/>
    <w:rsid w:val="2590441F"/>
    <w:rsid w:val="25A97AD1"/>
    <w:rsid w:val="2614570C"/>
    <w:rsid w:val="262F1AF6"/>
    <w:rsid w:val="26315D03"/>
    <w:rsid w:val="263A5C5B"/>
    <w:rsid w:val="264B4B51"/>
    <w:rsid w:val="26B57A9E"/>
    <w:rsid w:val="26DD52D0"/>
    <w:rsid w:val="27480563"/>
    <w:rsid w:val="27914D3A"/>
    <w:rsid w:val="27BC4918"/>
    <w:rsid w:val="27BE4572"/>
    <w:rsid w:val="28610BF3"/>
    <w:rsid w:val="286A466A"/>
    <w:rsid w:val="28787368"/>
    <w:rsid w:val="288428E9"/>
    <w:rsid w:val="28A27C17"/>
    <w:rsid w:val="29017DA8"/>
    <w:rsid w:val="292A5EE5"/>
    <w:rsid w:val="29630A8C"/>
    <w:rsid w:val="29935C16"/>
    <w:rsid w:val="29AA0E8A"/>
    <w:rsid w:val="29EB3ABC"/>
    <w:rsid w:val="29F63D05"/>
    <w:rsid w:val="29F97C59"/>
    <w:rsid w:val="2A347881"/>
    <w:rsid w:val="2A355B25"/>
    <w:rsid w:val="2A746468"/>
    <w:rsid w:val="2A877FCC"/>
    <w:rsid w:val="2A8820F8"/>
    <w:rsid w:val="2A9868DB"/>
    <w:rsid w:val="2AB721F8"/>
    <w:rsid w:val="2AE073B4"/>
    <w:rsid w:val="2AE412F9"/>
    <w:rsid w:val="2B28694F"/>
    <w:rsid w:val="2B3D7387"/>
    <w:rsid w:val="2B695FBD"/>
    <w:rsid w:val="2B742122"/>
    <w:rsid w:val="2B7C45EA"/>
    <w:rsid w:val="2B92624A"/>
    <w:rsid w:val="2BA32F62"/>
    <w:rsid w:val="2BC16279"/>
    <w:rsid w:val="2BC82818"/>
    <w:rsid w:val="2BFF228B"/>
    <w:rsid w:val="2C1856FE"/>
    <w:rsid w:val="2C3A38C6"/>
    <w:rsid w:val="2C4C2E3F"/>
    <w:rsid w:val="2C545A11"/>
    <w:rsid w:val="2C8814FC"/>
    <w:rsid w:val="2CAB36BB"/>
    <w:rsid w:val="2CC75C84"/>
    <w:rsid w:val="2CF16BCB"/>
    <w:rsid w:val="2CFB0902"/>
    <w:rsid w:val="2D1B2866"/>
    <w:rsid w:val="2D3756FE"/>
    <w:rsid w:val="2D393B7E"/>
    <w:rsid w:val="2D557841"/>
    <w:rsid w:val="2D745EBC"/>
    <w:rsid w:val="2D865C8A"/>
    <w:rsid w:val="2D8E5371"/>
    <w:rsid w:val="2DC518B5"/>
    <w:rsid w:val="2DDE08F0"/>
    <w:rsid w:val="2DE6048E"/>
    <w:rsid w:val="2E1F1D92"/>
    <w:rsid w:val="2E7C5D7D"/>
    <w:rsid w:val="2EB9643D"/>
    <w:rsid w:val="2EDC0C65"/>
    <w:rsid w:val="2F124686"/>
    <w:rsid w:val="2F5B3F6E"/>
    <w:rsid w:val="2FBE480E"/>
    <w:rsid w:val="2FD22068"/>
    <w:rsid w:val="302A0B64"/>
    <w:rsid w:val="30310B95"/>
    <w:rsid w:val="30662A7F"/>
    <w:rsid w:val="3079709D"/>
    <w:rsid w:val="3090408B"/>
    <w:rsid w:val="30E43E01"/>
    <w:rsid w:val="30FF126C"/>
    <w:rsid w:val="31085E3A"/>
    <w:rsid w:val="312C77BF"/>
    <w:rsid w:val="316B62D0"/>
    <w:rsid w:val="31B123A3"/>
    <w:rsid w:val="31B269F5"/>
    <w:rsid w:val="31B31AE7"/>
    <w:rsid w:val="31CE613B"/>
    <w:rsid w:val="31D12B73"/>
    <w:rsid w:val="31FC33CC"/>
    <w:rsid w:val="324F5DF1"/>
    <w:rsid w:val="328947D0"/>
    <w:rsid w:val="32990C1B"/>
    <w:rsid w:val="32C24615"/>
    <w:rsid w:val="32D453C3"/>
    <w:rsid w:val="33842B34"/>
    <w:rsid w:val="33990E39"/>
    <w:rsid w:val="34006D54"/>
    <w:rsid w:val="340A6274"/>
    <w:rsid w:val="341B222F"/>
    <w:rsid w:val="345B7539"/>
    <w:rsid w:val="34667C71"/>
    <w:rsid w:val="348C3F96"/>
    <w:rsid w:val="34A044E2"/>
    <w:rsid w:val="35445FAE"/>
    <w:rsid w:val="35584DBD"/>
    <w:rsid w:val="357B2EBD"/>
    <w:rsid w:val="35AB2ECC"/>
    <w:rsid w:val="35BC70FA"/>
    <w:rsid w:val="362F2BFE"/>
    <w:rsid w:val="363D414B"/>
    <w:rsid w:val="364818B1"/>
    <w:rsid w:val="36546892"/>
    <w:rsid w:val="368816E9"/>
    <w:rsid w:val="368D7B3B"/>
    <w:rsid w:val="3694712D"/>
    <w:rsid w:val="369938DF"/>
    <w:rsid w:val="36C06910"/>
    <w:rsid w:val="36CC2296"/>
    <w:rsid w:val="36D3294D"/>
    <w:rsid w:val="37076A9B"/>
    <w:rsid w:val="371B2546"/>
    <w:rsid w:val="371C3A7D"/>
    <w:rsid w:val="371F2036"/>
    <w:rsid w:val="37436B38"/>
    <w:rsid w:val="376C483A"/>
    <w:rsid w:val="379C49A8"/>
    <w:rsid w:val="37A95DA4"/>
    <w:rsid w:val="385C6972"/>
    <w:rsid w:val="385D19D4"/>
    <w:rsid w:val="388E6F15"/>
    <w:rsid w:val="38930F49"/>
    <w:rsid w:val="389B4F29"/>
    <w:rsid w:val="38AC6D32"/>
    <w:rsid w:val="38B90B5D"/>
    <w:rsid w:val="38C11124"/>
    <w:rsid w:val="398750C3"/>
    <w:rsid w:val="39B10F55"/>
    <w:rsid w:val="3A044B7F"/>
    <w:rsid w:val="3A215E1E"/>
    <w:rsid w:val="3A3F27A9"/>
    <w:rsid w:val="3A683CF4"/>
    <w:rsid w:val="3A891C5C"/>
    <w:rsid w:val="3AAA6566"/>
    <w:rsid w:val="3AAB64E5"/>
    <w:rsid w:val="3AAD24E0"/>
    <w:rsid w:val="3AE64F19"/>
    <w:rsid w:val="3AE72E6B"/>
    <w:rsid w:val="3B0D0B61"/>
    <w:rsid w:val="3B143421"/>
    <w:rsid w:val="3B1A20AF"/>
    <w:rsid w:val="3B464036"/>
    <w:rsid w:val="3B467B23"/>
    <w:rsid w:val="3B5F52F6"/>
    <w:rsid w:val="3B6224F2"/>
    <w:rsid w:val="3B69515A"/>
    <w:rsid w:val="3B6E160F"/>
    <w:rsid w:val="3B6E20F8"/>
    <w:rsid w:val="3B7346FF"/>
    <w:rsid w:val="3BB84297"/>
    <w:rsid w:val="3BBF01B6"/>
    <w:rsid w:val="3BC75E7D"/>
    <w:rsid w:val="3BD3519D"/>
    <w:rsid w:val="3C027E20"/>
    <w:rsid w:val="3C2022F0"/>
    <w:rsid w:val="3C543228"/>
    <w:rsid w:val="3C610609"/>
    <w:rsid w:val="3C650EB6"/>
    <w:rsid w:val="3C681D8A"/>
    <w:rsid w:val="3C7362BC"/>
    <w:rsid w:val="3C740F54"/>
    <w:rsid w:val="3CC50F8A"/>
    <w:rsid w:val="3CDC4526"/>
    <w:rsid w:val="3D186E63"/>
    <w:rsid w:val="3D1B32A0"/>
    <w:rsid w:val="3D1C4922"/>
    <w:rsid w:val="3D8449A1"/>
    <w:rsid w:val="3D8C0F85"/>
    <w:rsid w:val="3D902C02"/>
    <w:rsid w:val="3DCA1748"/>
    <w:rsid w:val="3DCA78C6"/>
    <w:rsid w:val="3DDE4B72"/>
    <w:rsid w:val="3DF32368"/>
    <w:rsid w:val="3E3F16E6"/>
    <w:rsid w:val="3E7251A4"/>
    <w:rsid w:val="3E842223"/>
    <w:rsid w:val="3E980CCF"/>
    <w:rsid w:val="3E9A7C36"/>
    <w:rsid w:val="3EEC2F11"/>
    <w:rsid w:val="3F1075FA"/>
    <w:rsid w:val="3F121648"/>
    <w:rsid w:val="3F2B5235"/>
    <w:rsid w:val="3F2B55C2"/>
    <w:rsid w:val="3FA36C10"/>
    <w:rsid w:val="3FAF7CCF"/>
    <w:rsid w:val="3FB66D1A"/>
    <w:rsid w:val="3FC77ACA"/>
    <w:rsid w:val="40271D55"/>
    <w:rsid w:val="403D352D"/>
    <w:rsid w:val="40442B0E"/>
    <w:rsid w:val="4045485F"/>
    <w:rsid w:val="40D66E70"/>
    <w:rsid w:val="40DA34EC"/>
    <w:rsid w:val="40F6622A"/>
    <w:rsid w:val="41000F67"/>
    <w:rsid w:val="41547289"/>
    <w:rsid w:val="415D3F1A"/>
    <w:rsid w:val="417F52D9"/>
    <w:rsid w:val="41A03D74"/>
    <w:rsid w:val="41B65345"/>
    <w:rsid w:val="420330C6"/>
    <w:rsid w:val="42116A20"/>
    <w:rsid w:val="422B0BB3"/>
    <w:rsid w:val="42417727"/>
    <w:rsid w:val="42442951"/>
    <w:rsid w:val="425629F5"/>
    <w:rsid w:val="426D634C"/>
    <w:rsid w:val="42862A58"/>
    <w:rsid w:val="42B10760"/>
    <w:rsid w:val="42BE119A"/>
    <w:rsid w:val="42D500A9"/>
    <w:rsid w:val="42E67EAC"/>
    <w:rsid w:val="43372AFC"/>
    <w:rsid w:val="433C7611"/>
    <w:rsid w:val="436F0DD0"/>
    <w:rsid w:val="43B34222"/>
    <w:rsid w:val="43D2402E"/>
    <w:rsid w:val="441308C1"/>
    <w:rsid w:val="443609BF"/>
    <w:rsid w:val="444924A1"/>
    <w:rsid w:val="444F0847"/>
    <w:rsid w:val="445515B4"/>
    <w:rsid w:val="445D27B9"/>
    <w:rsid w:val="44717ACA"/>
    <w:rsid w:val="44916C4F"/>
    <w:rsid w:val="44BF5846"/>
    <w:rsid w:val="44C44110"/>
    <w:rsid w:val="44E67CEF"/>
    <w:rsid w:val="44EB2DBE"/>
    <w:rsid w:val="44F560E7"/>
    <w:rsid w:val="45730A88"/>
    <w:rsid w:val="457E617A"/>
    <w:rsid w:val="45CC1560"/>
    <w:rsid w:val="45FA6330"/>
    <w:rsid w:val="46601D24"/>
    <w:rsid w:val="46774774"/>
    <w:rsid w:val="467D0B27"/>
    <w:rsid w:val="468C5173"/>
    <w:rsid w:val="46A20FAA"/>
    <w:rsid w:val="46AB3ECB"/>
    <w:rsid w:val="46AB5D46"/>
    <w:rsid w:val="46BC33FE"/>
    <w:rsid w:val="46C807D6"/>
    <w:rsid w:val="46D616BA"/>
    <w:rsid w:val="46FA5CD4"/>
    <w:rsid w:val="471B5D08"/>
    <w:rsid w:val="47213FAC"/>
    <w:rsid w:val="47257281"/>
    <w:rsid w:val="47332F94"/>
    <w:rsid w:val="47360BFD"/>
    <w:rsid w:val="474918D0"/>
    <w:rsid w:val="47887E1C"/>
    <w:rsid w:val="47A53DD6"/>
    <w:rsid w:val="47DD238F"/>
    <w:rsid w:val="48217291"/>
    <w:rsid w:val="488B752C"/>
    <w:rsid w:val="48904B42"/>
    <w:rsid w:val="489D01C2"/>
    <w:rsid w:val="48A1490F"/>
    <w:rsid w:val="48A4239B"/>
    <w:rsid w:val="48D55CE4"/>
    <w:rsid w:val="49667651"/>
    <w:rsid w:val="499F5FF1"/>
    <w:rsid w:val="4A05330E"/>
    <w:rsid w:val="4A105FBA"/>
    <w:rsid w:val="4A552F45"/>
    <w:rsid w:val="4A7E72B3"/>
    <w:rsid w:val="4A883874"/>
    <w:rsid w:val="4A9D66AE"/>
    <w:rsid w:val="4AE274E7"/>
    <w:rsid w:val="4AE47F69"/>
    <w:rsid w:val="4B334812"/>
    <w:rsid w:val="4B425E9C"/>
    <w:rsid w:val="4B4441D0"/>
    <w:rsid w:val="4B5C068A"/>
    <w:rsid w:val="4B877EEF"/>
    <w:rsid w:val="4B8C1BDC"/>
    <w:rsid w:val="4BBF56D2"/>
    <w:rsid w:val="4BF929FE"/>
    <w:rsid w:val="4C121D12"/>
    <w:rsid w:val="4C686721"/>
    <w:rsid w:val="4CB16E35"/>
    <w:rsid w:val="4CD3031C"/>
    <w:rsid w:val="4D8B3F74"/>
    <w:rsid w:val="4DB637EB"/>
    <w:rsid w:val="4DBC3AF6"/>
    <w:rsid w:val="4DC44FAD"/>
    <w:rsid w:val="4E100B12"/>
    <w:rsid w:val="4E106CE1"/>
    <w:rsid w:val="4E141D71"/>
    <w:rsid w:val="4E241889"/>
    <w:rsid w:val="4E4C27ED"/>
    <w:rsid w:val="4E5A0963"/>
    <w:rsid w:val="4EBB043F"/>
    <w:rsid w:val="4EC56BC8"/>
    <w:rsid w:val="4EDA6E2C"/>
    <w:rsid w:val="4F271630"/>
    <w:rsid w:val="4F304989"/>
    <w:rsid w:val="4F4641AC"/>
    <w:rsid w:val="4F8E2222"/>
    <w:rsid w:val="4FCA09F6"/>
    <w:rsid w:val="4FF42040"/>
    <w:rsid w:val="4FF9121F"/>
    <w:rsid w:val="5012563F"/>
    <w:rsid w:val="50227EF1"/>
    <w:rsid w:val="502F6BAC"/>
    <w:rsid w:val="50AC3358"/>
    <w:rsid w:val="50AF30B3"/>
    <w:rsid w:val="50D80E9A"/>
    <w:rsid w:val="513A3587"/>
    <w:rsid w:val="51B573C7"/>
    <w:rsid w:val="51B9766F"/>
    <w:rsid w:val="51D84177"/>
    <w:rsid w:val="52021EE1"/>
    <w:rsid w:val="521A43FF"/>
    <w:rsid w:val="521D586D"/>
    <w:rsid w:val="52460EAB"/>
    <w:rsid w:val="52610E93"/>
    <w:rsid w:val="52952D55"/>
    <w:rsid w:val="52BB1ED3"/>
    <w:rsid w:val="530F1FC1"/>
    <w:rsid w:val="53230361"/>
    <w:rsid w:val="534F6003"/>
    <w:rsid w:val="537112C2"/>
    <w:rsid w:val="53A25729"/>
    <w:rsid w:val="53C7314D"/>
    <w:rsid w:val="53EE6BC1"/>
    <w:rsid w:val="53F131C4"/>
    <w:rsid w:val="54233482"/>
    <w:rsid w:val="545532C4"/>
    <w:rsid w:val="5492241B"/>
    <w:rsid w:val="54B22F50"/>
    <w:rsid w:val="54D44008"/>
    <w:rsid w:val="54D666DD"/>
    <w:rsid w:val="54DD5342"/>
    <w:rsid w:val="552D1C3E"/>
    <w:rsid w:val="557868F6"/>
    <w:rsid w:val="55825812"/>
    <w:rsid w:val="55C45E2B"/>
    <w:rsid w:val="56002D2F"/>
    <w:rsid w:val="56333D35"/>
    <w:rsid w:val="563D5BDD"/>
    <w:rsid w:val="56743D30"/>
    <w:rsid w:val="567B4EBA"/>
    <w:rsid w:val="56BC511E"/>
    <w:rsid w:val="56CB0A2B"/>
    <w:rsid w:val="56CB744A"/>
    <w:rsid w:val="56E732B7"/>
    <w:rsid w:val="56F91B04"/>
    <w:rsid w:val="57004B9A"/>
    <w:rsid w:val="57016089"/>
    <w:rsid w:val="57644157"/>
    <w:rsid w:val="577C5FC9"/>
    <w:rsid w:val="5781565A"/>
    <w:rsid w:val="579502B5"/>
    <w:rsid w:val="57A24BED"/>
    <w:rsid w:val="57C064AF"/>
    <w:rsid w:val="58517567"/>
    <w:rsid w:val="5866379A"/>
    <w:rsid w:val="58AB65AB"/>
    <w:rsid w:val="58AE5EFD"/>
    <w:rsid w:val="58B959EF"/>
    <w:rsid w:val="58CD434A"/>
    <w:rsid w:val="59137352"/>
    <w:rsid w:val="59400DCA"/>
    <w:rsid w:val="594B23BF"/>
    <w:rsid w:val="596334BB"/>
    <w:rsid w:val="59D16D68"/>
    <w:rsid w:val="59D7D5AB"/>
    <w:rsid w:val="5A2040C5"/>
    <w:rsid w:val="5A3E3CD2"/>
    <w:rsid w:val="5B2647E8"/>
    <w:rsid w:val="5B37368A"/>
    <w:rsid w:val="5B4973DB"/>
    <w:rsid w:val="5B706171"/>
    <w:rsid w:val="5BD6680A"/>
    <w:rsid w:val="5BDB3ECE"/>
    <w:rsid w:val="5BEC7116"/>
    <w:rsid w:val="5C0675C1"/>
    <w:rsid w:val="5C3A2094"/>
    <w:rsid w:val="5C3A2A4E"/>
    <w:rsid w:val="5C5617A7"/>
    <w:rsid w:val="5C785664"/>
    <w:rsid w:val="5C7F2AAC"/>
    <w:rsid w:val="5CCA40B3"/>
    <w:rsid w:val="5CDB6DB4"/>
    <w:rsid w:val="5CFD1C22"/>
    <w:rsid w:val="5D075F7D"/>
    <w:rsid w:val="5D280E87"/>
    <w:rsid w:val="5D815B15"/>
    <w:rsid w:val="5DBC1ADE"/>
    <w:rsid w:val="5DD07337"/>
    <w:rsid w:val="5DEB5F1F"/>
    <w:rsid w:val="5E341674"/>
    <w:rsid w:val="5E435D5B"/>
    <w:rsid w:val="5E5D237F"/>
    <w:rsid w:val="5E67104B"/>
    <w:rsid w:val="5E912F6A"/>
    <w:rsid w:val="5E9D3853"/>
    <w:rsid w:val="5EB662D8"/>
    <w:rsid w:val="5ECA6A83"/>
    <w:rsid w:val="5F196D9D"/>
    <w:rsid w:val="5F2B0CC9"/>
    <w:rsid w:val="5F3D27AA"/>
    <w:rsid w:val="5F5E109E"/>
    <w:rsid w:val="5F7B156E"/>
    <w:rsid w:val="5F97010C"/>
    <w:rsid w:val="5FB32C8F"/>
    <w:rsid w:val="5FB962D5"/>
    <w:rsid w:val="5FCE450D"/>
    <w:rsid w:val="60055B2F"/>
    <w:rsid w:val="600F1E39"/>
    <w:rsid w:val="601B5528"/>
    <w:rsid w:val="601E25DC"/>
    <w:rsid w:val="604C5681"/>
    <w:rsid w:val="606A3A73"/>
    <w:rsid w:val="60A2320D"/>
    <w:rsid w:val="60EF5A78"/>
    <w:rsid w:val="60F670B5"/>
    <w:rsid w:val="610C1D8A"/>
    <w:rsid w:val="61354081"/>
    <w:rsid w:val="61385B99"/>
    <w:rsid w:val="617D1584"/>
    <w:rsid w:val="61A11716"/>
    <w:rsid w:val="61A1723E"/>
    <w:rsid w:val="61BD3CB2"/>
    <w:rsid w:val="61C91196"/>
    <w:rsid w:val="61DB57A4"/>
    <w:rsid w:val="621244D5"/>
    <w:rsid w:val="62726C0F"/>
    <w:rsid w:val="62826007"/>
    <w:rsid w:val="62B248C5"/>
    <w:rsid w:val="63377F9B"/>
    <w:rsid w:val="63493E13"/>
    <w:rsid w:val="63AB3AFB"/>
    <w:rsid w:val="63C416EC"/>
    <w:rsid w:val="63E650B3"/>
    <w:rsid w:val="63FC0E86"/>
    <w:rsid w:val="64025D70"/>
    <w:rsid w:val="642E4744"/>
    <w:rsid w:val="646A5946"/>
    <w:rsid w:val="6489157D"/>
    <w:rsid w:val="64A75E62"/>
    <w:rsid w:val="64C80D68"/>
    <w:rsid w:val="64F63B27"/>
    <w:rsid w:val="64FB113D"/>
    <w:rsid w:val="65071890"/>
    <w:rsid w:val="652735EC"/>
    <w:rsid w:val="65364EFD"/>
    <w:rsid w:val="6570195B"/>
    <w:rsid w:val="65790CE9"/>
    <w:rsid w:val="659A6DE6"/>
    <w:rsid w:val="659C46CE"/>
    <w:rsid w:val="65F74F08"/>
    <w:rsid w:val="661853E7"/>
    <w:rsid w:val="662D3A2A"/>
    <w:rsid w:val="66322EDB"/>
    <w:rsid w:val="66741E8A"/>
    <w:rsid w:val="668F5FE1"/>
    <w:rsid w:val="678D79C8"/>
    <w:rsid w:val="67A45B43"/>
    <w:rsid w:val="67B37C4A"/>
    <w:rsid w:val="67B76083"/>
    <w:rsid w:val="67C82D7C"/>
    <w:rsid w:val="67CA6313"/>
    <w:rsid w:val="67CF5646"/>
    <w:rsid w:val="67D509EC"/>
    <w:rsid w:val="685C47AD"/>
    <w:rsid w:val="687436E1"/>
    <w:rsid w:val="68757780"/>
    <w:rsid w:val="687A4A6F"/>
    <w:rsid w:val="687B4773"/>
    <w:rsid w:val="687D4C45"/>
    <w:rsid w:val="6881195A"/>
    <w:rsid w:val="68B61B95"/>
    <w:rsid w:val="68EC674F"/>
    <w:rsid w:val="692B7D65"/>
    <w:rsid w:val="69362744"/>
    <w:rsid w:val="693D7F76"/>
    <w:rsid w:val="695232F6"/>
    <w:rsid w:val="697C4C17"/>
    <w:rsid w:val="698314F7"/>
    <w:rsid w:val="698A5DA7"/>
    <w:rsid w:val="69931944"/>
    <w:rsid w:val="69B813AB"/>
    <w:rsid w:val="69BB70ED"/>
    <w:rsid w:val="69BF110B"/>
    <w:rsid w:val="6A190422"/>
    <w:rsid w:val="6A220F1A"/>
    <w:rsid w:val="6A503D6D"/>
    <w:rsid w:val="6ACD4982"/>
    <w:rsid w:val="6AFB3C45"/>
    <w:rsid w:val="6B222BED"/>
    <w:rsid w:val="6B301D81"/>
    <w:rsid w:val="6B5042B7"/>
    <w:rsid w:val="6B841E75"/>
    <w:rsid w:val="6BA134D1"/>
    <w:rsid w:val="6BA835DB"/>
    <w:rsid w:val="6BB859E0"/>
    <w:rsid w:val="6BFC78E7"/>
    <w:rsid w:val="6BFD579B"/>
    <w:rsid w:val="6C605737"/>
    <w:rsid w:val="6C862716"/>
    <w:rsid w:val="6CD93232"/>
    <w:rsid w:val="6CF91160"/>
    <w:rsid w:val="6D462B96"/>
    <w:rsid w:val="6D4C3D11"/>
    <w:rsid w:val="6D755510"/>
    <w:rsid w:val="6D8523D4"/>
    <w:rsid w:val="6D877A12"/>
    <w:rsid w:val="6D8F2D6B"/>
    <w:rsid w:val="6DF564D9"/>
    <w:rsid w:val="6E0C43BB"/>
    <w:rsid w:val="6E1F5E9D"/>
    <w:rsid w:val="6E3E772A"/>
    <w:rsid w:val="6E5C32AB"/>
    <w:rsid w:val="6E763BDC"/>
    <w:rsid w:val="6EB24666"/>
    <w:rsid w:val="6ED8429D"/>
    <w:rsid w:val="6ED8604B"/>
    <w:rsid w:val="6EF82C2B"/>
    <w:rsid w:val="700E0F25"/>
    <w:rsid w:val="701D4BDE"/>
    <w:rsid w:val="702B57EE"/>
    <w:rsid w:val="703B2D36"/>
    <w:rsid w:val="70467BAB"/>
    <w:rsid w:val="70763D6E"/>
    <w:rsid w:val="709C4221"/>
    <w:rsid w:val="70A15B5A"/>
    <w:rsid w:val="70B32E6B"/>
    <w:rsid w:val="70C328F3"/>
    <w:rsid w:val="70DF36C1"/>
    <w:rsid w:val="70F74C7B"/>
    <w:rsid w:val="715F3336"/>
    <w:rsid w:val="717D3CD5"/>
    <w:rsid w:val="71A05546"/>
    <w:rsid w:val="71C22A1B"/>
    <w:rsid w:val="71F53A71"/>
    <w:rsid w:val="71F715C4"/>
    <w:rsid w:val="7214383E"/>
    <w:rsid w:val="72616AE1"/>
    <w:rsid w:val="72AB5DE3"/>
    <w:rsid w:val="72BD5C84"/>
    <w:rsid w:val="72C60EB2"/>
    <w:rsid w:val="72CA0BA9"/>
    <w:rsid w:val="72FB0ADD"/>
    <w:rsid w:val="73010267"/>
    <w:rsid w:val="73016032"/>
    <w:rsid w:val="731930F2"/>
    <w:rsid w:val="7325797A"/>
    <w:rsid w:val="733846B7"/>
    <w:rsid w:val="73491D39"/>
    <w:rsid w:val="73610D05"/>
    <w:rsid w:val="73692C50"/>
    <w:rsid w:val="739A3F53"/>
    <w:rsid w:val="739E5AB6"/>
    <w:rsid w:val="73C44343"/>
    <w:rsid w:val="73D44A39"/>
    <w:rsid w:val="73EA0CFB"/>
    <w:rsid w:val="73F74834"/>
    <w:rsid w:val="740718AD"/>
    <w:rsid w:val="74100048"/>
    <w:rsid w:val="7438794A"/>
    <w:rsid w:val="743C0E2B"/>
    <w:rsid w:val="743D156D"/>
    <w:rsid w:val="746A6A23"/>
    <w:rsid w:val="7487479C"/>
    <w:rsid w:val="749B5DD3"/>
    <w:rsid w:val="74AD4A43"/>
    <w:rsid w:val="74AF5462"/>
    <w:rsid w:val="74C31B47"/>
    <w:rsid w:val="755D4D13"/>
    <w:rsid w:val="756D3991"/>
    <w:rsid w:val="757260E7"/>
    <w:rsid w:val="758D7B90"/>
    <w:rsid w:val="759D3840"/>
    <w:rsid w:val="75BD00DD"/>
    <w:rsid w:val="75E90518"/>
    <w:rsid w:val="760A12D0"/>
    <w:rsid w:val="76155B22"/>
    <w:rsid w:val="76674885"/>
    <w:rsid w:val="76830F93"/>
    <w:rsid w:val="76A508B6"/>
    <w:rsid w:val="76B02C8C"/>
    <w:rsid w:val="76D87530"/>
    <w:rsid w:val="76E00193"/>
    <w:rsid w:val="7709593C"/>
    <w:rsid w:val="776502A1"/>
    <w:rsid w:val="777C7EBC"/>
    <w:rsid w:val="77B971CE"/>
    <w:rsid w:val="77D777E8"/>
    <w:rsid w:val="780A196C"/>
    <w:rsid w:val="7817324A"/>
    <w:rsid w:val="787C42EA"/>
    <w:rsid w:val="789254BD"/>
    <w:rsid w:val="78972AD3"/>
    <w:rsid w:val="78D9133E"/>
    <w:rsid w:val="792007A7"/>
    <w:rsid w:val="79416288"/>
    <w:rsid w:val="79420C91"/>
    <w:rsid w:val="795135CA"/>
    <w:rsid w:val="797118DE"/>
    <w:rsid w:val="797C190D"/>
    <w:rsid w:val="79B31B8F"/>
    <w:rsid w:val="79C97604"/>
    <w:rsid w:val="79DB730F"/>
    <w:rsid w:val="79F01948"/>
    <w:rsid w:val="79F75F20"/>
    <w:rsid w:val="7A023A3D"/>
    <w:rsid w:val="7A726F30"/>
    <w:rsid w:val="7AD8769F"/>
    <w:rsid w:val="7AE10808"/>
    <w:rsid w:val="7AFB559C"/>
    <w:rsid w:val="7B147A34"/>
    <w:rsid w:val="7B1845B1"/>
    <w:rsid w:val="7B51340D"/>
    <w:rsid w:val="7B543277"/>
    <w:rsid w:val="7B58479C"/>
    <w:rsid w:val="7B8D3D19"/>
    <w:rsid w:val="7B9F377D"/>
    <w:rsid w:val="7C1C1C6D"/>
    <w:rsid w:val="7C694787"/>
    <w:rsid w:val="7D2D1C58"/>
    <w:rsid w:val="7DBA6297"/>
    <w:rsid w:val="7DD42564"/>
    <w:rsid w:val="7DFC1D56"/>
    <w:rsid w:val="7E076437"/>
    <w:rsid w:val="7E0F220D"/>
    <w:rsid w:val="7E353EC7"/>
    <w:rsid w:val="7E520A23"/>
    <w:rsid w:val="7F22330A"/>
    <w:rsid w:val="7F2257ED"/>
    <w:rsid w:val="7F275383"/>
    <w:rsid w:val="7FAA57E2"/>
    <w:rsid w:val="7FB27487"/>
    <w:rsid w:val="7FBEDE64"/>
    <w:rsid w:val="7FBF2B32"/>
    <w:rsid w:val="7FF966D2"/>
    <w:rsid w:val="7FFE59D1"/>
    <w:rsid w:val="9BF13C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B6687D"/>
  <w15:docId w15:val="{223A51BB-1A12-4C86-9A21-7F2A05168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unhideWhenUsed="1" w:qFormat="1"/>
    <w:lsdException w:name="HTML Code" w:unhideWhenUsed="1" w:qFormat="1"/>
    <w:lsdException w:name="HTML Definition" w:unhideWhenUsed="1" w:qFormat="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unhideWhenUsed="1" w:qFormat="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paragraph" w:styleId="4">
    <w:name w:val="heading 4"/>
    <w:basedOn w:val="a"/>
    <w:next w:val="a"/>
    <w:link w:val="40"/>
    <w:qFormat/>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0"/>
    <w:qFormat/>
    <w:pPr>
      <w:widowControl/>
      <w:spacing w:before="100" w:beforeAutospacing="1" w:after="100" w:afterAutospacing="1"/>
      <w:jc w:val="left"/>
      <w:outlineLvl w:val="4"/>
    </w:pPr>
    <w:rPr>
      <w:rFonts w:ascii="宋体" w:hAnsi="宋体" w:cs="宋体"/>
      <w:b/>
      <w:bCs/>
      <w:kern w:val="0"/>
      <w:sz w:val="20"/>
      <w:szCs w:val="20"/>
    </w:rPr>
  </w:style>
  <w:style w:type="paragraph" w:styleId="6">
    <w:name w:val="heading 6"/>
    <w:basedOn w:val="a0"/>
    <w:next w:val="a"/>
    <w:link w:val="60"/>
    <w:qFormat/>
    <w:pPr>
      <w:keepNext/>
      <w:keepLines/>
      <w:ind w:firstLineChars="200" w:firstLine="200"/>
      <w:outlineLvl w:val="5"/>
    </w:pPr>
    <w:rPr>
      <w:rFonts w:hAnsi="Arial"/>
    </w:rPr>
  </w:style>
  <w:style w:type="paragraph" w:styleId="7">
    <w:name w:val="heading 7"/>
    <w:basedOn w:val="a"/>
    <w:next w:val="a"/>
    <w:link w:val="70"/>
    <w:qFormat/>
    <w:pPr>
      <w:keepNext/>
      <w:keepLines/>
      <w:adjustRightInd w:val="0"/>
      <w:spacing w:line="480" w:lineRule="atLeast"/>
      <w:ind w:leftChars="175" w:left="1425" w:hangingChars="300" w:hanging="900"/>
      <w:textAlignment w:val="baseline"/>
      <w:outlineLvl w:val="6"/>
    </w:pPr>
    <w:rPr>
      <w:rFonts w:eastAsia="仿宋_GB2312"/>
      <w:kern w:val="0"/>
      <w:sz w:val="30"/>
      <w:szCs w:val="20"/>
    </w:rPr>
  </w:style>
  <w:style w:type="paragraph" w:styleId="8">
    <w:name w:val="heading 8"/>
    <w:basedOn w:val="a"/>
    <w:next w:val="a"/>
    <w:link w:val="80"/>
    <w:qFormat/>
    <w:pPr>
      <w:adjustRightInd w:val="0"/>
      <w:spacing w:line="480" w:lineRule="atLeast"/>
      <w:ind w:leftChars="450" w:left="2232" w:hangingChars="294" w:hanging="882"/>
      <w:textAlignment w:val="baseline"/>
      <w:outlineLvl w:val="7"/>
    </w:pPr>
    <w:rPr>
      <w:rFonts w:eastAsia="仿宋_GB2312" w:hAnsi="Arial"/>
      <w:kern w:val="0"/>
      <w:sz w:val="30"/>
      <w:szCs w:val="20"/>
    </w:rPr>
  </w:style>
  <w:style w:type="paragraph" w:styleId="9">
    <w:name w:val="heading 9"/>
    <w:basedOn w:val="a"/>
    <w:next w:val="a"/>
    <w:link w:val="90"/>
    <w:qFormat/>
    <w:pPr>
      <w:keepNext/>
      <w:keepLines/>
      <w:adjustRightInd w:val="0"/>
      <w:spacing w:line="480" w:lineRule="atLeast"/>
      <w:ind w:leftChars="715" w:left="2979" w:hangingChars="278" w:hanging="834"/>
      <w:textAlignment w:val="baseline"/>
      <w:outlineLvl w:val="8"/>
    </w:pPr>
    <w:rPr>
      <w:rFonts w:eastAsia="仿宋_GB2312"/>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djustRightInd w:val="0"/>
      <w:spacing w:line="480" w:lineRule="atLeast"/>
      <w:ind w:firstLine="600"/>
      <w:textAlignment w:val="baseline"/>
    </w:pPr>
    <w:rPr>
      <w:rFonts w:eastAsia="仿宋_GB2312"/>
      <w:kern w:val="0"/>
      <w:sz w:val="30"/>
      <w:szCs w:val="20"/>
    </w:rPr>
  </w:style>
  <w:style w:type="paragraph" w:styleId="71">
    <w:name w:val="toc 7"/>
    <w:basedOn w:val="a"/>
    <w:next w:val="a"/>
    <w:uiPriority w:val="39"/>
    <w:qFormat/>
    <w:pPr>
      <w:ind w:left="1260"/>
      <w:jc w:val="left"/>
    </w:pPr>
    <w:rPr>
      <w:sz w:val="18"/>
      <w:szCs w:val="18"/>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style>
  <w:style w:type="paragraph" w:styleId="a7">
    <w:name w:val="annotation text"/>
    <w:basedOn w:val="a"/>
    <w:link w:val="a8"/>
    <w:qFormat/>
    <w:pPr>
      <w:jc w:val="left"/>
    </w:pPr>
  </w:style>
  <w:style w:type="paragraph" w:styleId="31">
    <w:name w:val="Body Text 3"/>
    <w:basedOn w:val="a"/>
    <w:link w:val="32"/>
    <w:qFormat/>
    <w:pPr>
      <w:spacing w:after="120"/>
    </w:pPr>
    <w:rPr>
      <w:sz w:val="16"/>
      <w:szCs w:val="16"/>
    </w:rPr>
  </w:style>
  <w:style w:type="paragraph" w:styleId="a9">
    <w:name w:val="Body Text"/>
    <w:basedOn w:val="a"/>
    <w:next w:val="a"/>
    <w:link w:val="aa"/>
    <w:qFormat/>
    <w:pPr>
      <w:spacing w:after="120"/>
    </w:pPr>
  </w:style>
  <w:style w:type="paragraph" w:styleId="ab">
    <w:name w:val="Body Text Indent"/>
    <w:basedOn w:val="a"/>
    <w:link w:val="ac"/>
    <w:qFormat/>
    <w:pPr>
      <w:ind w:firstLineChars="200" w:firstLine="407"/>
    </w:pPr>
  </w:style>
  <w:style w:type="paragraph" w:styleId="ad">
    <w:name w:val="Block Text"/>
    <w:basedOn w:val="a"/>
    <w:qFormat/>
    <w:pPr>
      <w:autoSpaceDE w:val="0"/>
      <w:autoSpaceDN w:val="0"/>
      <w:adjustRightInd w:val="0"/>
      <w:spacing w:line="1270" w:lineRule="exact"/>
      <w:ind w:left="2160" w:right="-20" w:hangingChars="300" w:hanging="2160"/>
      <w:jc w:val="left"/>
    </w:pPr>
    <w:rPr>
      <w:rFonts w:eastAsia="仿宋_GB2312"/>
      <w:sz w:val="72"/>
    </w:rPr>
  </w:style>
  <w:style w:type="paragraph" w:styleId="41">
    <w:name w:val="index 4"/>
    <w:basedOn w:val="a"/>
    <w:next w:val="a"/>
    <w:qFormat/>
    <w:pPr>
      <w:ind w:leftChars="600" w:left="600"/>
    </w:pPr>
  </w:style>
  <w:style w:type="paragraph" w:styleId="51">
    <w:name w:val="toc 5"/>
    <w:basedOn w:val="a"/>
    <w:next w:val="a"/>
    <w:uiPriority w:val="39"/>
    <w:qFormat/>
    <w:pPr>
      <w:ind w:left="840"/>
      <w:jc w:val="left"/>
    </w:pPr>
    <w:rPr>
      <w:sz w:val="18"/>
      <w:szCs w:val="18"/>
    </w:rPr>
  </w:style>
  <w:style w:type="paragraph" w:styleId="33">
    <w:name w:val="toc 3"/>
    <w:basedOn w:val="3"/>
    <w:next w:val="a"/>
    <w:uiPriority w:val="39"/>
    <w:qFormat/>
    <w:pPr>
      <w:keepNext w:val="0"/>
      <w:keepLines w:val="0"/>
      <w:spacing w:before="0" w:after="0" w:line="240" w:lineRule="auto"/>
      <w:ind w:left="420"/>
      <w:jc w:val="left"/>
      <w:outlineLvl w:val="9"/>
    </w:pPr>
    <w:rPr>
      <w:b w:val="0"/>
      <w:bCs w:val="0"/>
      <w:i/>
      <w:iCs/>
      <w:sz w:val="20"/>
      <w:szCs w:val="20"/>
    </w:rPr>
  </w:style>
  <w:style w:type="paragraph" w:styleId="ae">
    <w:name w:val="Plain Text"/>
    <w:basedOn w:val="a"/>
    <w:link w:val="af"/>
    <w:qFormat/>
    <w:rPr>
      <w:rFonts w:ascii="宋体" w:hAnsi="Courier New" w:cs="Courier New"/>
      <w:szCs w:val="21"/>
    </w:rPr>
  </w:style>
  <w:style w:type="paragraph" w:styleId="81">
    <w:name w:val="toc 8"/>
    <w:basedOn w:val="a"/>
    <w:next w:val="a"/>
    <w:uiPriority w:val="39"/>
    <w:qFormat/>
    <w:pPr>
      <w:ind w:left="1470"/>
      <w:jc w:val="left"/>
    </w:pPr>
    <w:rPr>
      <w:sz w:val="18"/>
      <w:szCs w:val="18"/>
    </w:rPr>
  </w:style>
  <w:style w:type="paragraph" w:styleId="af0">
    <w:name w:val="Date"/>
    <w:basedOn w:val="a"/>
    <w:next w:val="a"/>
    <w:link w:val="af1"/>
    <w:uiPriority w:val="99"/>
    <w:qFormat/>
    <w:pPr>
      <w:ind w:leftChars="2500" w:left="100"/>
    </w:pPr>
  </w:style>
  <w:style w:type="paragraph" w:styleId="21">
    <w:name w:val="Body Text Indent 2"/>
    <w:basedOn w:val="a"/>
    <w:link w:val="22"/>
    <w:qFormat/>
    <w:pPr>
      <w:widowControl/>
      <w:spacing w:line="480" w:lineRule="auto"/>
      <w:ind w:firstLine="560"/>
      <w:jc w:val="left"/>
    </w:pPr>
    <w:rPr>
      <w:kern w:val="0"/>
      <w:sz w:val="28"/>
    </w:rPr>
  </w:style>
  <w:style w:type="paragraph" w:styleId="af2">
    <w:name w:val="endnote text"/>
    <w:basedOn w:val="a"/>
    <w:link w:val="af3"/>
    <w:qFormat/>
    <w:pPr>
      <w:widowControl/>
      <w:snapToGrid w:val="0"/>
      <w:jc w:val="left"/>
    </w:pPr>
    <w:rPr>
      <w:rFonts w:ascii="Arial" w:hAnsi="Arial" w:cs="Arial"/>
      <w:kern w:val="0"/>
      <w:sz w:val="20"/>
      <w:lang w:eastAsia="en-US"/>
    </w:rPr>
  </w:style>
  <w:style w:type="paragraph" w:styleId="af4">
    <w:name w:val="Balloon Text"/>
    <w:basedOn w:val="a"/>
    <w:link w:val="af5"/>
    <w:uiPriority w:val="99"/>
    <w:qFormat/>
    <w:rPr>
      <w:sz w:val="18"/>
      <w:szCs w:val="18"/>
    </w:rPr>
  </w:style>
  <w:style w:type="paragraph" w:styleId="af6">
    <w:name w:val="footer"/>
    <w:basedOn w:val="a"/>
    <w:link w:val="af7"/>
    <w:uiPriority w:val="99"/>
    <w:qFormat/>
    <w:pPr>
      <w:tabs>
        <w:tab w:val="center" w:pos="4153"/>
        <w:tab w:val="right" w:pos="8306"/>
      </w:tabs>
      <w:snapToGrid w:val="0"/>
      <w:jc w:val="left"/>
    </w:pPr>
    <w:rPr>
      <w:sz w:val="18"/>
      <w:szCs w:val="18"/>
    </w:rPr>
  </w:style>
  <w:style w:type="paragraph" w:styleId="af8">
    <w:name w:val="header"/>
    <w:basedOn w:val="a"/>
    <w:link w:val="af9"/>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1"/>
    <w:next w:val="a"/>
    <w:uiPriority w:val="39"/>
    <w:qFormat/>
    <w:pPr>
      <w:keepNext w:val="0"/>
      <w:keepLines w:val="0"/>
      <w:spacing w:before="120" w:after="120" w:line="240" w:lineRule="auto"/>
      <w:jc w:val="left"/>
      <w:outlineLvl w:val="9"/>
    </w:pPr>
    <w:rPr>
      <w:caps/>
      <w:kern w:val="2"/>
      <w:sz w:val="20"/>
      <w:szCs w:val="20"/>
    </w:rPr>
  </w:style>
  <w:style w:type="paragraph" w:styleId="42">
    <w:name w:val="toc 4"/>
    <w:basedOn w:val="4"/>
    <w:next w:val="a"/>
    <w:uiPriority w:val="39"/>
    <w:qFormat/>
    <w:pPr>
      <w:widowControl w:val="0"/>
      <w:spacing w:before="0" w:beforeAutospacing="0" w:after="0" w:afterAutospacing="0"/>
      <w:ind w:left="630"/>
      <w:outlineLvl w:val="9"/>
    </w:pPr>
    <w:rPr>
      <w:rFonts w:ascii="Times New Roman" w:hAnsi="Times New Roman" w:cs="Times New Roman"/>
      <w:b w:val="0"/>
      <w:bCs w:val="0"/>
      <w:kern w:val="2"/>
      <w:sz w:val="18"/>
      <w:szCs w:val="18"/>
    </w:rPr>
  </w:style>
  <w:style w:type="paragraph" w:styleId="afa">
    <w:name w:val="Subtitle"/>
    <w:basedOn w:val="a"/>
    <w:link w:val="afb"/>
    <w:qFormat/>
    <w:pPr>
      <w:widowControl/>
      <w:jc w:val="center"/>
    </w:pPr>
    <w:rPr>
      <w:kern w:val="0"/>
      <w:sz w:val="20"/>
      <w:u w:val="single"/>
      <w:lang w:eastAsia="en-US"/>
    </w:rPr>
  </w:style>
  <w:style w:type="paragraph" w:styleId="afc">
    <w:name w:val="footnote text"/>
    <w:basedOn w:val="a"/>
    <w:link w:val="afd"/>
    <w:qFormat/>
    <w:pPr>
      <w:widowControl/>
      <w:snapToGrid w:val="0"/>
      <w:jc w:val="left"/>
    </w:pPr>
    <w:rPr>
      <w:rFonts w:ascii="Arial" w:hAnsi="Arial" w:cs="Arial"/>
      <w:kern w:val="0"/>
      <w:sz w:val="18"/>
      <w:szCs w:val="18"/>
      <w:lang w:eastAsia="en-US"/>
    </w:rPr>
  </w:style>
  <w:style w:type="paragraph" w:styleId="61">
    <w:name w:val="toc 6"/>
    <w:basedOn w:val="a"/>
    <w:next w:val="a"/>
    <w:uiPriority w:val="39"/>
    <w:qFormat/>
    <w:pPr>
      <w:ind w:left="1050"/>
      <w:jc w:val="left"/>
    </w:pPr>
    <w:rPr>
      <w:sz w:val="18"/>
      <w:szCs w:val="18"/>
    </w:rPr>
  </w:style>
  <w:style w:type="paragraph" w:styleId="34">
    <w:name w:val="Body Text Indent 3"/>
    <w:basedOn w:val="a"/>
    <w:link w:val="35"/>
    <w:qFormat/>
    <w:pPr>
      <w:spacing w:line="360" w:lineRule="auto"/>
      <w:ind w:firstLineChars="100" w:firstLine="280"/>
    </w:pPr>
    <w:rPr>
      <w:rFonts w:ascii="宋体" w:hAnsi="宋体"/>
      <w:sz w:val="28"/>
      <w:szCs w:val="28"/>
    </w:rPr>
  </w:style>
  <w:style w:type="paragraph" w:styleId="23">
    <w:name w:val="toc 2"/>
    <w:basedOn w:val="2"/>
    <w:next w:val="a"/>
    <w:uiPriority w:val="39"/>
    <w:qFormat/>
    <w:pPr>
      <w:keepNext w:val="0"/>
      <w:keepLines w:val="0"/>
      <w:spacing w:before="0" w:after="0" w:line="240" w:lineRule="auto"/>
      <w:ind w:left="210"/>
      <w:jc w:val="left"/>
      <w:outlineLvl w:val="9"/>
    </w:pPr>
    <w:rPr>
      <w:rFonts w:ascii="Times New Roman" w:hAnsi="Times New Roman"/>
      <w:b w:val="0"/>
      <w:bCs w:val="0"/>
      <w:smallCaps/>
      <w:sz w:val="20"/>
      <w:szCs w:val="20"/>
    </w:rPr>
  </w:style>
  <w:style w:type="paragraph" w:styleId="91">
    <w:name w:val="toc 9"/>
    <w:basedOn w:val="a"/>
    <w:next w:val="a"/>
    <w:uiPriority w:val="39"/>
    <w:qFormat/>
    <w:pPr>
      <w:ind w:left="1680"/>
      <w:jc w:val="left"/>
    </w:pPr>
    <w:rPr>
      <w:sz w:val="18"/>
      <w:szCs w:val="18"/>
    </w:rPr>
  </w:style>
  <w:style w:type="paragraph" w:styleId="24">
    <w:name w:val="Body Text 2"/>
    <w:basedOn w:val="a"/>
    <w:link w:val="25"/>
    <w:qFormat/>
    <w:rPr>
      <w:i/>
      <w:iCs/>
      <w:sz w:val="26"/>
    </w:rPr>
  </w:style>
  <w:style w:type="paragraph" w:styleId="HTML">
    <w:name w:val="HTML Preformatted"/>
    <w:basedOn w:val="a"/>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paragraph" w:styleId="afe">
    <w:name w:val="Normal (Web)"/>
    <w:basedOn w:val="a"/>
    <w:unhideWhenUsed/>
    <w:qFormat/>
    <w:pPr>
      <w:widowControl/>
      <w:spacing w:before="100" w:beforeAutospacing="1" w:after="100" w:afterAutospacing="1"/>
      <w:jc w:val="left"/>
    </w:pPr>
    <w:rPr>
      <w:rFonts w:ascii="宋体" w:hAnsi="宋体" w:cs="宋体"/>
      <w:kern w:val="0"/>
      <w:sz w:val="24"/>
    </w:rPr>
  </w:style>
  <w:style w:type="paragraph" w:styleId="12">
    <w:name w:val="index 1"/>
    <w:basedOn w:val="a"/>
    <w:next w:val="a"/>
    <w:qFormat/>
    <w:pPr>
      <w:spacing w:line="220" w:lineRule="exact"/>
      <w:jc w:val="center"/>
    </w:pPr>
    <w:rPr>
      <w:rFonts w:ascii="仿宋_GB2312" w:eastAsia="仿宋_GB2312"/>
      <w:szCs w:val="21"/>
    </w:rPr>
  </w:style>
  <w:style w:type="paragraph" w:styleId="aff">
    <w:name w:val="Title"/>
    <w:basedOn w:val="a"/>
    <w:link w:val="aff0"/>
    <w:qFormat/>
    <w:pPr>
      <w:widowControl/>
      <w:jc w:val="center"/>
    </w:pPr>
    <w:rPr>
      <w:kern w:val="0"/>
      <w:sz w:val="20"/>
      <w:u w:val="single"/>
      <w:lang w:eastAsia="en-US"/>
    </w:rPr>
  </w:style>
  <w:style w:type="paragraph" w:styleId="aff1">
    <w:name w:val="annotation subject"/>
    <w:basedOn w:val="a7"/>
    <w:next w:val="a7"/>
    <w:link w:val="aff2"/>
    <w:uiPriority w:val="99"/>
    <w:qFormat/>
    <w:rPr>
      <w:b/>
      <w:bCs/>
    </w:rPr>
  </w:style>
  <w:style w:type="paragraph" w:styleId="aff3">
    <w:name w:val="Body Text First Indent"/>
    <w:basedOn w:val="a9"/>
    <w:next w:val="21CharChar"/>
    <w:qFormat/>
    <w:pPr>
      <w:spacing w:line="360" w:lineRule="auto"/>
      <w:ind w:firstLine="420"/>
    </w:pPr>
    <w:rPr>
      <w:rFonts w:ascii="宋体" w:hAnsi="宋体"/>
      <w:sz w:val="24"/>
    </w:rPr>
  </w:style>
  <w:style w:type="paragraph" w:customStyle="1" w:styleId="21CharChar">
    <w:name w:val="样式 正文首行缩进 + 首行缩进:  2 字符1 Char Char"/>
    <w:basedOn w:val="a"/>
    <w:qFormat/>
    <w:pPr>
      <w:adjustRightInd w:val="0"/>
      <w:spacing w:line="400" w:lineRule="exact"/>
      <w:ind w:firstLineChars="200" w:firstLine="480"/>
      <w:textAlignment w:val="baseline"/>
    </w:pPr>
    <w:rPr>
      <w:rFonts w:ascii="宋体" w:eastAsia="仿宋_GB2312" w:hAnsi="宋体" w:cs="宋体"/>
      <w:color w:val="000000"/>
      <w:sz w:val="26"/>
      <w:szCs w:val="20"/>
    </w:rPr>
  </w:style>
  <w:style w:type="paragraph" w:styleId="26">
    <w:name w:val="Body Text First Indent 2"/>
    <w:basedOn w:val="ab"/>
    <w:next w:val="a"/>
    <w:qFormat/>
    <w:pPr>
      <w:spacing w:after="120"/>
      <w:ind w:leftChars="200" w:left="420" w:firstLine="420"/>
    </w:pPr>
    <w:rPr>
      <w:szCs w:val="20"/>
    </w:rPr>
  </w:style>
  <w:style w:type="table" w:styleId="aff4">
    <w:name w:val="Table Grid"/>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5">
    <w:name w:val="Strong"/>
    <w:qFormat/>
    <w:rPr>
      <w:b/>
      <w:bCs/>
    </w:rPr>
  </w:style>
  <w:style w:type="character" w:styleId="aff6">
    <w:name w:val="endnote reference"/>
    <w:qFormat/>
    <w:rPr>
      <w:vertAlign w:val="superscript"/>
    </w:rPr>
  </w:style>
  <w:style w:type="character" w:styleId="aff7">
    <w:name w:val="page number"/>
    <w:basedOn w:val="a1"/>
    <w:qFormat/>
  </w:style>
  <w:style w:type="character" w:styleId="aff8">
    <w:name w:val="FollowedHyperlink"/>
    <w:uiPriority w:val="99"/>
    <w:qFormat/>
    <w:rPr>
      <w:color w:val="800080"/>
      <w:u w:val="single"/>
    </w:rPr>
  </w:style>
  <w:style w:type="character" w:styleId="aff9">
    <w:name w:val="Emphasis"/>
    <w:uiPriority w:val="20"/>
    <w:qFormat/>
    <w:rPr>
      <w:i/>
      <w:iCs/>
    </w:rPr>
  </w:style>
  <w:style w:type="character" w:styleId="HTML1">
    <w:name w:val="HTML Definition"/>
    <w:basedOn w:val="a1"/>
    <w:uiPriority w:val="99"/>
    <w:unhideWhenUsed/>
    <w:qFormat/>
  </w:style>
  <w:style w:type="character" w:styleId="HTML2">
    <w:name w:val="HTML Variable"/>
    <w:basedOn w:val="a1"/>
    <w:uiPriority w:val="99"/>
    <w:unhideWhenUsed/>
    <w:qFormat/>
  </w:style>
  <w:style w:type="character" w:styleId="affa">
    <w:name w:val="Hyperlink"/>
    <w:uiPriority w:val="99"/>
    <w:qFormat/>
    <w:rPr>
      <w:color w:val="0000FF"/>
      <w:u w:val="single"/>
    </w:rPr>
  </w:style>
  <w:style w:type="character" w:styleId="HTML3">
    <w:name w:val="HTML Code"/>
    <w:basedOn w:val="a1"/>
    <w:uiPriority w:val="99"/>
    <w:unhideWhenUsed/>
    <w:qFormat/>
    <w:rPr>
      <w:rFonts w:ascii="Courier New" w:hAnsi="Courier New"/>
      <w:sz w:val="20"/>
    </w:rPr>
  </w:style>
  <w:style w:type="character" w:styleId="affb">
    <w:name w:val="annotation reference"/>
    <w:qFormat/>
    <w:rPr>
      <w:sz w:val="21"/>
      <w:szCs w:val="21"/>
    </w:rPr>
  </w:style>
  <w:style w:type="character" w:styleId="HTML4">
    <w:name w:val="HTML Cite"/>
    <w:basedOn w:val="a1"/>
    <w:uiPriority w:val="99"/>
    <w:unhideWhenUsed/>
    <w:qFormat/>
  </w:style>
  <w:style w:type="character" w:styleId="affc">
    <w:name w:val="footnote reference"/>
    <w:qFormat/>
    <w:rPr>
      <w:vertAlign w:val="superscript"/>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Cambria" w:eastAsia="宋体" w:hAnsi="Cambria" w:cs="Times New Roman"/>
      <w:b/>
      <w:bCs/>
      <w:sz w:val="32"/>
      <w:szCs w:val="32"/>
    </w:rPr>
  </w:style>
  <w:style w:type="character" w:customStyle="1" w:styleId="30">
    <w:name w:val="标题 3 字符"/>
    <w:basedOn w:val="a1"/>
    <w:link w:val="3"/>
    <w:qFormat/>
    <w:rPr>
      <w:rFonts w:ascii="Times New Roman" w:eastAsia="宋体" w:hAnsi="Times New Roman" w:cs="Times New Roman"/>
      <w:b/>
      <w:bCs/>
      <w:sz w:val="32"/>
      <w:szCs w:val="32"/>
    </w:rPr>
  </w:style>
  <w:style w:type="character" w:customStyle="1" w:styleId="40">
    <w:name w:val="标题 4 字符"/>
    <w:basedOn w:val="a1"/>
    <w:link w:val="4"/>
    <w:qFormat/>
    <w:rPr>
      <w:rFonts w:ascii="宋体" w:eastAsia="宋体" w:hAnsi="宋体" w:cs="宋体"/>
      <w:b/>
      <w:bCs/>
      <w:kern w:val="0"/>
      <w:sz w:val="24"/>
      <w:szCs w:val="24"/>
    </w:rPr>
  </w:style>
  <w:style w:type="character" w:customStyle="1" w:styleId="50">
    <w:name w:val="标题 5 字符"/>
    <w:basedOn w:val="a1"/>
    <w:link w:val="5"/>
    <w:qFormat/>
    <w:rPr>
      <w:rFonts w:ascii="宋体" w:eastAsia="宋体" w:hAnsi="宋体" w:cs="宋体"/>
      <w:b/>
      <w:bCs/>
      <w:kern w:val="0"/>
      <w:sz w:val="20"/>
      <w:szCs w:val="20"/>
    </w:rPr>
  </w:style>
  <w:style w:type="character" w:customStyle="1" w:styleId="60">
    <w:name w:val="标题 6 字符"/>
    <w:basedOn w:val="a1"/>
    <w:link w:val="6"/>
    <w:qFormat/>
    <w:rPr>
      <w:rFonts w:ascii="Times New Roman" w:eastAsia="仿宋_GB2312" w:hAnsi="Arial" w:cs="Times New Roman"/>
      <w:kern w:val="0"/>
      <w:sz w:val="30"/>
      <w:szCs w:val="20"/>
    </w:rPr>
  </w:style>
  <w:style w:type="character" w:customStyle="1" w:styleId="70">
    <w:name w:val="标题 7 字符"/>
    <w:basedOn w:val="a1"/>
    <w:link w:val="7"/>
    <w:qFormat/>
    <w:rPr>
      <w:rFonts w:ascii="Times New Roman" w:eastAsia="仿宋_GB2312" w:hAnsi="Times New Roman" w:cs="Times New Roman"/>
      <w:kern w:val="0"/>
      <w:sz w:val="30"/>
      <w:szCs w:val="20"/>
    </w:rPr>
  </w:style>
  <w:style w:type="character" w:customStyle="1" w:styleId="80">
    <w:name w:val="标题 8 字符"/>
    <w:basedOn w:val="a1"/>
    <w:link w:val="8"/>
    <w:qFormat/>
    <w:rPr>
      <w:rFonts w:ascii="Times New Roman" w:eastAsia="仿宋_GB2312" w:hAnsi="Arial" w:cs="Times New Roman"/>
      <w:kern w:val="0"/>
      <w:sz w:val="30"/>
      <w:szCs w:val="20"/>
    </w:rPr>
  </w:style>
  <w:style w:type="character" w:customStyle="1" w:styleId="90">
    <w:name w:val="标题 9 字符"/>
    <w:basedOn w:val="a1"/>
    <w:link w:val="9"/>
    <w:qFormat/>
    <w:rPr>
      <w:rFonts w:ascii="Times New Roman" w:eastAsia="仿宋_GB2312" w:hAnsi="Times New Roman" w:cs="Times New Roman"/>
      <w:kern w:val="0"/>
      <w:sz w:val="30"/>
      <w:szCs w:val="20"/>
    </w:rPr>
  </w:style>
  <w:style w:type="character" w:customStyle="1" w:styleId="aa">
    <w:name w:val="正文文本 字符"/>
    <w:basedOn w:val="a1"/>
    <w:link w:val="a9"/>
    <w:qFormat/>
    <w:rPr>
      <w:rFonts w:ascii="Times New Roman" w:eastAsia="宋体" w:hAnsi="Times New Roman" w:cs="Times New Roman"/>
      <w:szCs w:val="24"/>
    </w:rPr>
  </w:style>
  <w:style w:type="character" w:customStyle="1" w:styleId="a6">
    <w:name w:val="文档结构图 字符"/>
    <w:basedOn w:val="a1"/>
    <w:link w:val="a5"/>
    <w:qFormat/>
    <w:rPr>
      <w:rFonts w:ascii="Times New Roman" w:eastAsia="宋体" w:hAnsi="Times New Roman" w:cs="Times New Roman"/>
      <w:szCs w:val="24"/>
      <w:shd w:val="clear" w:color="auto" w:fill="000080"/>
    </w:rPr>
  </w:style>
  <w:style w:type="character" w:customStyle="1" w:styleId="a8">
    <w:name w:val="批注文字 字符"/>
    <w:basedOn w:val="a1"/>
    <w:link w:val="a7"/>
    <w:qFormat/>
    <w:rPr>
      <w:rFonts w:ascii="Times New Roman" w:eastAsia="宋体" w:hAnsi="Times New Roman" w:cs="Times New Roman"/>
      <w:szCs w:val="24"/>
    </w:rPr>
  </w:style>
  <w:style w:type="character" w:customStyle="1" w:styleId="32">
    <w:name w:val="正文文本 3 字符"/>
    <w:basedOn w:val="a1"/>
    <w:link w:val="31"/>
    <w:qFormat/>
    <w:rPr>
      <w:rFonts w:ascii="Times New Roman" w:eastAsia="宋体" w:hAnsi="Times New Roman" w:cs="Times New Roman"/>
      <w:sz w:val="16"/>
      <w:szCs w:val="16"/>
    </w:rPr>
  </w:style>
  <w:style w:type="character" w:customStyle="1" w:styleId="ac">
    <w:name w:val="正文文本缩进 字符"/>
    <w:basedOn w:val="a1"/>
    <w:link w:val="ab"/>
    <w:qFormat/>
    <w:rPr>
      <w:rFonts w:ascii="Times New Roman" w:eastAsia="宋体" w:hAnsi="Times New Roman" w:cs="Times New Roman"/>
      <w:szCs w:val="24"/>
    </w:rPr>
  </w:style>
  <w:style w:type="character" w:customStyle="1" w:styleId="af">
    <w:name w:val="纯文本 字符"/>
    <w:basedOn w:val="a1"/>
    <w:link w:val="ae"/>
    <w:qFormat/>
    <w:rPr>
      <w:rFonts w:ascii="宋体" w:eastAsia="宋体" w:hAnsi="Courier New" w:cs="Courier New"/>
      <w:szCs w:val="21"/>
    </w:rPr>
  </w:style>
  <w:style w:type="character" w:customStyle="1" w:styleId="af1">
    <w:name w:val="日期 字符"/>
    <w:basedOn w:val="a1"/>
    <w:link w:val="af0"/>
    <w:uiPriority w:val="99"/>
    <w:qFormat/>
    <w:rPr>
      <w:rFonts w:ascii="Times New Roman" w:eastAsia="宋体" w:hAnsi="Times New Roman" w:cs="Times New Roman"/>
      <w:szCs w:val="24"/>
    </w:rPr>
  </w:style>
  <w:style w:type="character" w:customStyle="1" w:styleId="22">
    <w:name w:val="正文文本缩进 2 字符"/>
    <w:basedOn w:val="a1"/>
    <w:link w:val="21"/>
    <w:qFormat/>
    <w:rPr>
      <w:rFonts w:ascii="Times New Roman" w:eastAsia="宋体" w:hAnsi="Times New Roman" w:cs="Times New Roman"/>
      <w:kern w:val="0"/>
      <w:sz w:val="28"/>
      <w:szCs w:val="24"/>
    </w:rPr>
  </w:style>
  <w:style w:type="character" w:customStyle="1" w:styleId="af3">
    <w:name w:val="尾注文本 字符"/>
    <w:basedOn w:val="a1"/>
    <w:link w:val="af2"/>
    <w:qFormat/>
    <w:rPr>
      <w:rFonts w:ascii="Arial" w:eastAsia="宋体" w:hAnsi="Arial" w:cs="Arial"/>
      <w:kern w:val="0"/>
      <w:sz w:val="20"/>
      <w:szCs w:val="24"/>
      <w:lang w:eastAsia="en-US"/>
    </w:rPr>
  </w:style>
  <w:style w:type="character" w:customStyle="1" w:styleId="af5">
    <w:name w:val="批注框文本 字符"/>
    <w:basedOn w:val="a1"/>
    <w:link w:val="af4"/>
    <w:uiPriority w:val="99"/>
    <w:qFormat/>
    <w:rPr>
      <w:rFonts w:ascii="Times New Roman" w:eastAsia="宋体" w:hAnsi="Times New Roman" w:cs="Times New Roman"/>
      <w:sz w:val="18"/>
      <w:szCs w:val="18"/>
    </w:rPr>
  </w:style>
  <w:style w:type="character" w:customStyle="1" w:styleId="af7">
    <w:name w:val="页脚 字符"/>
    <w:basedOn w:val="a1"/>
    <w:link w:val="af6"/>
    <w:uiPriority w:val="99"/>
    <w:qFormat/>
    <w:rPr>
      <w:rFonts w:ascii="Times New Roman" w:eastAsia="宋体" w:hAnsi="Times New Roman" w:cs="Times New Roman"/>
      <w:sz w:val="18"/>
      <w:szCs w:val="18"/>
    </w:rPr>
  </w:style>
  <w:style w:type="character" w:customStyle="1" w:styleId="af9">
    <w:name w:val="页眉 字符"/>
    <w:basedOn w:val="a1"/>
    <w:link w:val="af8"/>
    <w:uiPriority w:val="99"/>
    <w:qFormat/>
    <w:rPr>
      <w:rFonts w:ascii="Times New Roman" w:eastAsia="宋体" w:hAnsi="Times New Roman" w:cs="Times New Roman"/>
      <w:sz w:val="18"/>
      <w:szCs w:val="18"/>
    </w:rPr>
  </w:style>
  <w:style w:type="character" w:customStyle="1" w:styleId="afb">
    <w:name w:val="副标题 字符"/>
    <w:basedOn w:val="a1"/>
    <w:link w:val="afa"/>
    <w:qFormat/>
    <w:rPr>
      <w:rFonts w:ascii="Times New Roman" w:eastAsia="宋体" w:hAnsi="Times New Roman" w:cs="Times New Roman"/>
      <w:kern w:val="0"/>
      <w:sz w:val="20"/>
      <w:szCs w:val="24"/>
      <w:u w:val="single"/>
      <w:lang w:eastAsia="en-US"/>
    </w:rPr>
  </w:style>
  <w:style w:type="character" w:customStyle="1" w:styleId="afd">
    <w:name w:val="脚注文本 字符"/>
    <w:basedOn w:val="a1"/>
    <w:link w:val="afc"/>
    <w:qFormat/>
    <w:rPr>
      <w:rFonts w:ascii="Arial" w:eastAsia="宋体" w:hAnsi="Arial" w:cs="Arial"/>
      <w:kern w:val="0"/>
      <w:sz w:val="18"/>
      <w:szCs w:val="18"/>
      <w:lang w:eastAsia="en-US"/>
    </w:rPr>
  </w:style>
  <w:style w:type="character" w:customStyle="1" w:styleId="35">
    <w:name w:val="正文文本缩进 3 字符"/>
    <w:basedOn w:val="a1"/>
    <w:link w:val="34"/>
    <w:qFormat/>
    <w:rPr>
      <w:rFonts w:ascii="宋体" w:eastAsia="宋体" w:hAnsi="宋体" w:cs="Times New Roman"/>
      <w:sz w:val="28"/>
      <w:szCs w:val="28"/>
    </w:rPr>
  </w:style>
  <w:style w:type="character" w:customStyle="1" w:styleId="25">
    <w:name w:val="正文文本 2 字符"/>
    <w:basedOn w:val="a1"/>
    <w:link w:val="24"/>
    <w:qFormat/>
    <w:rPr>
      <w:rFonts w:ascii="Times New Roman" w:eastAsia="宋体" w:hAnsi="Times New Roman" w:cs="Times New Roman"/>
      <w:i/>
      <w:iCs/>
      <w:sz w:val="26"/>
      <w:szCs w:val="24"/>
    </w:rPr>
  </w:style>
  <w:style w:type="character" w:customStyle="1" w:styleId="HTML0">
    <w:name w:val="HTML 预设格式 字符"/>
    <w:basedOn w:val="a1"/>
    <w:link w:val="HTML"/>
    <w:qFormat/>
    <w:rPr>
      <w:rFonts w:ascii="宋体" w:eastAsia="宋体" w:hAnsi="宋体" w:cs="宋体"/>
      <w:color w:val="000000"/>
      <w:kern w:val="0"/>
      <w:sz w:val="24"/>
      <w:szCs w:val="24"/>
    </w:rPr>
  </w:style>
  <w:style w:type="character" w:customStyle="1" w:styleId="aff0">
    <w:name w:val="标题 字符"/>
    <w:basedOn w:val="a1"/>
    <w:link w:val="aff"/>
    <w:qFormat/>
    <w:rPr>
      <w:rFonts w:ascii="Times New Roman" w:eastAsia="宋体" w:hAnsi="Times New Roman" w:cs="Times New Roman"/>
      <w:kern w:val="0"/>
      <w:sz w:val="20"/>
      <w:szCs w:val="24"/>
      <w:u w:val="single"/>
      <w:lang w:eastAsia="en-US"/>
    </w:rPr>
  </w:style>
  <w:style w:type="character" w:customStyle="1" w:styleId="aff2">
    <w:name w:val="批注主题 字符"/>
    <w:basedOn w:val="a8"/>
    <w:link w:val="aff1"/>
    <w:uiPriority w:val="99"/>
    <w:qFormat/>
    <w:rPr>
      <w:rFonts w:ascii="Times New Roman" w:eastAsia="宋体" w:hAnsi="Times New Roman" w:cs="Times New Roman"/>
      <w:b/>
      <w:bCs/>
      <w:szCs w:val="24"/>
    </w:rPr>
  </w:style>
  <w:style w:type="paragraph" w:customStyle="1" w:styleId="13">
    <w:name w:val="列出段落1"/>
    <w:basedOn w:val="a"/>
    <w:uiPriority w:val="99"/>
    <w:qFormat/>
    <w:pPr>
      <w:ind w:firstLineChars="200" w:firstLine="420"/>
    </w:pPr>
    <w:rPr>
      <w:sz w:val="28"/>
      <w:szCs w:val="28"/>
    </w:rPr>
  </w:style>
  <w:style w:type="paragraph" w:customStyle="1" w:styleId="zz">
    <w:name w:val="zz"/>
    <w:basedOn w:val="a"/>
    <w:qFormat/>
    <w:pPr>
      <w:widowControl/>
      <w:spacing w:before="30"/>
      <w:jc w:val="right"/>
    </w:pPr>
    <w:rPr>
      <w:rFonts w:ascii="方正书宋简体" w:eastAsia="方正书宋简体" w:hAnsi="宋体"/>
      <w:color w:val="000000"/>
      <w:kern w:val="0"/>
      <w:szCs w:val="21"/>
    </w:rPr>
  </w:style>
  <w:style w:type="paragraph" w:customStyle="1" w:styleId="CharCharCharCharCharCharCharCharCharCharCharCharCharCharCharChar">
    <w:name w:val="Char Char Char Char Char Char Char Char Char Char Char Char Char Char Char Char"/>
    <w:basedOn w:val="a5"/>
    <w:qFormat/>
    <w:pPr>
      <w:spacing w:line="360" w:lineRule="auto"/>
      <w:ind w:firstLineChars="200" w:firstLine="200"/>
    </w:pPr>
    <w:rPr>
      <w:rFonts w:ascii="Tahoma" w:hAnsi="Tahoma"/>
      <w:sz w:val="24"/>
    </w:rPr>
  </w:style>
  <w:style w:type="paragraph" w:customStyle="1" w:styleId="mtitle">
    <w:name w:val="mtitle"/>
    <w:basedOn w:val="a"/>
    <w:qFormat/>
    <w:pPr>
      <w:widowControl/>
      <w:spacing w:before="30"/>
      <w:jc w:val="center"/>
    </w:pPr>
    <w:rPr>
      <w:rFonts w:ascii="方正小标宋简体" w:eastAsia="方正小标宋简体" w:hAnsi="宋体"/>
      <w:color w:val="000000"/>
      <w:kern w:val="0"/>
      <w:sz w:val="44"/>
      <w:szCs w:val="44"/>
    </w:rPr>
  </w:style>
  <w:style w:type="paragraph" w:customStyle="1" w:styleId="zw">
    <w:name w:val="zw"/>
    <w:basedOn w:val="a"/>
    <w:qFormat/>
    <w:pPr>
      <w:widowControl/>
      <w:spacing w:before="30"/>
      <w:ind w:left="100" w:right="100"/>
    </w:pPr>
    <w:rPr>
      <w:rFonts w:ascii="方正书宋简体" w:eastAsia="方正书宋简体" w:hAnsi="宋体"/>
      <w:color w:val="000000"/>
      <w:kern w:val="0"/>
      <w:szCs w:val="21"/>
    </w:rPr>
  </w:style>
  <w:style w:type="paragraph" w:customStyle="1" w:styleId="1Char">
    <w:name w:val="1 Char"/>
    <w:basedOn w:val="a"/>
    <w:qFormat/>
    <w:pPr>
      <w:widowControl/>
      <w:spacing w:after="160" w:line="240" w:lineRule="exact"/>
      <w:jc w:val="left"/>
    </w:pPr>
    <w:rPr>
      <w:rFonts w:ascii="Calibri" w:hAnsi="Calibri"/>
      <w:szCs w:val="20"/>
    </w:rPr>
  </w:style>
  <w:style w:type="paragraph" w:customStyle="1" w:styleId="14">
    <w:name w:val="列表段落1"/>
    <w:basedOn w:val="a"/>
    <w:uiPriority w:val="34"/>
    <w:qFormat/>
    <w:pPr>
      <w:ind w:firstLineChars="200" w:firstLine="420"/>
    </w:pPr>
    <w:rPr>
      <w:rFonts w:ascii="Calibri" w:hAnsi="Calibri"/>
    </w:rPr>
  </w:style>
  <w:style w:type="paragraph" w:customStyle="1" w:styleId="CharCharCharCharCharCharCharCharCharChar">
    <w:name w:val="Char Char Char Char Char Char Char Char Char Char"/>
    <w:basedOn w:val="a5"/>
    <w:qFormat/>
    <w:pPr>
      <w:spacing w:line="360" w:lineRule="auto"/>
      <w:ind w:firstLineChars="200" w:firstLine="200"/>
    </w:pPr>
    <w:rPr>
      <w:rFonts w:ascii="Tahoma" w:hAnsi="Tahoma"/>
      <w:sz w:val="24"/>
    </w:rPr>
  </w:style>
  <w:style w:type="paragraph" w:customStyle="1" w:styleId="378020">
    <w:name w:val="样式 标题 3 + (中文) 黑体 小四 非加粗 段前: 7.8 磅 段后: 0 磅 行距: 固定值 20 磅"/>
    <w:basedOn w:val="3"/>
    <w:next w:val="a"/>
    <w:qFormat/>
    <w:pPr>
      <w:spacing w:before="0" w:after="0" w:line="400" w:lineRule="exact"/>
    </w:pPr>
    <w:rPr>
      <w:rFonts w:eastAsia="黑体" w:cs="宋体"/>
      <w:b w:val="0"/>
      <w:bCs w:val="0"/>
      <w:sz w:val="24"/>
      <w:szCs w:val="20"/>
    </w:rPr>
  </w:style>
  <w:style w:type="paragraph" w:customStyle="1" w:styleId="NewNewNewNewNewNewNewNewNewNewNewNewNewNewNew">
    <w:name w:val="正文 New New New New New New New New New New New New New New New"/>
    <w:qFormat/>
    <w:pPr>
      <w:widowControl w:val="0"/>
      <w:jc w:val="both"/>
    </w:pPr>
    <w:rPr>
      <w:rFonts w:ascii="Calibri" w:hAnsi="Calibri"/>
      <w:kern w:val="2"/>
      <w:sz w:val="21"/>
    </w:rPr>
  </w:style>
  <w:style w:type="paragraph" w:customStyle="1" w:styleId="TOC2">
    <w:name w:val="TOC 标题2"/>
    <w:basedOn w:val="1"/>
    <w:next w:val="a"/>
    <w:unhideWhenUsed/>
    <w:qFormat/>
    <w:pPr>
      <w:outlineLvl w:val="9"/>
    </w:pPr>
    <w:rPr>
      <w:rFonts w:ascii="Calibri" w:hAnsi="Calibri"/>
    </w:rPr>
  </w:style>
  <w:style w:type="paragraph" w:customStyle="1" w:styleId="15">
    <w:name w:val="样式1"/>
    <w:basedOn w:val="a"/>
    <w:next w:val="4"/>
    <w:qFormat/>
    <w:pPr>
      <w:spacing w:line="360" w:lineRule="auto"/>
      <w:ind w:firstLineChars="200" w:firstLine="420"/>
    </w:pPr>
    <w:rPr>
      <w:rFonts w:ascii="宋体" w:hAnsi="宋体"/>
      <w:szCs w:val="21"/>
    </w:rPr>
  </w:style>
  <w:style w:type="paragraph" w:customStyle="1" w:styleId="111">
    <w:name w:val="列出段落111"/>
    <w:basedOn w:val="a"/>
    <w:qFormat/>
    <w:pPr>
      <w:ind w:firstLineChars="200" w:firstLine="420"/>
    </w:pPr>
    <w:rPr>
      <w:sz w:val="28"/>
      <w:szCs w:val="28"/>
    </w:rPr>
  </w:style>
  <w:style w:type="paragraph" w:customStyle="1" w:styleId="g2">
    <w:name w:val="g2"/>
    <w:basedOn w:val="a"/>
    <w:qFormat/>
    <w:pPr>
      <w:widowControl/>
      <w:spacing w:before="100" w:beforeAutospacing="1" w:after="100" w:afterAutospacing="1"/>
      <w:jc w:val="left"/>
    </w:pPr>
    <w:rPr>
      <w:rFonts w:ascii="仿宋_GB2312" w:eastAsia="仿宋_GB2312" w:hAnsi="宋体" w:cs="宋体"/>
      <w:kern w:val="0"/>
      <w:sz w:val="17"/>
      <w:szCs w:val="17"/>
    </w:rPr>
  </w:style>
  <w:style w:type="paragraph" w:customStyle="1" w:styleId="pa-27">
    <w:name w:val="pa-27"/>
    <w:basedOn w:val="a"/>
    <w:qFormat/>
    <w:pPr>
      <w:widowControl/>
      <w:spacing w:line="360" w:lineRule="atLeast"/>
      <w:ind w:firstLine="420"/>
    </w:pPr>
    <w:rPr>
      <w:rFonts w:ascii="宋体" w:hAnsi="宋体" w:cs="宋体"/>
      <w:kern w:val="0"/>
      <w:sz w:val="24"/>
    </w:rPr>
  </w:style>
  <w:style w:type="paragraph" w:customStyle="1" w:styleId="16">
    <w:name w:val="标题1"/>
    <w:basedOn w:val="a"/>
    <w:qFormat/>
    <w:pPr>
      <w:widowControl/>
      <w:spacing w:before="100" w:beforeAutospacing="1" w:after="100" w:afterAutospacing="1"/>
      <w:jc w:val="left"/>
    </w:pPr>
    <w:rPr>
      <w:rFonts w:ascii="宋体" w:hAnsi="宋体" w:cs="宋体"/>
      <w:kern w:val="0"/>
      <w:sz w:val="24"/>
    </w:rPr>
  </w:style>
  <w:style w:type="paragraph" w:customStyle="1" w:styleId="CharChar1CharCharCharCharCharCharCharCharCharChar">
    <w:name w:val="Char Char1 Char Char Char Char Char Char Char Char Char Char"/>
    <w:basedOn w:val="a"/>
    <w:qFormat/>
    <w:pPr>
      <w:autoSpaceDE w:val="0"/>
      <w:autoSpaceDN w:val="0"/>
      <w:adjustRightInd w:val="0"/>
      <w:ind w:firstLine="482"/>
    </w:pPr>
    <w:rPr>
      <w:rFonts w:ascii="Calibri" w:hAnsi="Calibri"/>
      <w:szCs w:val="20"/>
    </w:rPr>
  </w:style>
  <w:style w:type="paragraph" w:customStyle="1" w:styleId="Style3">
    <w:name w:val="_Style 3"/>
    <w:qFormat/>
    <w:pPr>
      <w:widowControl w:val="0"/>
      <w:snapToGrid w:val="0"/>
      <w:spacing w:line="360" w:lineRule="auto"/>
    </w:pPr>
    <w:rPr>
      <w:rFonts w:ascii="Calibri" w:hAnsi="Calibri"/>
      <w:snapToGrid w:val="0"/>
      <w:sz w:val="21"/>
      <w:szCs w:val="24"/>
    </w:rPr>
  </w:style>
  <w:style w:type="paragraph" w:customStyle="1" w:styleId="CharCharCharChar">
    <w:name w:val="Char Char Char Char"/>
    <w:basedOn w:val="a5"/>
    <w:qFormat/>
    <w:pPr>
      <w:spacing w:line="360" w:lineRule="auto"/>
      <w:ind w:firstLineChars="200" w:firstLine="200"/>
    </w:pPr>
    <w:rPr>
      <w:rFonts w:ascii="Tahoma" w:hAnsi="Tahoma"/>
      <w:sz w:val="24"/>
    </w:rPr>
  </w:style>
  <w:style w:type="paragraph" w:customStyle="1" w:styleId="affd">
    <w:name w:val="表格内容"/>
    <w:basedOn w:val="a"/>
    <w:qFormat/>
    <w:pPr>
      <w:suppressLineNumbers/>
      <w:suppressAutoHyphens/>
    </w:pPr>
  </w:style>
  <w:style w:type="paragraph" w:customStyle="1" w:styleId="Style90">
    <w:name w:val="_Style 90"/>
    <w:next w:val="a"/>
    <w:qFormat/>
    <w:pPr>
      <w:widowControl w:val="0"/>
      <w:jc w:val="both"/>
    </w:pPr>
    <w:rPr>
      <w:rFonts w:ascii="Calibri" w:hAnsi="Calibri"/>
      <w:kern w:val="2"/>
      <w:sz w:val="21"/>
      <w:szCs w:val="24"/>
    </w:rPr>
  </w:style>
  <w:style w:type="paragraph" w:customStyle="1" w:styleId="affe">
    <w:name w:val="标准样式（文件）"/>
    <w:qFormat/>
    <w:pPr>
      <w:widowControl w:val="0"/>
      <w:spacing w:line="600" w:lineRule="exact"/>
      <w:ind w:firstLine="567"/>
    </w:pPr>
    <w:rPr>
      <w:rFonts w:ascii="Calibri" w:hAnsi="Calibri"/>
      <w:sz w:val="28"/>
    </w:rPr>
  </w:style>
  <w:style w:type="paragraph" w:customStyle="1" w:styleId="Style105">
    <w:name w:val="_Style 105"/>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17">
    <w:name w:val="明显引用1"/>
    <w:basedOn w:val="a"/>
    <w:next w:val="a"/>
    <w:link w:val="Char4"/>
    <w:qFormat/>
    <w:pPr>
      <w:pBdr>
        <w:bottom w:val="single" w:sz="4" w:space="4" w:color="4F81BD"/>
      </w:pBdr>
      <w:spacing w:before="200" w:after="280"/>
      <w:ind w:left="936" w:right="936"/>
    </w:pPr>
    <w:rPr>
      <w:b/>
      <w:bCs/>
      <w:i/>
      <w:iCs/>
      <w:color w:val="4F81BD"/>
      <w:szCs w:val="22"/>
    </w:rPr>
  </w:style>
  <w:style w:type="character" w:customStyle="1" w:styleId="Char4">
    <w:name w:val="明显引用 Char4"/>
    <w:basedOn w:val="a1"/>
    <w:link w:val="17"/>
    <w:qFormat/>
    <w:rPr>
      <w:rFonts w:ascii="Times New Roman" w:eastAsia="宋体" w:hAnsi="Times New Roman" w:cs="Times New Roman"/>
      <w:b/>
      <w:bCs/>
      <w:i/>
      <w:iCs/>
      <w:color w:val="4F81BD"/>
    </w:rPr>
  </w:style>
  <w:style w:type="paragraph" w:customStyle="1" w:styleId="afff">
    <w:name w:val="表体"/>
    <w:basedOn w:val="a"/>
    <w:next w:val="a"/>
    <w:qFormat/>
    <w:pPr>
      <w:spacing w:line="0" w:lineRule="atLeast"/>
    </w:pPr>
    <w:rPr>
      <w:rFonts w:ascii="Calibri" w:hAnsi="Calibri"/>
      <w:b/>
      <w:snapToGrid w:val="0"/>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pa-34">
    <w:name w:val="pa-34"/>
    <w:basedOn w:val="a"/>
    <w:qFormat/>
    <w:pPr>
      <w:widowControl/>
      <w:spacing w:line="360" w:lineRule="atLeast"/>
      <w:ind w:firstLine="420"/>
      <w:jc w:val="left"/>
    </w:pPr>
    <w:rPr>
      <w:rFonts w:ascii="宋体" w:hAnsi="宋体" w:cs="宋体"/>
      <w:kern w:val="0"/>
      <w:sz w:val="24"/>
    </w:rPr>
  </w:style>
  <w:style w:type="paragraph" w:customStyle="1" w:styleId="g3">
    <w:name w:val="g3"/>
    <w:basedOn w:val="a"/>
    <w:qFormat/>
    <w:pPr>
      <w:widowControl/>
      <w:spacing w:before="100" w:beforeAutospacing="1" w:after="100" w:afterAutospacing="1"/>
      <w:jc w:val="left"/>
    </w:pPr>
    <w:rPr>
      <w:rFonts w:ascii="宋体" w:hAnsi="宋体" w:cs="宋体"/>
      <w:kern w:val="0"/>
      <w:sz w:val="24"/>
    </w:rPr>
  </w:style>
  <w:style w:type="paragraph" w:customStyle="1" w:styleId="18">
    <w:name w:val="1"/>
    <w:basedOn w:val="a"/>
    <w:qFormat/>
    <w:pPr>
      <w:widowControl/>
      <w:spacing w:before="100" w:beforeAutospacing="1" w:after="100" w:afterAutospacing="1"/>
      <w:jc w:val="left"/>
    </w:pPr>
    <w:rPr>
      <w:rFonts w:ascii="ˎ̥" w:hAnsi="ˎ̥" w:cs="宋体"/>
      <w:kern w:val="0"/>
      <w:sz w:val="24"/>
    </w:rPr>
  </w:style>
  <w:style w:type="paragraph" w:customStyle="1" w:styleId="p16">
    <w:name w:val="p16"/>
    <w:basedOn w:val="a"/>
    <w:qFormat/>
    <w:pPr>
      <w:widowControl/>
    </w:pPr>
    <w:rPr>
      <w:rFonts w:ascii="Calibri" w:hAnsi="Calibri" w:cs="宋体"/>
      <w:kern w:val="0"/>
      <w:szCs w:val="21"/>
    </w:rPr>
  </w:style>
  <w:style w:type="paragraph" w:customStyle="1" w:styleId="62">
    <w:name w:val="6'"/>
    <w:basedOn w:val="a"/>
    <w:qFormat/>
    <w:pPr>
      <w:autoSpaceDE w:val="0"/>
      <w:autoSpaceDN w:val="0"/>
      <w:adjustRightInd w:val="0"/>
      <w:snapToGrid w:val="0"/>
      <w:spacing w:line="320" w:lineRule="exact"/>
      <w:jc w:val="center"/>
      <w:textAlignment w:val="baseline"/>
    </w:pPr>
    <w:rPr>
      <w:spacing w:val="20"/>
      <w:kern w:val="28"/>
      <w:szCs w:val="20"/>
    </w:rPr>
  </w:style>
  <w:style w:type="paragraph" w:customStyle="1" w:styleId="l-2">
    <w:name w:val="l-2"/>
    <w:basedOn w:val="a"/>
    <w:qFormat/>
    <w:pPr>
      <w:widowControl/>
      <w:spacing w:before="100" w:beforeAutospacing="1" w:after="100" w:afterAutospacing="1"/>
      <w:jc w:val="left"/>
    </w:pPr>
    <w:rPr>
      <w:rFonts w:ascii="宋体" w:hAnsi="宋体" w:cs="宋体"/>
      <w:b/>
      <w:bCs/>
      <w:color w:val="000000"/>
      <w:kern w:val="0"/>
      <w:sz w:val="13"/>
      <w:szCs w:val="13"/>
    </w:rPr>
  </w:style>
  <w:style w:type="paragraph" w:customStyle="1" w:styleId="afff0">
    <w:name w:val="样式"/>
    <w:qFormat/>
    <w:pPr>
      <w:widowControl w:val="0"/>
      <w:autoSpaceDE w:val="0"/>
      <w:autoSpaceDN w:val="0"/>
      <w:adjustRightInd w:val="0"/>
    </w:pPr>
    <w:rPr>
      <w:rFonts w:ascii="宋体" w:hAnsi="宋体" w:cs="宋体"/>
      <w:sz w:val="24"/>
      <w:szCs w:val="24"/>
    </w:rPr>
  </w:style>
  <w:style w:type="paragraph" w:customStyle="1" w:styleId="43">
    <w:name w:val="标题4"/>
    <w:basedOn w:val="2"/>
    <w:next w:val="41"/>
    <w:link w:val="4CharChar"/>
    <w:qFormat/>
    <w:pPr>
      <w:spacing w:line="413" w:lineRule="auto"/>
    </w:pPr>
    <w:rPr>
      <w:rFonts w:ascii="Arial" w:hAnsi="Arial"/>
      <w:kern w:val="0"/>
      <w:sz w:val="24"/>
    </w:rPr>
  </w:style>
  <w:style w:type="paragraph" w:customStyle="1" w:styleId="CharChar">
    <w:name w:val="Char Char"/>
    <w:basedOn w:val="a"/>
    <w:qFormat/>
    <w:pPr>
      <w:widowControl/>
      <w:jc w:val="left"/>
    </w:pPr>
    <w:rPr>
      <w:rFonts w:ascii="Verdana" w:eastAsia="Times New Roman" w:hAnsi="Verdana"/>
      <w:kern w:val="0"/>
      <w:sz w:val="16"/>
      <w:szCs w:val="20"/>
      <w:lang w:eastAsia="en-US"/>
    </w:rPr>
  </w:style>
  <w:style w:type="paragraph" w:customStyle="1" w:styleId="19">
    <w:name w:val="无间隔1"/>
    <w:qFormat/>
    <w:pPr>
      <w:widowControl w:val="0"/>
      <w:jc w:val="both"/>
    </w:pPr>
    <w:rPr>
      <w:rFonts w:ascii="Calibri" w:hAnsi="Calibri"/>
      <w:kern w:val="2"/>
      <w:sz w:val="21"/>
      <w:szCs w:val="22"/>
    </w:rPr>
  </w:style>
  <w:style w:type="paragraph" w:customStyle="1" w:styleId="flNote">
    <w:name w:val="flNote"/>
    <w:basedOn w:val="a"/>
    <w:qFormat/>
    <w:pPr>
      <w:adjustRightInd w:val="0"/>
      <w:spacing w:before="320" w:after="160" w:line="360" w:lineRule="atLeast"/>
      <w:jc w:val="center"/>
      <w:textAlignment w:val="baseline"/>
    </w:pPr>
    <w:rPr>
      <w:rFonts w:ascii="Arial" w:eastAsia="黑体"/>
      <w:kern w:val="0"/>
      <w:sz w:val="30"/>
      <w:szCs w:val="20"/>
    </w:rPr>
  </w:style>
  <w:style w:type="paragraph" w:customStyle="1" w:styleId="WW-">
    <w:name w:val="WW-表格内容"/>
    <w:basedOn w:val="a"/>
    <w:qFormat/>
    <w:pPr>
      <w:suppressLineNumbers/>
      <w:suppressAutoHyphens/>
    </w:pPr>
  </w:style>
  <w:style w:type="paragraph" w:customStyle="1" w:styleId="Char">
    <w:name w:val="Char"/>
    <w:basedOn w:val="a"/>
    <w:qFormat/>
  </w:style>
  <w:style w:type="paragraph" w:customStyle="1" w:styleId="110">
    <w:name w:val="明显引用11"/>
    <w:basedOn w:val="a"/>
    <w:next w:val="a"/>
    <w:uiPriority w:val="30"/>
    <w:qFormat/>
    <w:pPr>
      <w:pBdr>
        <w:bottom w:val="single" w:sz="4" w:space="4" w:color="4F81BD"/>
      </w:pBdr>
      <w:spacing w:before="200" w:after="280"/>
      <w:ind w:left="936" w:right="936"/>
    </w:pPr>
    <w:rPr>
      <w:rFonts w:ascii="Calibri" w:hAnsi="Calibri"/>
      <w:b/>
      <w:bCs/>
      <w:i/>
      <w:iCs/>
      <w:color w:val="4F81BD"/>
      <w:szCs w:val="22"/>
    </w:rPr>
  </w:style>
  <w:style w:type="paragraph" w:customStyle="1" w:styleId="Normal47">
    <w:name w:val="Normal_47"/>
    <w:qFormat/>
    <w:pPr>
      <w:spacing w:before="120" w:after="240"/>
      <w:jc w:val="both"/>
    </w:pPr>
    <w:rPr>
      <w:rFonts w:ascii="Calibri" w:eastAsia="Calibri" w:hAnsi="Calibri"/>
      <w:sz w:val="22"/>
      <w:szCs w:val="22"/>
      <w:lang w:val="ru-RU" w:eastAsia="en-US"/>
    </w:rPr>
  </w:style>
  <w:style w:type="paragraph" w:customStyle="1" w:styleId="150">
    <w:name w:val="样式15"/>
    <w:basedOn w:val="3"/>
    <w:qFormat/>
    <w:pPr>
      <w:keepNext w:val="0"/>
      <w:keepLines w:val="0"/>
      <w:tabs>
        <w:tab w:val="left" w:pos="0"/>
        <w:tab w:val="left" w:pos="210"/>
        <w:tab w:val="left" w:pos="420"/>
        <w:tab w:val="left" w:pos="1260"/>
      </w:tabs>
      <w:adjustRightInd w:val="0"/>
      <w:spacing w:before="0" w:after="0" w:line="240" w:lineRule="auto"/>
      <w:jc w:val="left"/>
    </w:pPr>
    <w:rPr>
      <w:rFonts w:ascii="仿宋_GB2312" w:eastAsia="仿宋_GB2312" w:hAnsi="Calibri"/>
      <w:bCs w:val="0"/>
      <w:szCs w:val="24"/>
    </w:rPr>
  </w:style>
  <w:style w:type="paragraph" w:customStyle="1" w:styleId="rr">
    <w:name w:val="rr"/>
    <w:basedOn w:val="a"/>
    <w:qFormat/>
    <w:pPr>
      <w:widowControl/>
      <w:spacing w:before="100" w:beforeAutospacing="1" w:after="100" w:afterAutospacing="1"/>
      <w:jc w:val="left"/>
    </w:pPr>
    <w:rPr>
      <w:rFonts w:ascii="宋体" w:hAnsi="宋体" w:hint="eastAsia"/>
      <w:kern w:val="0"/>
      <w:szCs w:val="21"/>
    </w:rPr>
  </w:style>
  <w:style w:type="paragraph" w:customStyle="1" w:styleId="Char9CharCharCharCharCharChar">
    <w:name w:val="Char9 Char Char Char Char Char Char"/>
    <w:basedOn w:val="a5"/>
    <w:qFormat/>
    <w:pPr>
      <w:spacing w:line="360" w:lineRule="auto"/>
      <w:ind w:firstLineChars="200" w:firstLine="200"/>
    </w:pPr>
    <w:rPr>
      <w:rFonts w:ascii="Tahoma" w:hAnsi="Tahoma"/>
      <w:sz w:val="24"/>
    </w:rPr>
  </w:style>
  <w:style w:type="paragraph" w:customStyle="1" w:styleId="afff1">
    <w:name w:val="空半行"/>
    <w:basedOn w:val="a"/>
    <w:qFormat/>
    <w:pPr>
      <w:adjustRightInd w:val="0"/>
      <w:spacing w:line="120" w:lineRule="exact"/>
      <w:textAlignment w:val="baseline"/>
    </w:pPr>
    <w:rPr>
      <w:rFonts w:eastAsia="仿宋_GB2312"/>
      <w:color w:val="FFFFFF"/>
      <w:kern w:val="0"/>
      <w:sz w:val="30"/>
      <w:szCs w:val="20"/>
    </w:rPr>
  </w:style>
  <w:style w:type="paragraph" w:customStyle="1" w:styleId="Default">
    <w:name w:val="Default"/>
    <w:uiPriority w:val="99"/>
    <w:qFormat/>
    <w:pPr>
      <w:widowControl w:val="0"/>
      <w:autoSpaceDE w:val="0"/>
      <w:autoSpaceDN w:val="0"/>
      <w:adjustRightInd w:val="0"/>
    </w:pPr>
    <w:rPr>
      <w:rFonts w:ascii="仿宋" w:hAnsi="仿宋" w:cs="仿宋"/>
      <w:color w:val="000000"/>
      <w:sz w:val="24"/>
      <w:szCs w:val="24"/>
    </w:rPr>
  </w:style>
  <w:style w:type="paragraph" w:customStyle="1" w:styleId="p15">
    <w:name w:val="p15"/>
    <w:basedOn w:val="a"/>
    <w:qFormat/>
    <w:pPr>
      <w:widowControl/>
      <w:spacing w:after="120"/>
    </w:pPr>
    <w:rPr>
      <w:kern w:val="0"/>
      <w:szCs w:val="21"/>
    </w:rPr>
  </w:style>
  <w:style w:type="paragraph" w:customStyle="1" w:styleId="rw">
    <w:name w:val="rw"/>
    <w:basedOn w:val="a"/>
    <w:qFormat/>
    <w:pPr>
      <w:widowControl/>
      <w:spacing w:before="30"/>
      <w:ind w:left="100" w:right="100"/>
      <w:jc w:val="right"/>
    </w:pPr>
    <w:rPr>
      <w:rFonts w:ascii="方正仿宋简体" w:eastAsia="方正仿宋简体" w:hAnsi="宋体"/>
      <w:color w:val="000000"/>
      <w:kern w:val="0"/>
      <w:szCs w:val="21"/>
    </w:rPr>
  </w:style>
  <w:style w:type="paragraph" w:customStyle="1" w:styleId="afff2">
    <w:name w:val="正  文"/>
    <w:basedOn w:val="a"/>
    <w:qFormat/>
    <w:pPr>
      <w:spacing w:line="360" w:lineRule="auto"/>
      <w:ind w:firstLineChars="200" w:firstLine="200"/>
    </w:pPr>
    <w:rPr>
      <w:rFonts w:ascii="宋体" w:hAnsi="Calibri"/>
      <w:sz w:val="24"/>
    </w:rPr>
  </w:style>
  <w:style w:type="paragraph" w:customStyle="1" w:styleId="112">
    <w:name w:val="列出段落11"/>
    <w:basedOn w:val="a"/>
    <w:qFormat/>
    <w:pPr>
      <w:ind w:firstLineChars="200" w:firstLine="420"/>
    </w:pPr>
    <w:rPr>
      <w:sz w:val="28"/>
      <w:szCs w:val="28"/>
    </w:rPr>
  </w:style>
  <w:style w:type="paragraph" w:customStyle="1" w:styleId="reader-word-layer">
    <w:name w:val="reader-word-layer"/>
    <w:basedOn w:val="a"/>
    <w:qFormat/>
    <w:pPr>
      <w:widowControl/>
      <w:spacing w:before="100" w:beforeAutospacing="1" w:after="100" w:afterAutospacing="1"/>
      <w:jc w:val="left"/>
    </w:pPr>
    <w:rPr>
      <w:rFonts w:ascii="宋体" w:hAnsi="宋体" w:cs="宋体"/>
      <w:kern w:val="0"/>
      <w:sz w:val="24"/>
    </w:rPr>
  </w:style>
  <w:style w:type="paragraph" w:customStyle="1" w:styleId="16620">
    <w:name w:val="样式 标题 1 + 黑体 三号 非加粗 居中 段前: 6 磅 段后: 6 磅 行距: 固定值 20 磅"/>
    <w:basedOn w:val="1"/>
    <w:qFormat/>
    <w:pPr>
      <w:spacing w:before="120" w:after="120" w:line="400" w:lineRule="exact"/>
      <w:jc w:val="center"/>
    </w:pPr>
    <w:rPr>
      <w:rFonts w:ascii="黑体" w:eastAsia="黑体" w:hAnsi="黑体" w:cs="宋体"/>
      <w:b w:val="0"/>
      <w:bCs w:val="0"/>
      <w:sz w:val="32"/>
      <w:szCs w:val="20"/>
    </w:rPr>
  </w:style>
  <w:style w:type="paragraph" w:customStyle="1" w:styleId="Style96">
    <w:name w:val="_Style 96"/>
    <w:uiPriority w:val="99"/>
    <w:semiHidden/>
    <w:qFormat/>
    <w:rPr>
      <w:rFonts w:ascii="Calibri" w:hAnsi="Calibri"/>
      <w:kern w:val="2"/>
      <w:sz w:val="21"/>
      <w:szCs w:val="24"/>
    </w:rPr>
  </w:style>
  <w:style w:type="paragraph" w:customStyle="1" w:styleId="afff3">
    <w:name w:val="表格文字"/>
    <w:basedOn w:val="a"/>
    <w:qFormat/>
    <w:pPr>
      <w:adjustRightInd w:val="0"/>
      <w:spacing w:line="420" w:lineRule="atLeast"/>
      <w:jc w:val="left"/>
      <w:textAlignment w:val="baseline"/>
    </w:pPr>
    <w:rPr>
      <w:kern w:val="0"/>
      <w:szCs w:val="20"/>
    </w:rPr>
  </w:style>
  <w:style w:type="paragraph" w:customStyle="1" w:styleId="afff4">
    <w:name w:val="表格"/>
    <w:basedOn w:val="a"/>
    <w:qFormat/>
    <w:pPr>
      <w:jc w:val="center"/>
      <w:textAlignment w:val="center"/>
    </w:pPr>
    <w:rPr>
      <w:rFonts w:ascii="华文细黑" w:hAnsi="华文细黑"/>
      <w:kern w:val="0"/>
      <w:szCs w:val="20"/>
    </w:rPr>
  </w:style>
  <w:style w:type="paragraph" w:customStyle="1" w:styleId="Char1">
    <w:name w:val="Char1"/>
    <w:basedOn w:val="a"/>
    <w:qFormat/>
  </w:style>
  <w:style w:type="paragraph" w:customStyle="1" w:styleId="TOC11">
    <w:name w:val="TOC 标题1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27">
    <w:name w:val="引用2"/>
    <w:basedOn w:val="a"/>
    <w:next w:val="a"/>
    <w:link w:val="Char0"/>
    <w:qFormat/>
    <w:rPr>
      <w:i/>
      <w:iCs/>
      <w:color w:val="000000"/>
    </w:rPr>
  </w:style>
  <w:style w:type="paragraph" w:customStyle="1" w:styleId="afff5">
    <w:name w:val="链接"/>
    <w:qFormat/>
    <w:pPr>
      <w:widowControl w:val="0"/>
      <w:autoSpaceDE w:val="0"/>
      <w:autoSpaceDN w:val="0"/>
      <w:adjustRightInd w:val="0"/>
      <w:ind w:left="720"/>
    </w:pPr>
    <w:rPr>
      <w:rFonts w:ascii="Calibri" w:hAnsi="Calibri"/>
      <w:color w:val="0000FF"/>
      <w:sz w:val="21"/>
      <w:szCs w:val="21"/>
      <w:u w:val="single"/>
    </w:rPr>
  </w:style>
  <w:style w:type="paragraph" w:customStyle="1" w:styleId="1a">
    <w:name w:val="引用1"/>
    <w:basedOn w:val="a"/>
    <w:next w:val="a"/>
    <w:link w:val="Char40"/>
    <w:qFormat/>
    <w:rPr>
      <w:i/>
      <w:iCs/>
      <w:color w:val="000000"/>
      <w:szCs w:val="22"/>
    </w:rPr>
  </w:style>
  <w:style w:type="character" w:customStyle="1" w:styleId="Char40">
    <w:name w:val="引用 Char4"/>
    <w:basedOn w:val="a1"/>
    <w:link w:val="1a"/>
    <w:qFormat/>
    <w:rPr>
      <w:rFonts w:ascii="Times New Roman" w:eastAsia="宋体" w:hAnsi="Times New Roman" w:cs="Times New Roman"/>
      <w:i/>
      <w:iCs/>
      <w:color w:val="000000"/>
    </w:rPr>
  </w:style>
  <w:style w:type="paragraph" w:customStyle="1" w:styleId="1b">
    <w:name w:val="修订1"/>
    <w:uiPriority w:val="99"/>
    <w:qFormat/>
    <w:rPr>
      <w:kern w:val="2"/>
      <w:sz w:val="21"/>
      <w:szCs w:val="24"/>
    </w:rPr>
  </w:style>
  <w:style w:type="paragraph" w:customStyle="1" w:styleId="xl65">
    <w:name w:val="xl65"/>
    <w:basedOn w:val="a"/>
    <w:qFormat/>
    <w:pPr>
      <w:widowControl/>
      <w:spacing w:before="100" w:beforeAutospacing="1" w:after="100" w:afterAutospacing="1"/>
      <w:jc w:val="center"/>
    </w:pPr>
    <w:rPr>
      <w:rFonts w:ascii="黑体" w:eastAsia="黑体" w:hAnsi="宋体"/>
      <w:b/>
      <w:kern w:val="0"/>
      <w:sz w:val="36"/>
      <w:szCs w:val="20"/>
    </w:rPr>
  </w:style>
  <w:style w:type="paragraph" w:customStyle="1" w:styleId="Char2">
    <w:name w:val="Char2"/>
    <w:basedOn w:val="a"/>
    <w:qFormat/>
    <w:rPr>
      <w:rFonts w:ascii="Calibri" w:hAnsi="Calibri"/>
    </w:rPr>
  </w:style>
  <w:style w:type="paragraph" w:customStyle="1" w:styleId="52">
    <w:name w:val="标题5"/>
    <w:basedOn w:val="3"/>
    <w:link w:val="5CharChar"/>
    <w:qFormat/>
    <w:pPr>
      <w:spacing w:line="413" w:lineRule="auto"/>
    </w:pPr>
    <w:rPr>
      <w:rFonts w:ascii="Arial" w:hAnsi="Arial"/>
      <w:kern w:val="0"/>
      <w:sz w:val="24"/>
    </w:rPr>
  </w:style>
  <w:style w:type="paragraph" w:customStyle="1" w:styleId="28">
    <w:name w:val="无间隔2"/>
    <w:qFormat/>
    <w:pPr>
      <w:widowControl w:val="0"/>
      <w:jc w:val="both"/>
    </w:pPr>
    <w:rPr>
      <w:rFonts w:ascii="Calibri" w:hAnsi="Calibri"/>
      <w:kern w:val="2"/>
      <w:sz w:val="21"/>
      <w:szCs w:val="2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8"/>
    </w:rPr>
  </w:style>
  <w:style w:type="paragraph" w:customStyle="1" w:styleId="afff6">
    <w:name w:val="表格标题"/>
    <w:basedOn w:val="affd"/>
    <w:qFormat/>
  </w:style>
  <w:style w:type="paragraph" w:customStyle="1" w:styleId="g11">
    <w:name w:val="g11"/>
    <w:basedOn w:val="a"/>
    <w:qFormat/>
    <w:pPr>
      <w:widowControl/>
      <w:spacing w:before="100" w:beforeAutospacing="1" w:after="100" w:afterAutospacing="1" w:line="465" w:lineRule="atLeast"/>
      <w:jc w:val="left"/>
    </w:pPr>
    <w:rPr>
      <w:rFonts w:ascii="华文中宋" w:eastAsia="华文中宋" w:hAnsi="华文中宋" w:cs="宋体"/>
      <w:b/>
      <w:bCs/>
      <w:color w:val="FF0000"/>
      <w:kern w:val="0"/>
      <w:sz w:val="31"/>
      <w:szCs w:val="31"/>
    </w:rPr>
  </w:style>
  <w:style w:type="paragraph" w:customStyle="1" w:styleId="29">
    <w:name w:val="2"/>
    <w:next w:val="a"/>
    <w:uiPriority w:val="99"/>
    <w:qFormat/>
    <w:pPr>
      <w:widowControl w:val="0"/>
      <w:jc w:val="both"/>
    </w:pPr>
    <w:rPr>
      <w:rFonts w:ascii="Calibri" w:hAnsi="Calibri"/>
      <w:kern w:val="2"/>
      <w:sz w:val="21"/>
      <w:szCs w:val="24"/>
    </w:rPr>
  </w:style>
  <w:style w:type="paragraph" w:customStyle="1" w:styleId="intel1">
    <w:name w:val="intel1"/>
    <w:basedOn w:val="a"/>
    <w:qFormat/>
    <w:pPr>
      <w:widowControl/>
      <w:spacing w:before="100" w:beforeAutospacing="1" w:after="100" w:afterAutospacing="1"/>
      <w:jc w:val="left"/>
    </w:pPr>
    <w:rPr>
      <w:rFonts w:ascii="宋体" w:hAnsi="宋体" w:cs="宋体"/>
      <w:kern w:val="0"/>
      <w:sz w:val="24"/>
    </w:rPr>
  </w:style>
  <w:style w:type="paragraph" w:customStyle="1" w:styleId="style12">
    <w:name w:val="style12"/>
    <w:basedOn w:val="a"/>
    <w:qFormat/>
    <w:pPr>
      <w:widowControl/>
      <w:spacing w:before="100" w:beforeAutospacing="1" w:after="100" w:afterAutospacing="1"/>
      <w:jc w:val="left"/>
    </w:pPr>
    <w:rPr>
      <w:rFonts w:ascii="宋体" w:hAnsi="宋体" w:cs="宋体"/>
      <w:kern w:val="0"/>
      <w:sz w:val="18"/>
      <w:szCs w:val="18"/>
    </w:rPr>
  </w:style>
  <w:style w:type="paragraph" w:customStyle="1" w:styleId="2a">
    <w:name w:val="标题2"/>
    <w:basedOn w:val="a"/>
    <w:qFormat/>
    <w:pPr>
      <w:widowControl/>
      <w:spacing w:before="100" w:beforeAutospacing="1" w:after="100" w:afterAutospacing="1"/>
      <w:jc w:val="left"/>
    </w:pPr>
    <w:rPr>
      <w:rFonts w:ascii="宋体" w:hAnsi="宋体" w:cs="宋体"/>
      <w:kern w:val="0"/>
      <w:sz w:val="24"/>
    </w:rPr>
  </w:style>
  <w:style w:type="paragraph" w:customStyle="1" w:styleId="WW-0">
    <w:name w:val="WW-表格标题"/>
    <w:basedOn w:val="WW-"/>
    <w:qFormat/>
  </w:style>
  <w:style w:type="paragraph" w:customStyle="1" w:styleId="ly">
    <w:name w:val="ly"/>
    <w:basedOn w:val="a"/>
    <w:qFormat/>
    <w:pPr>
      <w:widowControl/>
      <w:spacing w:before="30"/>
      <w:jc w:val="right"/>
    </w:pPr>
    <w:rPr>
      <w:rFonts w:ascii="方正书宋简体" w:eastAsia="方正书宋简体" w:hAnsi="宋体"/>
      <w:color w:val="000000"/>
      <w:kern w:val="0"/>
      <w:szCs w:val="21"/>
    </w:rPr>
  </w:style>
  <w:style w:type="paragraph" w:customStyle="1" w:styleId="120">
    <w:name w:val="明显引用12"/>
    <w:basedOn w:val="a"/>
    <w:next w:val="a"/>
    <w:link w:val="Char10"/>
    <w:uiPriority w:val="30"/>
    <w:qFormat/>
    <w:pPr>
      <w:pBdr>
        <w:bottom w:val="single" w:sz="4" w:space="4" w:color="4F81BD"/>
      </w:pBdr>
      <w:spacing w:before="200" w:after="280"/>
      <w:ind w:left="936" w:right="936"/>
    </w:pPr>
    <w:rPr>
      <w:b/>
      <w:bCs/>
      <w:i/>
      <w:iCs/>
      <w:color w:val="4F81BD"/>
      <w:szCs w:val="20"/>
    </w:rPr>
  </w:style>
  <w:style w:type="paragraph" w:customStyle="1" w:styleId="1c">
    <w:name w:val="标准样式1"/>
    <w:basedOn w:val="a"/>
    <w:qFormat/>
    <w:pPr>
      <w:spacing w:line="600" w:lineRule="exact"/>
      <w:ind w:firstLine="567"/>
    </w:pPr>
    <w:rPr>
      <w:rFonts w:ascii="Calibri" w:hAnsi="Calibri"/>
      <w:sz w:val="28"/>
    </w:rPr>
  </w:style>
  <w:style w:type="paragraph" w:customStyle="1" w:styleId="p17">
    <w:name w:val="p17"/>
    <w:basedOn w:val="a"/>
    <w:qFormat/>
    <w:pPr>
      <w:widowControl/>
      <w:spacing w:before="120" w:after="120"/>
      <w:jc w:val="left"/>
    </w:pPr>
    <w:rPr>
      <w:rFonts w:ascii="Calibri" w:hAnsi="Calibri" w:cs="宋体"/>
      <w:b/>
      <w:bCs/>
      <w:caps/>
      <w:kern w:val="0"/>
      <w:sz w:val="28"/>
      <w:szCs w:val="28"/>
    </w:rPr>
  </w:style>
  <w:style w:type="paragraph" w:customStyle="1" w:styleId="CharChar1CharChar">
    <w:name w:val="Char Char1 Char Char"/>
    <w:basedOn w:val="a5"/>
    <w:qFormat/>
    <w:pPr>
      <w:shd w:val="clear" w:color="auto" w:fill="auto"/>
      <w:tabs>
        <w:tab w:val="left" w:pos="630"/>
      </w:tabs>
      <w:adjustRightInd w:val="0"/>
      <w:spacing w:line="436" w:lineRule="exact"/>
      <w:ind w:left="357"/>
      <w:jc w:val="left"/>
      <w:outlineLvl w:val="3"/>
    </w:pPr>
    <w:rPr>
      <w:rFonts w:ascii="Calibri" w:eastAsia="Times New Roman" w:hAnsi="Calibri"/>
      <w:sz w:val="18"/>
      <w:szCs w:val="20"/>
    </w:rPr>
  </w:style>
  <w:style w:type="paragraph" w:customStyle="1" w:styleId="113">
    <w:name w:val="引用11"/>
    <w:basedOn w:val="a"/>
    <w:next w:val="a"/>
    <w:link w:val="Char11"/>
    <w:uiPriority w:val="29"/>
    <w:qFormat/>
    <w:rPr>
      <w:i/>
      <w:iCs/>
      <w:color w:val="000000"/>
      <w:szCs w:val="20"/>
    </w:rPr>
  </w:style>
  <w:style w:type="paragraph" w:customStyle="1" w:styleId="Style87">
    <w:name w:val="_Style 87"/>
    <w:basedOn w:val="a"/>
    <w:uiPriority w:val="99"/>
    <w:qFormat/>
    <w:pPr>
      <w:ind w:firstLineChars="200" w:firstLine="420"/>
    </w:pPr>
    <w:rPr>
      <w:rFonts w:ascii="Calibri" w:hAnsi="Calibri"/>
      <w:sz w:val="28"/>
      <w:szCs w:val="28"/>
    </w:rPr>
  </w:style>
  <w:style w:type="paragraph" w:customStyle="1" w:styleId="1d">
    <w:name w:val="自定样式1"/>
    <w:basedOn w:val="a"/>
    <w:qFormat/>
    <w:pPr>
      <w:suppressAutoHyphens/>
      <w:jc w:val="center"/>
    </w:pPr>
    <w:rPr>
      <w:rFonts w:ascii="宋体" w:hAnsi="宋体"/>
      <w:color w:val="000000"/>
      <w:sz w:val="18"/>
    </w:r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eastAsia="黑体" w:hAnsi="Times New Roman" w:cs="宋体"/>
      <w:b w:val="0"/>
      <w:bCs w:val="0"/>
      <w:sz w:val="28"/>
      <w:szCs w:val="20"/>
    </w:rPr>
  </w:style>
  <w:style w:type="character" w:customStyle="1" w:styleId="1e">
    <w:name w:val="未处理的提及1"/>
    <w:uiPriority w:val="99"/>
    <w:unhideWhenUsed/>
    <w:qFormat/>
    <w:rPr>
      <w:color w:val="808080"/>
      <w:shd w:val="clear" w:color="auto" w:fill="E6E6E6"/>
    </w:rPr>
  </w:style>
  <w:style w:type="character" w:customStyle="1" w:styleId="3Char">
    <w:name w:val="正文文本 3 Char"/>
    <w:qFormat/>
    <w:rPr>
      <w:kern w:val="2"/>
      <w:sz w:val="16"/>
      <w:szCs w:val="16"/>
    </w:rPr>
  </w:style>
  <w:style w:type="character" w:customStyle="1" w:styleId="Char20">
    <w:name w:val="正文文本缩进 Char2"/>
    <w:uiPriority w:val="99"/>
    <w:semiHidden/>
    <w:qFormat/>
    <w:rPr>
      <w:rFonts w:ascii="Calibri" w:eastAsia="宋体" w:hAnsi="Calibri" w:cs="Times New Roman"/>
      <w:szCs w:val="24"/>
    </w:rPr>
  </w:style>
  <w:style w:type="character" w:customStyle="1" w:styleId="3Char0">
    <w:name w:val="标题 3 Char"/>
    <w:qFormat/>
    <w:rPr>
      <w:rFonts w:ascii="仿宋_GB2312" w:eastAsia="仿宋_GB2312" w:hAnsi="Calibri" w:cs="Times New Roman"/>
      <w:b/>
      <w:kern w:val="0"/>
      <w:sz w:val="24"/>
      <w:szCs w:val="28"/>
    </w:rPr>
  </w:style>
  <w:style w:type="character" w:customStyle="1" w:styleId="Char21">
    <w:name w:val="批注框文本 Char2"/>
    <w:uiPriority w:val="99"/>
    <w:qFormat/>
    <w:rPr>
      <w:kern w:val="2"/>
      <w:sz w:val="18"/>
      <w:szCs w:val="18"/>
    </w:rPr>
  </w:style>
  <w:style w:type="character" w:customStyle="1" w:styleId="textcontents">
    <w:name w:val="textcontents"/>
    <w:qFormat/>
    <w:rPr>
      <w:rFonts w:cs="Times New Roman"/>
    </w:rPr>
  </w:style>
  <w:style w:type="character" w:customStyle="1" w:styleId="ht1">
    <w:name w:val="ht1"/>
    <w:qFormat/>
    <w:rPr>
      <w:rFonts w:ascii="黑体" w:eastAsia="黑体"/>
      <w:b/>
      <w:bCs/>
    </w:rPr>
  </w:style>
  <w:style w:type="character" w:customStyle="1" w:styleId="Char3">
    <w:name w:val="标题 Char"/>
    <w:qFormat/>
    <w:rPr>
      <w:rFonts w:ascii="Cambria" w:eastAsia="宋体" w:hAnsi="Cambria" w:cs="Times New Roman"/>
      <w:b/>
      <w:bCs/>
      <w:kern w:val="2"/>
      <w:sz w:val="32"/>
      <w:szCs w:val="32"/>
    </w:rPr>
  </w:style>
  <w:style w:type="character" w:customStyle="1" w:styleId="14t1">
    <w:name w:val="14t1"/>
    <w:qFormat/>
    <w:rPr>
      <w:rFonts w:ascii="宋体" w:eastAsia="宋体" w:hAnsi="宋体" w:hint="eastAsia"/>
      <w:sz w:val="11"/>
      <w:szCs w:val="11"/>
    </w:rPr>
  </w:style>
  <w:style w:type="character" w:customStyle="1" w:styleId="CharChar36">
    <w:name w:val="Char Char36"/>
    <w:qFormat/>
    <w:rPr>
      <w:rFonts w:ascii="仿宋_GB2312" w:eastAsia="仿宋_GB2312" w:cs="MingLiU"/>
      <w:b/>
      <w:sz w:val="24"/>
      <w:szCs w:val="28"/>
    </w:rPr>
  </w:style>
  <w:style w:type="character" w:customStyle="1" w:styleId="Char5">
    <w:name w:val="文档结构图 Char"/>
    <w:qFormat/>
    <w:rPr>
      <w:rFonts w:ascii="宋体"/>
      <w:kern w:val="2"/>
      <w:sz w:val="18"/>
      <w:szCs w:val="18"/>
    </w:rPr>
  </w:style>
  <w:style w:type="character" w:customStyle="1" w:styleId="CharChar2">
    <w:name w:val="普通文字 Char Char2"/>
    <w:qFormat/>
    <w:rPr>
      <w:rFonts w:ascii="宋体" w:hAnsi="Courier New"/>
      <w:kern w:val="2"/>
      <w:sz w:val="28"/>
      <w:szCs w:val="28"/>
    </w:rPr>
  </w:style>
  <w:style w:type="character" w:customStyle="1" w:styleId="HTMLChar">
    <w:name w:val="HTML 预设格式 Char"/>
    <w:qFormat/>
    <w:rPr>
      <w:rFonts w:ascii="宋体" w:eastAsia="宋体" w:hAnsi="宋体" w:cs="宋体"/>
      <w:color w:val="000000"/>
      <w:sz w:val="24"/>
      <w:szCs w:val="24"/>
    </w:rPr>
  </w:style>
  <w:style w:type="character" w:customStyle="1" w:styleId="Char6">
    <w:name w:val="纯文本 Char"/>
    <w:qFormat/>
    <w:rPr>
      <w:rFonts w:ascii="宋体" w:hAnsi="Courier New"/>
      <w:sz w:val="28"/>
      <w:szCs w:val="28"/>
    </w:rPr>
  </w:style>
  <w:style w:type="character" w:customStyle="1" w:styleId="Char7">
    <w:name w:val="批注框文本 Char"/>
    <w:qFormat/>
    <w:rPr>
      <w:sz w:val="18"/>
      <w:szCs w:val="18"/>
    </w:rPr>
  </w:style>
  <w:style w:type="character" w:customStyle="1" w:styleId="Char8">
    <w:name w:val="页脚 Char"/>
    <w:qFormat/>
    <w:rPr>
      <w:sz w:val="18"/>
      <w:szCs w:val="18"/>
    </w:rPr>
  </w:style>
  <w:style w:type="character" w:customStyle="1" w:styleId="3Char1">
    <w:name w:val="正文文本缩进 3 Char"/>
    <w:qFormat/>
    <w:rPr>
      <w:kern w:val="2"/>
      <w:sz w:val="16"/>
      <w:szCs w:val="16"/>
    </w:rPr>
  </w:style>
  <w:style w:type="character" w:customStyle="1" w:styleId="8Char">
    <w:name w:val="标题 8 Char"/>
    <w:qFormat/>
    <w:rPr>
      <w:rFonts w:ascii="Arial" w:eastAsia="黑体" w:hAnsi="Arial" w:cs="Times New Roman"/>
      <w:sz w:val="24"/>
      <w:szCs w:val="24"/>
    </w:rPr>
  </w:style>
  <w:style w:type="character" w:customStyle="1" w:styleId="2Char1">
    <w:name w:val="正文文本缩进 2 Char1"/>
    <w:qFormat/>
    <w:rPr>
      <w:sz w:val="28"/>
      <w:szCs w:val="24"/>
    </w:rPr>
  </w:style>
  <w:style w:type="character" w:customStyle="1" w:styleId="5Char1">
    <w:name w:val="标题 5 Char1"/>
    <w:qFormat/>
    <w:rPr>
      <w:rFonts w:ascii="宋体" w:eastAsia="宋体" w:hAnsi="宋体" w:cs="宋体"/>
      <w:b/>
      <w:bCs/>
      <w:sz w:val="20"/>
      <w:szCs w:val="20"/>
    </w:rPr>
  </w:style>
  <w:style w:type="character" w:customStyle="1" w:styleId="Char9">
    <w:name w:val="批注文字 Char"/>
    <w:qFormat/>
    <w:rPr>
      <w:rFonts w:ascii="Times New Roman" w:eastAsia="宋体" w:hAnsi="Times New Roman" w:cs="Times New Roman"/>
      <w:kern w:val="2"/>
      <w:sz w:val="21"/>
      <w:szCs w:val="24"/>
    </w:rPr>
  </w:style>
  <w:style w:type="character" w:customStyle="1" w:styleId="style121">
    <w:name w:val="style121"/>
    <w:qFormat/>
    <w:rPr>
      <w:rFonts w:ascii="宋体" w:eastAsia="宋体" w:hAnsi="宋体" w:hint="eastAsia"/>
      <w:sz w:val="18"/>
      <w:szCs w:val="18"/>
    </w:rPr>
  </w:style>
  <w:style w:type="character" w:customStyle="1" w:styleId="SectionChar">
    <w:name w:val="Section Char"/>
    <w:qFormat/>
    <w:rPr>
      <w:rFonts w:ascii="仿宋_GB2312" w:eastAsia="仿宋_GB2312" w:cs="MingLiU"/>
      <w:b/>
      <w:sz w:val="24"/>
      <w:szCs w:val="28"/>
      <w:lang w:val="en-US" w:eastAsia="zh-CN" w:bidi="ar-SA"/>
    </w:rPr>
  </w:style>
  <w:style w:type="character" w:customStyle="1" w:styleId="3Char10">
    <w:name w:val="正文文本 3 Char1"/>
    <w:qFormat/>
    <w:rPr>
      <w:kern w:val="2"/>
      <w:sz w:val="16"/>
      <w:szCs w:val="16"/>
    </w:rPr>
  </w:style>
  <w:style w:type="character" w:customStyle="1" w:styleId="Char12">
    <w:name w:val="文档结构图 Char1"/>
    <w:qFormat/>
    <w:rPr>
      <w:rFonts w:ascii="宋体"/>
      <w:kern w:val="2"/>
      <w:sz w:val="18"/>
      <w:szCs w:val="18"/>
    </w:rPr>
  </w:style>
  <w:style w:type="character" w:customStyle="1" w:styleId="9Char">
    <w:name w:val="标题 9 Char"/>
    <w:qFormat/>
    <w:rPr>
      <w:rFonts w:ascii="Arial" w:eastAsia="黑体" w:hAnsi="Arial" w:cs="Times New Roman"/>
      <w:szCs w:val="21"/>
    </w:rPr>
  </w:style>
  <w:style w:type="character" w:customStyle="1" w:styleId="Char13">
    <w:name w:val="页眉 Char1"/>
    <w:uiPriority w:val="99"/>
    <w:semiHidden/>
    <w:qFormat/>
    <w:rPr>
      <w:kern w:val="2"/>
      <w:sz w:val="18"/>
      <w:szCs w:val="18"/>
    </w:rPr>
  </w:style>
  <w:style w:type="character" w:customStyle="1" w:styleId="CharChar35">
    <w:name w:val="Char Char35"/>
    <w:qFormat/>
    <w:rPr>
      <w:rFonts w:ascii="仿宋_GB2312" w:eastAsia="仿宋_GB2312" w:cs="MingLiU"/>
      <w:b/>
      <w:sz w:val="24"/>
      <w:szCs w:val="28"/>
    </w:rPr>
  </w:style>
  <w:style w:type="character" w:customStyle="1" w:styleId="Char22">
    <w:name w:val="日期 Char2"/>
    <w:uiPriority w:val="99"/>
    <w:qFormat/>
    <w:rPr>
      <w:kern w:val="2"/>
      <w:sz w:val="21"/>
      <w:szCs w:val="24"/>
    </w:rPr>
  </w:style>
  <w:style w:type="character" w:customStyle="1" w:styleId="CharChar22">
    <w:name w:val="Char Char22"/>
    <w:qFormat/>
    <w:rPr>
      <w:b/>
      <w:bCs/>
      <w:kern w:val="2"/>
      <w:sz w:val="32"/>
      <w:szCs w:val="32"/>
    </w:rPr>
  </w:style>
  <w:style w:type="character" w:customStyle="1" w:styleId="2Char2">
    <w:name w:val="正文文本缩进 2 Char2"/>
    <w:uiPriority w:val="99"/>
    <w:semiHidden/>
    <w:qFormat/>
    <w:rPr>
      <w:rFonts w:ascii="Calibri" w:eastAsia="宋体" w:hAnsi="Calibri" w:cs="Times New Roman"/>
      <w:szCs w:val="24"/>
    </w:rPr>
  </w:style>
  <w:style w:type="character" w:customStyle="1" w:styleId="1f">
    <w:name w:val="明显强调1"/>
    <w:qFormat/>
    <w:rPr>
      <w:b/>
      <w:bCs/>
      <w:i/>
      <w:iCs/>
      <w:color w:val="4F81BD"/>
    </w:rPr>
  </w:style>
  <w:style w:type="character" w:customStyle="1" w:styleId="CharChar14">
    <w:name w:val="Char Char14"/>
    <w:qFormat/>
    <w:rPr>
      <w:kern w:val="2"/>
      <w:sz w:val="18"/>
      <w:szCs w:val="18"/>
    </w:rPr>
  </w:style>
  <w:style w:type="character" w:customStyle="1" w:styleId="s3">
    <w:name w:val="s3"/>
    <w:qFormat/>
  </w:style>
  <w:style w:type="character" w:customStyle="1" w:styleId="1Char0">
    <w:name w:val="标题 1 Char"/>
    <w:qFormat/>
    <w:rPr>
      <w:rFonts w:ascii="Times New Roman" w:eastAsia="宋体" w:hAnsi="Times New Roman" w:cs="Times New Roman"/>
      <w:b/>
      <w:bCs/>
      <w:kern w:val="44"/>
      <w:sz w:val="44"/>
      <w:szCs w:val="44"/>
    </w:rPr>
  </w:style>
  <w:style w:type="character" w:customStyle="1" w:styleId="Char30">
    <w:name w:val="日期 Char3"/>
    <w:uiPriority w:val="99"/>
    <w:semiHidden/>
    <w:qFormat/>
    <w:rPr>
      <w:rFonts w:ascii="Calibri" w:eastAsia="宋体" w:hAnsi="Calibri" w:cs="Times New Roman"/>
      <w:szCs w:val="24"/>
    </w:rPr>
  </w:style>
  <w:style w:type="character" w:customStyle="1" w:styleId="title11">
    <w:name w:val="title11"/>
    <w:qFormat/>
    <w:rPr>
      <w:b/>
      <w:bCs/>
      <w:color w:val="FFFFFF"/>
      <w:sz w:val="11"/>
      <w:szCs w:val="11"/>
    </w:rPr>
  </w:style>
  <w:style w:type="character" w:customStyle="1" w:styleId="Char23">
    <w:name w:val="明显引用 Char2"/>
    <w:uiPriority w:val="99"/>
    <w:qFormat/>
    <w:rPr>
      <w:b/>
      <w:bCs/>
      <w:i/>
      <w:iCs/>
      <w:color w:val="4F81BD"/>
      <w:kern w:val="2"/>
      <w:sz w:val="21"/>
      <w:szCs w:val="24"/>
    </w:rPr>
  </w:style>
  <w:style w:type="character" w:customStyle="1" w:styleId="Char31">
    <w:name w:val="批注框文本 Char3"/>
    <w:uiPriority w:val="99"/>
    <w:semiHidden/>
    <w:qFormat/>
    <w:rPr>
      <w:rFonts w:ascii="Calibri" w:eastAsia="宋体" w:hAnsi="Calibri" w:cs="Times New Roman"/>
      <w:sz w:val="18"/>
      <w:szCs w:val="18"/>
    </w:rPr>
  </w:style>
  <w:style w:type="character" w:customStyle="1" w:styleId="CharChar33">
    <w:name w:val="Char Char33"/>
    <w:qFormat/>
    <w:rPr>
      <w:rFonts w:ascii="仿宋_GB2312" w:eastAsia="仿宋_GB2312" w:cs="MingLiU"/>
      <w:b/>
      <w:sz w:val="24"/>
      <w:szCs w:val="28"/>
    </w:rPr>
  </w:style>
  <w:style w:type="character" w:customStyle="1" w:styleId="2Char">
    <w:name w:val="标题 2 Char"/>
    <w:qFormat/>
    <w:rPr>
      <w:rFonts w:ascii="仿宋_GB2312" w:eastAsia="仿宋_GB2312" w:hAnsi="Calibri" w:cs="Times New Roman"/>
      <w:b/>
      <w:spacing w:val="1"/>
      <w:w w:val="99"/>
      <w:kern w:val="0"/>
      <w:sz w:val="28"/>
      <w:szCs w:val="32"/>
    </w:rPr>
  </w:style>
  <w:style w:type="character" w:customStyle="1" w:styleId="l1">
    <w:name w:val="l1"/>
    <w:basedOn w:val="a1"/>
    <w:qFormat/>
  </w:style>
  <w:style w:type="character" w:customStyle="1" w:styleId="CharChar0">
    <w:name w:val="手改 Char Char"/>
    <w:qFormat/>
    <w:rPr>
      <w:kern w:val="2"/>
      <w:sz w:val="21"/>
      <w:szCs w:val="24"/>
    </w:rPr>
  </w:style>
  <w:style w:type="character" w:customStyle="1" w:styleId="style21">
    <w:name w:val="style21"/>
    <w:qFormat/>
    <w:rPr>
      <w:b/>
      <w:bCs/>
      <w:sz w:val="28"/>
      <w:szCs w:val="28"/>
    </w:rPr>
  </w:style>
  <w:style w:type="character" w:customStyle="1" w:styleId="CharChar24">
    <w:name w:val="Char Char24"/>
    <w:qFormat/>
    <w:rPr>
      <w:b/>
      <w:bCs/>
      <w:kern w:val="44"/>
      <w:sz w:val="44"/>
      <w:szCs w:val="44"/>
    </w:rPr>
  </w:style>
  <w:style w:type="character" w:customStyle="1" w:styleId="Char14">
    <w:name w:val="纯文本 Char1"/>
    <w:qFormat/>
    <w:rPr>
      <w:rFonts w:ascii="宋体" w:hAnsi="Courier New" w:cs="Courier New"/>
      <w:kern w:val="2"/>
      <w:sz w:val="21"/>
      <w:szCs w:val="21"/>
    </w:rPr>
  </w:style>
  <w:style w:type="character" w:customStyle="1" w:styleId="Chara">
    <w:name w:val="尾注文本 Char"/>
    <w:qFormat/>
    <w:rPr>
      <w:kern w:val="2"/>
      <w:sz w:val="21"/>
      <w:szCs w:val="24"/>
    </w:rPr>
  </w:style>
  <w:style w:type="character" w:customStyle="1" w:styleId="Char15">
    <w:name w:val="日期 Char1"/>
    <w:qFormat/>
    <w:rPr>
      <w:kern w:val="2"/>
      <w:sz w:val="21"/>
      <w:szCs w:val="22"/>
    </w:rPr>
  </w:style>
  <w:style w:type="character" w:customStyle="1" w:styleId="Char16">
    <w:name w:val="正文文本 Char1"/>
    <w:qFormat/>
    <w:rPr>
      <w:kern w:val="2"/>
      <w:sz w:val="21"/>
      <w:szCs w:val="22"/>
    </w:rPr>
  </w:style>
  <w:style w:type="character" w:customStyle="1" w:styleId="9Char1">
    <w:name w:val="标题 9 Char1"/>
    <w:qFormat/>
    <w:rPr>
      <w:rFonts w:ascii="Times New Roman" w:eastAsia="仿宋_GB2312" w:hAnsi="Times New Roman" w:cs="Times New Roman"/>
      <w:sz w:val="30"/>
      <w:szCs w:val="20"/>
    </w:rPr>
  </w:style>
  <w:style w:type="character" w:customStyle="1" w:styleId="Char17">
    <w:name w:val="脚注文本 Char1"/>
    <w:qFormat/>
    <w:rPr>
      <w:rFonts w:ascii="Arial" w:hAnsi="Arial" w:cs="Arial"/>
      <w:sz w:val="18"/>
      <w:szCs w:val="18"/>
      <w:lang w:eastAsia="en-US"/>
    </w:rPr>
  </w:style>
  <w:style w:type="character" w:customStyle="1" w:styleId="Charb">
    <w:name w:val="正文文本缩进 Char"/>
    <w:qFormat/>
    <w:rPr>
      <w:rFonts w:ascii="黑体" w:eastAsia="黑体" w:hAnsi="宋体"/>
      <w:color w:val="000000"/>
      <w:sz w:val="28"/>
      <w:szCs w:val="32"/>
    </w:rPr>
  </w:style>
  <w:style w:type="character" w:customStyle="1" w:styleId="HTMLChar1">
    <w:name w:val="HTML 预设格式 Char1"/>
    <w:qFormat/>
    <w:rPr>
      <w:rFonts w:ascii="宋体" w:hAnsi="宋体" w:cs="宋体"/>
      <w:color w:val="000000"/>
      <w:sz w:val="24"/>
      <w:szCs w:val="24"/>
    </w:rPr>
  </w:style>
  <w:style w:type="character" w:customStyle="1" w:styleId="Char32">
    <w:name w:val="引用 Char3"/>
    <w:uiPriority w:val="29"/>
    <w:qFormat/>
    <w:rPr>
      <w:rFonts w:ascii="Calibri" w:eastAsia="宋体" w:hAnsi="Calibri" w:cs="Times New Roman"/>
      <w:i/>
      <w:iCs/>
      <w:color w:val="000000"/>
      <w:szCs w:val="24"/>
    </w:rPr>
  </w:style>
  <w:style w:type="character" w:customStyle="1" w:styleId="7Char1">
    <w:name w:val="标题 7 Char1"/>
    <w:qFormat/>
    <w:rPr>
      <w:rFonts w:ascii="Times New Roman" w:eastAsia="仿宋_GB2312" w:hAnsi="Times New Roman" w:cs="Times New Roman"/>
      <w:sz w:val="30"/>
      <w:szCs w:val="20"/>
    </w:rPr>
  </w:style>
  <w:style w:type="character" w:customStyle="1" w:styleId="CharChar1">
    <w:name w:val="普通文字 Char Char1"/>
    <w:qFormat/>
    <w:rPr>
      <w:rFonts w:ascii="宋体" w:hAnsi="Courier New"/>
      <w:kern w:val="2"/>
      <w:sz w:val="28"/>
      <w:szCs w:val="28"/>
    </w:rPr>
  </w:style>
  <w:style w:type="character" w:customStyle="1" w:styleId="1f0">
    <w:name w:val="明显参考1"/>
    <w:qFormat/>
    <w:rPr>
      <w:b/>
      <w:bCs/>
      <w:smallCaps/>
      <w:color w:val="C0504D"/>
      <w:spacing w:val="5"/>
      <w:u w:val="single"/>
    </w:rPr>
  </w:style>
  <w:style w:type="character" w:customStyle="1" w:styleId="Char18">
    <w:name w:val="正文文本缩进 Char1"/>
    <w:qFormat/>
    <w:rPr>
      <w:kern w:val="2"/>
      <w:sz w:val="21"/>
      <w:szCs w:val="24"/>
    </w:rPr>
  </w:style>
  <w:style w:type="character" w:customStyle="1" w:styleId="Charc">
    <w:name w:val="页眉 Char"/>
    <w:qFormat/>
    <w:rPr>
      <w:sz w:val="18"/>
      <w:szCs w:val="18"/>
    </w:rPr>
  </w:style>
  <w:style w:type="character" w:customStyle="1" w:styleId="style31">
    <w:name w:val="style31"/>
    <w:qFormat/>
    <w:rPr>
      <w:sz w:val="10"/>
      <w:szCs w:val="10"/>
    </w:rPr>
  </w:style>
  <w:style w:type="character" w:customStyle="1" w:styleId="Chard">
    <w:name w:val="日期 Char"/>
    <w:qFormat/>
    <w:rPr>
      <w:rFonts w:eastAsia="宋体"/>
      <w:szCs w:val="24"/>
    </w:rPr>
  </w:style>
  <w:style w:type="character" w:customStyle="1" w:styleId="1Char1">
    <w:name w:val="标题 1 Char1"/>
    <w:qFormat/>
    <w:rPr>
      <w:rFonts w:ascii="Times New Roman" w:eastAsia="宋体" w:hAnsi="Times New Roman" w:cs="Times New Roman"/>
      <w:b/>
      <w:bCs/>
      <w:kern w:val="44"/>
      <w:sz w:val="44"/>
      <w:szCs w:val="44"/>
    </w:rPr>
  </w:style>
  <w:style w:type="character" w:customStyle="1" w:styleId="maintdbg7601">
    <w:name w:val="main_tdbg_7601"/>
    <w:qFormat/>
    <w:rPr>
      <w:sz w:val="14"/>
      <w:szCs w:val="14"/>
    </w:rPr>
  </w:style>
  <w:style w:type="character" w:customStyle="1" w:styleId="Char19">
    <w:name w:val="尾注文本 Char1"/>
    <w:qFormat/>
    <w:rPr>
      <w:rFonts w:ascii="Arial" w:hAnsi="Arial" w:cs="Arial"/>
      <w:szCs w:val="24"/>
      <w:lang w:eastAsia="en-US"/>
    </w:rPr>
  </w:style>
  <w:style w:type="character" w:customStyle="1" w:styleId="Char24">
    <w:name w:val="副标题 Char2"/>
    <w:uiPriority w:val="11"/>
    <w:qFormat/>
    <w:rPr>
      <w:rFonts w:ascii="Cambria" w:eastAsia="宋体" w:hAnsi="Cambria" w:cs="Times New Roman"/>
      <w:b/>
      <w:bCs/>
      <w:kern w:val="28"/>
      <w:sz w:val="32"/>
      <w:szCs w:val="32"/>
    </w:rPr>
  </w:style>
  <w:style w:type="character" w:customStyle="1" w:styleId="3Char2">
    <w:name w:val="正文文本缩进 3 Char2"/>
    <w:uiPriority w:val="99"/>
    <w:semiHidden/>
    <w:qFormat/>
    <w:rPr>
      <w:rFonts w:ascii="Calibri" w:eastAsia="宋体" w:hAnsi="Calibri" w:cs="Times New Roman"/>
      <w:sz w:val="16"/>
      <w:szCs w:val="16"/>
    </w:rPr>
  </w:style>
  <w:style w:type="character" w:customStyle="1" w:styleId="CharChar34">
    <w:name w:val="Char Char34"/>
    <w:qFormat/>
    <w:rPr>
      <w:rFonts w:ascii="仿宋_GB2312" w:eastAsia="仿宋_GB2312" w:cs="MingLiU"/>
      <w:b/>
      <w:spacing w:val="1"/>
      <w:w w:val="99"/>
      <w:sz w:val="28"/>
      <w:szCs w:val="32"/>
    </w:rPr>
  </w:style>
  <w:style w:type="character" w:customStyle="1" w:styleId="docpro">
    <w:name w:val="docpro"/>
    <w:basedOn w:val="a1"/>
    <w:qFormat/>
  </w:style>
  <w:style w:type="character" w:customStyle="1" w:styleId="ITTHEADER1Char">
    <w:name w:val="ITTHEADER1 Char"/>
    <w:qFormat/>
    <w:rPr>
      <w:rFonts w:eastAsia="黑体"/>
      <w:kern w:val="2"/>
      <w:sz w:val="44"/>
      <w:szCs w:val="44"/>
      <w:lang w:val="en-US" w:eastAsia="zh-CN" w:bidi="ar-SA"/>
    </w:rPr>
  </w:style>
  <w:style w:type="character" w:customStyle="1" w:styleId="Chare">
    <w:name w:val="副标题 Char"/>
    <w:qFormat/>
    <w:rPr>
      <w:rFonts w:ascii="Cambria" w:eastAsia="宋体" w:hAnsi="Cambria" w:cs="Times New Roman"/>
      <w:b/>
      <w:bCs/>
      <w:kern w:val="28"/>
      <w:sz w:val="32"/>
      <w:szCs w:val="32"/>
    </w:rPr>
  </w:style>
  <w:style w:type="character" w:customStyle="1" w:styleId="Char25">
    <w:name w:val="标题 Char2"/>
    <w:uiPriority w:val="10"/>
    <w:qFormat/>
    <w:rPr>
      <w:rFonts w:ascii="Cambria" w:eastAsia="宋体" w:hAnsi="Cambria" w:cs="Times New Roman"/>
      <w:b/>
      <w:bCs/>
      <w:sz w:val="32"/>
      <w:szCs w:val="32"/>
    </w:rPr>
  </w:style>
  <w:style w:type="character" w:customStyle="1" w:styleId="Char26">
    <w:name w:val="正文文本 Char2"/>
    <w:uiPriority w:val="99"/>
    <w:qFormat/>
    <w:rPr>
      <w:kern w:val="2"/>
      <w:sz w:val="21"/>
      <w:szCs w:val="24"/>
    </w:rPr>
  </w:style>
  <w:style w:type="character" w:customStyle="1" w:styleId="0d1471">
    <w:name w:val="0d1471"/>
    <w:qFormat/>
    <w:rPr>
      <w:color w:val="000000"/>
      <w:sz w:val="11"/>
      <w:szCs w:val="11"/>
      <w:u w:val="none"/>
    </w:rPr>
  </w:style>
  <w:style w:type="character" w:customStyle="1" w:styleId="Charf">
    <w:name w:val="批注主题 Char"/>
    <w:qFormat/>
    <w:rPr>
      <w:rFonts w:ascii="宋体" w:eastAsia="宋体" w:hAnsi="宋体"/>
      <w:kern w:val="2"/>
      <w:sz w:val="24"/>
      <w:szCs w:val="28"/>
      <w:lang w:val="en-US" w:eastAsia="zh-CN" w:bidi="ar-SA"/>
    </w:rPr>
  </w:style>
  <w:style w:type="character" w:customStyle="1" w:styleId="2Char10">
    <w:name w:val="正文文本 2 Char1"/>
    <w:uiPriority w:val="99"/>
    <w:semiHidden/>
    <w:qFormat/>
    <w:rPr>
      <w:rFonts w:ascii="Calibri" w:eastAsia="宋体" w:hAnsi="Calibri" w:cs="Times New Roman"/>
      <w:szCs w:val="24"/>
    </w:rPr>
  </w:style>
  <w:style w:type="character" w:customStyle="1" w:styleId="Char1a">
    <w:name w:val="批注框文本 Char1"/>
    <w:qFormat/>
    <w:rPr>
      <w:kern w:val="2"/>
      <w:sz w:val="18"/>
      <w:szCs w:val="18"/>
    </w:rPr>
  </w:style>
  <w:style w:type="character" w:customStyle="1" w:styleId="Char0">
    <w:name w:val="引用 Char"/>
    <w:link w:val="27"/>
    <w:qFormat/>
    <w:rPr>
      <w:rFonts w:ascii="Times New Roman" w:eastAsia="宋体" w:hAnsi="Times New Roman" w:cs="Times New Roman"/>
      <w:i/>
      <w:iCs/>
      <w:color w:val="000000"/>
      <w:szCs w:val="24"/>
    </w:rPr>
  </w:style>
  <w:style w:type="character" w:customStyle="1" w:styleId="font161">
    <w:name w:val="font161"/>
    <w:qFormat/>
    <w:rPr>
      <w:b/>
      <w:bCs/>
      <w:sz w:val="32"/>
      <w:szCs w:val="32"/>
    </w:rPr>
  </w:style>
  <w:style w:type="character" w:customStyle="1" w:styleId="CharChar32">
    <w:name w:val="Char Char32"/>
    <w:qFormat/>
    <w:rPr>
      <w:rFonts w:ascii="仿宋_GB2312" w:eastAsia="仿宋_GB2312" w:cs="MingLiU"/>
      <w:b/>
      <w:spacing w:val="1"/>
      <w:w w:val="99"/>
      <w:sz w:val="28"/>
      <w:szCs w:val="32"/>
    </w:rPr>
  </w:style>
  <w:style w:type="character" w:customStyle="1" w:styleId="2Char11">
    <w:name w:val="标题 2 Char1"/>
    <w:qFormat/>
    <w:rPr>
      <w:rFonts w:ascii="Cambria" w:eastAsia="宋体" w:hAnsi="Cambria" w:cs="Times New Roman"/>
      <w:b/>
      <w:bCs/>
      <w:kern w:val="2"/>
      <w:sz w:val="32"/>
      <w:szCs w:val="32"/>
    </w:rPr>
  </w:style>
  <w:style w:type="character" w:customStyle="1" w:styleId="ss16">
    <w:name w:val="ss16"/>
    <w:qFormat/>
    <w:rPr>
      <w:rFonts w:ascii="宋体" w:eastAsia="宋体" w:hAnsi="宋体" w:hint="eastAsia"/>
      <w:color w:val="000000"/>
      <w:sz w:val="9"/>
      <w:szCs w:val="9"/>
    </w:rPr>
  </w:style>
  <w:style w:type="character" w:customStyle="1" w:styleId="Char33">
    <w:name w:val="批注主题 Char3"/>
    <w:uiPriority w:val="99"/>
    <w:semiHidden/>
    <w:qFormat/>
    <w:rPr>
      <w:rFonts w:ascii="Calibri" w:eastAsia="宋体" w:hAnsi="Calibri" w:cs="Times New Roman"/>
      <w:b/>
      <w:bCs/>
      <w:szCs w:val="24"/>
    </w:rPr>
  </w:style>
  <w:style w:type="character" w:customStyle="1" w:styleId="Char10">
    <w:name w:val="明显引用 Char1"/>
    <w:link w:val="120"/>
    <w:uiPriority w:val="30"/>
    <w:qFormat/>
    <w:rPr>
      <w:rFonts w:ascii="Times New Roman" w:eastAsia="宋体" w:hAnsi="Times New Roman" w:cs="Times New Roman"/>
      <w:b/>
      <w:bCs/>
      <w:i/>
      <w:iCs/>
      <w:color w:val="4F81BD"/>
      <w:szCs w:val="20"/>
    </w:rPr>
  </w:style>
  <w:style w:type="character" w:customStyle="1" w:styleId="HTMLChar2">
    <w:name w:val="HTML 预设格式 Char2"/>
    <w:uiPriority w:val="99"/>
    <w:semiHidden/>
    <w:qFormat/>
    <w:rPr>
      <w:rFonts w:ascii="Courier New" w:eastAsia="宋体" w:hAnsi="Courier New" w:cs="Courier New"/>
      <w:sz w:val="20"/>
      <w:szCs w:val="20"/>
    </w:rPr>
  </w:style>
  <w:style w:type="character" w:customStyle="1" w:styleId="CharChar17">
    <w:name w:val="Char Char17"/>
    <w:qFormat/>
    <w:rPr>
      <w:kern w:val="2"/>
      <w:sz w:val="26"/>
      <w:szCs w:val="24"/>
    </w:rPr>
  </w:style>
  <w:style w:type="character" w:customStyle="1" w:styleId="3Char11">
    <w:name w:val="标题 3 Char1"/>
    <w:qFormat/>
    <w:rPr>
      <w:rFonts w:ascii="Times New Roman" w:eastAsia="宋体" w:hAnsi="Times New Roman" w:cs="Times New Roman"/>
      <w:b/>
      <w:bCs/>
      <w:kern w:val="2"/>
      <w:sz w:val="32"/>
      <w:szCs w:val="32"/>
    </w:rPr>
  </w:style>
  <w:style w:type="character" w:customStyle="1" w:styleId="5Char">
    <w:name w:val="标题 5 Char"/>
    <w:qFormat/>
    <w:rPr>
      <w:rFonts w:ascii="Calibri" w:eastAsia="宋体" w:hAnsi="Calibri" w:cs="Times New Roman"/>
      <w:b/>
      <w:bCs/>
      <w:sz w:val="28"/>
      <w:szCs w:val="28"/>
    </w:rPr>
  </w:style>
  <w:style w:type="character" w:customStyle="1" w:styleId="Char1b">
    <w:name w:val="页脚 Char1"/>
    <w:uiPriority w:val="99"/>
    <w:semiHidden/>
    <w:qFormat/>
    <w:rPr>
      <w:kern w:val="2"/>
      <w:sz w:val="18"/>
      <w:szCs w:val="18"/>
    </w:rPr>
  </w:style>
  <w:style w:type="character" w:customStyle="1" w:styleId="unnamed1">
    <w:name w:val="unnamed1"/>
    <w:basedOn w:val="a1"/>
    <w:qFormat/>
  </w:style>
  <w:style w:type="character" w:customStyle="1" w:styleId="CharChar9">
    <w:name w:val="Char Char9"/>
    <w:qFormat/>
    <w:locked/>
    <w:rPr>
      <w:rFonts w:ascii="仿宋_GB2312" w:eastAsia="仿宋_GB2312" w:cs="MingLiU"/>
      <w:b/>
      <w:sz w:val="24"/>
      <w:szCs w:val="28"/>
      <w:lang w:val="en-US" w:eastAsia="zh-CN" w:bidi="ar-SA"/>
    </w:rPr>
  </w:style>
  <w:style w:type="character" w:customStyle="1" w:styleId="Char1c">
    <w:name w:val="批注主题 Char1"/>
    <w:qFormat/>
    <w:rPr>
      <w:b/>
      <w:bCs/>
      <w:kern w:val="2"/>
      <w:sz w:val="21"/>
      <w:szCs w:val="22"/>
    </w:rPr>
  </w:style>
  <w:style w:type="character" w:customStyle="1" w:styleId="Char27">
    <w:name w:val="纯文本 Char2"/>
    <w:uiPriority w:val="99"/>
    <w:semiHidden/>
    <w:qFormat/>
    <w:rPr>
      <w:rFonts w:ascii="宋体" w:eastAsia="宋体" w:hAnsi="Courier New" w:cs="Courier New"/>
      <w:szCs w:val="21"/>
    </w:rPr>
  </w:style>
  <w:style w:type="character" w:customStyle="1" w:styleId="intel3">
    <w:name w:val="intel3"/>
    <w:basedOn w:val="a1"/>
    <w:qFormat/>
  </w:style>
  <w:style w:type="character" w:customStyle="1" w:styleId="subhead1">
    <w:name w:val="subhead1"/>
    <w:qFormat/>
    <w:rPr>
      <w:rFonts w:ascii="Tahoma" w:hAnsi="Tahoma" w:cs="Tahoma" w:hint="default"/>
      <w:color w:val="000000"/>
      <w:sz w:val="18"/>
      <w:szCs w:val="18"/>
      <w:u w:val="none"/>
      <w:shd w:val="clear" w:color="auto" w:fill="FFFFFF"/>
    </w:rPr>
  </w:style>
  <w:style w:type="character" w:customStyle="1" w:styleId="Charf0">
    <w:name w:val="脚注文本 Char"/>
    <w:qFormat/>
    <w:rPr>
      <w:rFonts w:ascii="Arial" w:eastAsia="宋体" w:hAnsi="Arial" w:cs="Arial"/>
      <w:sz w:val="18"/>
      <w:szCs w:val="18"/>
      <w:lang w:eastAsia="en-US"/>
    </w:rPr>
  </w:style>
  <w:style w:type="character" w:customStyle="1" w:styleId="Char11">
    <w:name w:val="引用 Char1"/>
    <w:link w:val="113"/>
    <w:uiPriority w:val="29"/>
    <w:qFormat/>
    <w:rPr>
      <w:rFonts w:ascii="Times New Roman" w:eastAsia="宋体" w:hAnsi="Times New Roman" w:cs="Times New Roman"/>
      <w:i/>
      <w:iCs/>
      <w:color w:val="000000"/>
      <w:szCs w:val="20"/>
    </w:rPr>
  </w:style>
  <w:style w:type="character" w:customStyle="1" w:styleId="2Char0">
    <w:name w:val="正文文本缩进 2 Char"/>
    <w:qFormat/>
    <w:rPr>
      <w:kern w:val="2"/>
      <w:sz w:val="21"/>
      <w:szCs w:val="24"/>
    </w:rPr>
  </w:style>
  <w:style w:type="character" w:customStyle="1" w:styleId="Char28">
    <w:name w:val="脚注文本 Char2"/>
    <w:uiPriority w:val="99"/>
    <w:semiHidden/>
    <w:qFormat/>
    <w:rPr>
      <w:rFonts w:ascii="Calibri" w:eastAsia="宋体" w:hAnsi="Calibri" w:cs="Times New Roman"/>
      <w:sz w:val="18"/>
      <w:szCs w:val="18"/>
    </w:rPr>
  </w:style>
  <w:style w:type="character" w:customStyle="1" w:styleId="ca-141">
    <w:name w:val="ca-141"/>
    <w:qFormat/>
    <w:rPr>
      <w:rFonts w:ascii="仿宋_GB2312" w:eastAsia="仿宋_GB2312" w:hint="eastAsia"/>
      <w:sz w:val="21"/>
      <w:szCs w:val="21"/>
    </w:rPr>
  </w:style>
  <w:style w:type="character" w:customStyle="1" w:styleId="Char1d">
    <w:name w:val="标题 Char1"/>
    <w:uiPriority w:val="10"/>
    <w:qFormat/>
    <w:rPr>
      <w:szCs w:val="24"/>
      <w:u w:val="single"/>
      <w:lang w:eastAsia="en-US"/>
    </w:rPr>
  </w:style>
  <w:style w:type="character" w:customStyle="1" w:styleId="style161">
    <w:name w:val="style161"/>
    <w:qFormat/>
    <w:rPr>
      <w:b/>
      <w:bCs/>
      <w:color w:val="333333"/>
    </w:rPr>
  </w:style>
  <w:style w:type="character" w:customStyle="1" w:styleId="CharChar11">
    <w:name w:val="Char Char11"/>
    <w:qFormat/>
    <w:locked/>
    <w:rPr>
      <w:rFonts w:eastAsia="黑体"/>
      <w:kern w:val="2"/>
      <w:sz w:val="44"/>
      <w:szCs w:val="44"/>
      <w:lang w:val="en-US" w:eastAsia="zh-CN" w:bidi="ar-SA"/>
    </w:rPr>
  </w:style>
  <w:style w:type="character" w:customStyle="1" w:styleId="7Char">
    <w:name w:val="标题 7 Char"/>
    <w:qFormat/>
    <w:rPr>
      <w:rFonts w:ascii="Calibri" w:eastAsia="宋体" w:hAnsi="Calibri" w:cs="Times New Roman"/>
      <w:b/>
      <w:bCs/>
      <w:sz w:val="24"/>
      <w:szCs w:val="24"/>
    </w:rPr>
  </w:style>
  <w:style w:type="character" w:customStyle="1" w:styleId="Char1e">
    <w:name w:val="批注文字 Char1"/>
    <w:uiPriority w:val="99"/>
    <w:qFormat/>
    <w:rPr>
      <w:rFonts w:ascii="Times New Roman" w:eastAsia="宋体" w:hAnsi="Times New Roman" w:cs="Times New Roman"/>
      <w:szCs w:val="24"/>
    </w:rPr>
  </w:style>
  <w:style w:type="character" w:customStyle="1" w:styleId="Charf1">
    <w:name w:val="明显引用 Char"/>
    <w:qFormat/>
    <w:rPr>
      <w:rFonts w:ascii="Times New Roman" w:eastAsia="宋体" w:hAnsi="Times New Roman" w:cs="Times New Roman"/>
      <w:b/>
      <w:bCs/>
      <w:i/>
      <w:iCs/>
      <w:color w:val="4F81BD"/>
      <w:kern w:val="2"/>
      <w:sz w:val="21"/>
      <w:szCs w:val="24"/>
    </w:rPr>
  </w:style>
  <w:style w:type="character" w:customStyle="1" w:styleId="3Char12">
    <w:name w:val="正文文本缩进 3 Char1"/>
    <w:qFormat/>
    <w:rPr>
      <w:rFonts w:ascii="宋体" w:hAnsi="宋体"/>
      <w:kern w:val="2"/>
      <w:sz w:val="28"/>
      <w:szCs w:val="28"/>
    </w:rPr>
  </w:style>
  <w:style w:type="character" w:customStyle="1" w:styleId="Charf2">
    <w:name w:val="正文文本 Char"/>
    <w:qFormat/>
    <w:rPr>
      <w:sz w:val="26"/>
      <w:szCs w:val="24"/>
    </w:rPr>
  </w:style>
  <w:style w:type="character" w:customStyle="1" w:styleId="CharChar12">
    <w:name w:val="Char Char12"/>
    <w:qFormat/>
    <w:rPr>
      <w:rFonts w:eastAsia="黑体"/>
      <w:kern w:val="2"/>
      <w:sz w:val="44"/>
      <w:szCs w:val="44"/>
      <w:lang w:val="en-US" w:eastAsia="zh-CN" w:bidi="ar-SA"/>
    </w:rPr>
  </w:style>
  <w:style w:type="character" w:customStyle="1" w:styleId="4Char">
    <w:name w:val="标题 4 Char"/>
    <w:qFormat/>
    <w:rPr>
      <w:rFonts w:ascii="仿宋_GB2312" w:eastAsia="仿宋_GB2312" w:hAnsi="Calibri" w:cs="Times New Roman"/>
      <w:b/>
      <w:kern w:val="0"/>
      <w:sz w:val="24"/>
      <w:szCs w:val="28"/>
    </w:rPr>
  </w:style>
  <w:style w:type="character" w:customStyle="1" w:styleId="Char34">
    <w:name w:val="明显引用 Char3"/>
    <w:uiPriority w:val="30"/>
    <w:qFormat/>
    <w:rPr>
      <w:rFonts w:ascii="Calibri" w:eastAsia="宋体" w:hAnsi="Calibri" w:cs="Times New Roman"/>
      <w:b/>
      <w:bCs/>
      <w:i/>
      <w:iCs/>
      <w:color w:val="4F81BD"/>
      <w:szCs w:val="24"/>
    </w:rPr>
  </w:style>
  <w:style w:type="character" w:customStyle="1" w:styleId="Char29">
    <w:name w:val="引用 Char2"/>
    <w:uiPriority w:val="99"/>
    <w:qFormat/>
    <w:rPr>
      <w:i/>
      <w:iCs/>
      <w:color w:val="000000"/>
      <w:kern w:val="2"/>
      <w:sz w:val="21"/>
      <w:szCs w:val="24"/>
    </w:rPr>
  </w:style>
  <w:style w:type="character" w:customStyle="1" w:styleId="1f1">
    <w:name w:val="不明显强调1"/>
    <w:qFormat/>
    <w:rPr>
      <w:i/>
      <w:iCs/>
      <w:color w:val="808080"/>
    </w:rPr>
  </w:style>
  <w:style w:type="character" w:customStyle="1" w:styleId="colorred1">
    <w:name w:val="color_red1"/>
    <w:qFormat/>
    <w:rPr>
      <w:color w:val="FA0004"/>
    </w:rPr>
  </w:style>
  <w:style w:type="character" w:customStyle="1" w:styleId="5CharChar">
    <w:name w:val="标题5 Char Char"/>
    <w:link w:val="52"/>
    <w:qFormat/>
    <w:rPr>
      <w:rFonts w:ascii="Arial" w:eastAsia="宋体" w:hAnsi="Arial" w:cs="Times New Roman"/>
      <w:b/>
      <w:bCs/>
      <w:kern w:val="0"/>
      <w:sz w:val="24"/>
      <w:szCs w:val="32"/>
    </w:rPr>
  </w:style>
  <w:style w:type="character" w:customStyle="1" w:styleId="4CharChar">
    <w:name w:val="标题4 Char Char"/>
    <w:link w:val="43"/>
    <w:qFormat/>
    <w:rPr>
      <w:rFonts w:ascii="Arial" w:eastAsia="宋体" w:hAnsi="Arial" w:cs="Times New Roman"/>
      <w:b/>
      <w:bCs/>
      <w:kern w:val="0"/>
      <w:sz w:val="24"/>
      <w:szCs w:val="32"/>
    </w:rPr>
  </w:style>
  <w:style w:type="character" w:customStyle="1" w:styleId="CharChar13">
    <w:name w:val="Char Char13"/>
    <w:qFormat/>
    <w:rPr>
      <w:kern w:val="2"/>
      <w:sz w:val="18"/>
      <w:szCs w:val="18"/>
    </w:rPr>
  </w:style>
  <w:style w:type="character" w:customStyle="1" w:styleId="Char2a">
    <w:name w:val="文档结构图 Char2"/>
    <w:uiPriority w:val="99"/>
    <w:qFormat/>
    <w:rPr>
      <w:kern w:val="2"/>
      <w:sz w:val="21"/>
      <w:szCs w:val="24"/>
      <w:shd w:val="clear" w:color="auto" w:fill="000080"/>
    </w:rPr>
  </w:style>
  <w:style w:type="character" w:customStyle="1" w:styleId="Char2b">
    <w:name w:val="批注文字 Char2"/>
    <w:qFormat/>
    <w:rPr>
      <w:rFonts w:ascii="Calibri" w:eastAsia="宋体" w:hAnsi="Calibri" w:cs="Times New Roman"/>
      <w:szCs w:val="24"/>
    </w:rPr>
  </w:style>
  <w:style w:type="character" w:customStyle="1" w:styleId="8Char1">
    <w:name w:val="标题 8 Char1"/>
    <w:qFormat/>
    <w:rPr>
      <w:rFonts w:ascii="Times New Roman" w:eastAsia="仿宋_GB2312" w:hAnsi="Arial" w:cs="Times New Roman"/>
      <w:sz w:val="30"/>
      <w:szCs w:val="20"/>
    </w:rPr>
  </w:style>
  <w:style w:type="character" w:customStyle="1" w:styleId="CharChar21">
    <w:name w:val="Char Char21"/>
    <w:qFormat/>
    <w:rPr>
      <w:rFonts w:ascii="宋体" w:hAnsi="宋体" w:cs="宋体"/>
      <w:b/>
      <w:bCs/>
      <w:sz w:val="24"/>
      <w:szCs w:val="24"/>
    </w:rPr>
  </w:style>
  <w:style w:type="character" w:customStyle="1" w:styleId="6Char1">
    <w:name w:val="标题 6 Char1"/>
    <w:qFormat/>
    <w:rPr>
      <w:rFonts w:ascii="Times New Roman" w:eastAsia="仿宋_GB2312" w:hAnsi="Arial" w:cs="Times New Roman"/>
      <w:sz w:val="30"/>
      <w:szCs w:val="20"/>
    </w:rPr>
  </w:style>
  <w:style w:type="character" w:customStyle="1" w:styleId="Char1f">
    <w:name w:val="副标题 Char1"/>
    <w:qFormat/>
    <w:rPr>
      <w:szCs w:val="24"/>
      <w:u w:val="single"/>
      <w:lang w:eastAsia="en-US"/>
    </w:rPr>
  </w:style>
  <w:style w:type="character" w:customStyle="1" w:styleId="Char35">
    <w:name w:val="正文文本 Char3"/>
    <w:uiPriority w:val="99"/>
    <w:semiHidden/>
    <w:qFormat/>
    <w:rPr>
      <w:rFonts w:ascii="Calibri" w:eastAsia="宋体" w:hAnsi="Calibri" w:cs="Times New Roman"/>
      <w:szCs w:val="24"/>
    </w:rPr>
  </w:style>
  <w:style w:type="character" w:customStyle="1" w:styleId="4Char1">
    <w:name w:val="标题 4 Char1"/>
    <w:qFormat/>
    <w:rPr>
      <w:rFonts w:ascii="宋体" w:eastAsia="宋体" w:hAnsi="宋体" w:cs="宋体"/>
      <w:b/>
      <w:bCs/>
      <w:sz w:val="24"/>
      <w:szCs w:val="24"/>
    </w:rPr>
  </w:style>
  <w:style w:type="character" w:customStyle="1" w:styleId="Char36">
    <w:name w:val="文档结构图 Char3"/>
    <w:uiPriority w:val="99"/>
    <w:semiHidden/>
    <w:qFormat/>
    <w:rPr>
      <w:rFonts w:ascii="宋体" w:eastAsia="宋体" w:hAnsi="Calibri" w:cs="Times New Roman"/>
      <w:sz w:val="18"/>
      <w:szCs w:val="18"/>
    </w:rPr>
  </w:style>
  <w:style w:type="character" w:customStyle="1" w:styleId="3Char20">
    <w:name w:val="正文文本 3 Char2"/>
    <w:uiPriority w:val="99"/>
    <w:semiHidden/>
    <w:qFormat/>
    <w:rPr>
      <w:rFonts w:ascii="Calibri" w:eastAsia="宋体" w:hAnsi="Calibri" w:cs="Times New Roman"/>
      <w:sz w:val="16"/>
      <w:szCs w:val="16"/>
    </w:rPr>
  </w:style>
  <w:style w:type="character" w:customStyle="1" w:styleId="CharChar23">
    <w:name w:val="Char Char23"/>
    <w:qFormat/>
    <w:rPr>
      <w:rFonts w:ascii="Cambria" w:eastAsia="宋体" w:hAnsi="Cambria" w:cs="Times New Roman"/>
      <w:b/>
      <w:bCs/>
      <w:kern w:val="2"/>
      <w:sz w:val="32"/>
      <w:szCs w:val="32"/>
    </w:rPr>
  </w:style>
  <w:style w:type="character" w:customStyle="1" w:styleId="Char2c">
    <w:name w:val="尾注文本 Char2"/>
    <w:uiPriority w:val="99"/>
    <w:semiHidden/>
    <w:qFormat/>
    <w:rPr>
      <w:rFonts w:ascii="Calibri" w:eastAsia="宋体" w:hAnsi="Calibri" w:cs="Times New Roman"/>
      <w:szCs w:val="24"/>
    </w:rPr>
  </w:style>
  <w:style w:type="character" w:customStyle="1" w:styleId="1f2">
    <w:name w:val="书籍标题1"/>
    <w:qFormat/>
    <w:rPr>
      <w:b/>
      <w:bCs/>
      <w:smallCaps/>
      <w:spacing w:val="5"/>
    </w:rPr>
  </w:style>
  <w:style w:type="character" w:customStyle="1" w:styleId="ITTHEADER2Char">
    <w:name w:val="ITTHEADER2 Char"/>
    <w:qFormat/>
    <w:rPr>
      <w:rFonts w:ascii="仿宋_GB2312" w:eastAsia="仿宋_GB2312" w:cs="MingLiU"/>
      <w:b/>
      <w:spacing w:val="1"/>
      <w:w w:val="99"/>
      <w:sz w:val="28"/>
      <w:szCs w:val="32"/>
      <w:lang w:val="en-US" w:eastAsia="zh-CN" w:bidi="ar-SA"/>
    </w:rPr>
  </w:style>
  <w:style w:type="character" w:customStyle="1" w:styleId="CharChar3">
    <w:name w:val="批注文字 Char Char"/>
    <w:qFormat/>
    <w:rPr>
      <w:rFonts w:ascii="宋体" w:eastAsia="宋体" w:hAnsi="Times New Roman" w:cs="Times New Roman"/>
      <w:sz w:val="28"/>
      <w:szCs w:val="20"/>
    </w:rPr>
  </w:style>
  <w:style w:type="character" w:customStyle="1" w:styleId="Char2d">
    <w:name w:val="批注主题 Char2"/>
    <w:uiPriority w:val="99"/>
    <w:qFormat/>
    <w:rPr>
      <w:b/>
      <w:bCs/>
      <w:kern w:val="2"/>
      <w:sz w:val="21"/>
      <w:szCs w:val="24"/>
    </w:rPr>
  </w:style>
  <w:style w:type="character" w:customStyle="1" w:styleId="normaltext1">
    <w:name w:val="normaltext1"/>
    <w:qFormat/>
    <w:rPr>
      <w:rFonts w:ascii="ˎ̥" w:hAnsi="ˎ̥" w:hint="default"/>
      <w:sz w:val="9"/>
      <w:szCs w:val="9"/>
    </w:rPr>
  </w:style>
  <w:style w:type="character" w:customStyle="1" w:styleId="1f3">
    <w:name w:val="不明显参考1"/>
    <w:qFormat/>
    <w:rPr>
      <w:smallCaps/>
      <w:color w:val="C0504D"/>
      <w:u w:val="single"/>
    </w:rPr>
  </w:style>
  <w:style w:type="character" w:customStyle="1" w:styleId="6Char">
    <w:name w:val="标题 6 Char"/>
    <w:qFormat/>
    <w:rPr>
      <w:rFonts w:ascii="Arial" w:eastAsia="黑体" w:hAnsi="Arial" w:cs="Times New Roman"/>
      <w:b/>
      <w:bCs/>
      <w:sz w:val="24"/>
      <w:szCs w:val="24"/>
    </w:rPr>
  </w:style>
  <w:style w:type="character" w:customStyle="1" w:styleId="2b">
    <w:name w:val="未处理的提及2"/>
    <w:basedOn w:val="a1"/>
    <w:uiPriority w:val="99"/>
    <w:unhideWhenUsed/>
    <w:qFormat/>
    <w:rPr>
      <w:color w:val="605E5C"/>
      <w:shd w:val="clear" w:color="auto" w:fill="E1DFDD"/>
    </w:rPr>
  </w:style>
  <w:style w:type="paragraph" w:customStyle="1" w:styleId="TableParagraph">
    <w:name w:val="Table Paragraph"/>
    <w:basedOn w:val="a"/>
    <w:uiPriority w:val="1"/>
    <w:qFormat/>
    <w:rPr>
      <w:rFonts w:ascii="宋体" w:hAnsi="宋体" w:cs="宋体"/>
    </w:rPr>
  </w:style>
  <w:style w:type="table" w:customStyle="1" w:styleId="1f4">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5">
    <w:name w:val="占位符文本1"/>
    <w:basedOn w:val="a1"/>
    <w:uiPriority w:val="99"/>
    <w:semiHidden/>
    <w:qFormat/>
    <w:rPr>
      <w:color w:val="808080"/>
    </w:rPr>
  </w:style>
  <w:style w:type="character" w:customStyle="1" w:styleId="datetime">
    <w:name w:val="datetime"/>
    <w:basedOn w:val="a1"/>
    <w:qFormat/>
    <w:rPr>
      <w:color w:val="808080"/>
      <w:sz w:val="21"/>
      <w:szCs w:val="21"/>
    </w:rPr>
  </w:style>
  <w:style w:type="character" w:customStyle="1" w:styleId="datetime1">
    <w:name w:val="datetime1"/>
    <w:basedOn w:val="a1"/>
    <w:qFormat/>
  </w:style>
  <w:style w:type="character" w:customStyle="1" w:styleId="datetime2">
    <w:name w:val="datetime2"/>
    <w:basedOn w:val="a1"/>
    <w:qFormat/>
  </w:style>
  <w:style w:type="character" w:customStyle="1" w:styleId="datetime3">
    <w:name w:val="datetime3"/>
    <w:basedOn w:val="a1"/>
    <w:qFormat/>
  </w:style>
  <w:style w:type="character" w:customStyle="1" w:styleId="datetime4">
    <w:name w:val="datetime4"/>
    <w:basedOn w:val="a1"/>
    <w:qFormat/>
    <w:rPr>
      <w:color w:val="808080"/>
      <w:sz w:val="21"/>
      <w:szCs w:val="21"/>
    </w:rPr>
  </w:style>
  <w:style w:type="character" w:customStyle="1" w:styleId="cldhimg">
    <w:name w:val="cldh_img"/>
    <w:basedOn w:val="a1"/>
    <w:qFormat/>
  </w:style>
  <w:style w:type="character" w:customStyle="1" w:styleId="cldhimg1">
    <w:name w:val="cldh_img1"/>
    <w:basedOn w:val="a1"/>
    <w:qFormat/>
  </w:style>
  <w:style w:type="character" w:customStyle="1" w:styleId="cldhimg2">
    <w:name w:val="cldh_img2"/>
    <w:basedOn w:val="a1"/>
    <w:qFormat/>
  </w:style>
  <w:style w:type="table" w:customStyle="1" w:styleId="TableNormal">
    <w:name w:val="Table Normal"/>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1">
    <w:name w:val="Table Normal1"/>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Normal2">
    <w:name w:val="Table Normal2"/>
    <w:uiPriority w:val="2"/>
    <w:unhideWhenUsed/>
    <w:qFormat/>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36">
    <w:name w:val="未处理的提及3"/>
    <w:basedOn w:val="a1"/>
    <w:uiPriority w:val="99"/>
    <w:unhideWhenUsed/>
    <w:qFormat/>
    <w:rPr>
      <w:color w:val="605E5C"/>
      <w:shd w:val="clear" w:color="auto" w:fill="E1DFDD"/>
    </w:rPr>
  </w:style>
  <w:style w:type="paragraph" w:customStyle="1" w:styleId="2c">
    <w:name w:val="修订2"/>
    <w:hidden/>
    <w:uiPriority w:val="99"/>
    <w:semiHidden/>
    <w:qFormat/>
    <w:rPr>
      <w:kern w:val="2"/>
      <w:sz w:val="21"/>
      <w:szCs w:val="24"/>
    </w:rPr>
  </w:style>
  <w:style w:type="character" w:customStyle="1" w:styleId="44">
    <w:name w:val="未处理的提及4"/>
    <w:basedOn w:val="a1"/>
    <w:uiPriority w:val="99"/>
    <w:unhideWhenUsed/>
    <w:qFormat/>
    <w:rPr>
      <w:color w:val="605E5C"/>
      <w:shd w:val="clear" w:color="auto" w:fill="E1DFDD"/>
    </w:rPr>
  </w:style>
  <w:style w:type="paragraph" w:customStyle="1" w:styleId="37">
    <w:name w:val="修订3"/>
    <w:hidden/>
    <w:uiPriority w:val="99"/>
    <w:semiHidden/>
    <w:qFormat/>
    <w:rPr>
      <w:kern w:val="2"/>
      <w:sz w:val="21"/>
      <w:szCs w:val="24"/>
    </w:rPr>
  </w:style>
  <w:style w:type="paragraph" w:customStyle="1" w:styleId="2d">
    <w:name w:val="列表段落2"/>
    <w:basedOn w:val="a"/>
    <w:uiPriority w:val="1"/>
    <w:qFormat/>
    <w:pPr>
      <w:ind w:left="100" w:firstLine="420"/>
    </w:pPr>
    <w:rPr>
      <w:rFonts w:ascii="宋体" w:hAnsi="宋体" w:cs="宋体"/>
    </w:rPr>
  </w:style>
  <w:style w:type="paragraph" w:customStyle="1" w:styleId="45">
    <w:name w:val="修订4"/>
    <w:hidden/>
    <w:uiPriority w:val="99"/>
    <w:unhideWhenUsed/>
    <w:qFormat/>
    <w:rPr>
      <w:kern w:val="2"/>
      <w:sz w:val="21"/>
      <w:szCs w:val="24"/>
    </w:rPr>
  </w:style>
  <w:style w:type="paragraph" w:styleId="afff7">
    <w:name w:val="List Paragraph"/>
    <w:basedOn w:val="a"/>
    <w:uiPriority w:val="1"/>
    <w:qFormat/>
    <w:pPr>
      <w:ind w:left="100" w:firstLine="420"/>
    </w:pPr>
    <w:rPr>
      <w:rFonts w:ascii="宋体" w:hAnsi="宋体" w:cs="宋体"/>
    </w:rPr>
  </w:style>
  <w:style w:type="paragraph" w:customStyle="1" w:styleId="TableText">
    <w:name w:val="Table Text"/>
    <w:basedOn w:val="a"/>
    <w:semiHidden/>
    <w:qFormat/>
    <w:rPr>
      <w:rFonts w:ascii="宋体" w:hAnsi="宋体" w:cs="宋体"/>
      <w:sz w:val="24"/>
      <w:lang w:eastAsia="en-US"/>
    </w:rPr>
  </w:style>
  <w:style w:type="paragraph" w:customStyle="1" w:styleId="Heading3">
    <w:name w:val="Heading3"/>
    <w:basedOn w:val="a"/>
    <w:next w:val="a"/>
    <w:qFormat/>
    <w:pPr>
      <w:spacing w:before="16"/>
      <w:jc w:val="left"/>
    </w:pPr>
    <w:rPr>
      <w:rFonts w:ascii="仿宋_GB2312" w:eastAsia="仿宋_GB2312" w:hAnsi="宋体" w:cs="仿宋_GB2312"/>
      <w:b/>
      <w:bCs/>
      <w:sz w:val="24"/>
    </w:rPr>
  </w:style>
  <w:style w:type="character" w:customStyle="1" w:styleId="font71">
    <w:name w:val="font71"/>
    <w:basedOn w:val="a1"/>
    <w:qFormat/>
    <w:rPr>
      <w:rFonts w:ascii="方正仿宋_GBK" w:eastAsia="方正仿宋_GBK" w:hAnsi="方正仿宋_GBK" w:cs="方正仿宋_GBK" w:hint="default"/>
      <w:color w:val="000000"/>
      <w:sz w:val="22"/>
      <w:szCs w:val="22"/>
      <w:u w:val="none"/>
    </w:rPr>
  </w:style>
  <w:style w:type="character" w:customStyle="1" w:styleId="font61">
    <w:name w:val="font61"/>
    <w:basedOn w:val="a1"/>
    <w:qFormat/>
    <w:rPr>
      <w:rFonts w:ascii="Times New Roman" w:hAnsi="Times New Roman" w:cs="Times New Roman" w:hint="default"/>
      <w:color w:val="000000"/>
      <w:sz w:val="22"/>
      <w:szCs w:val="22"/>
      <w:u w:val="none"/>
    </w:rPr>
  </w:style>
  <w:style w:type="character" w:customStyle="1" w:styleId="font31">
    <w:name w:val="font31"/>
    <w:basedOn w:val="a1"/>
    <w:qFormat/>
    <w:rPr>
      <w:rFonts w:ascii="宋体" w:eastAsia="宋体" w:hAnsi="宋体" w:cs="宋体" w:hint="eastAsia"/>
      <w:color w:val="000000"/>
      <w:sz w:val="22"/>
      <w:szCs w:val="22"/>
      <w:u w:val="none"/>
    </w:rPr>
  </w:style>
  <w:style w:type="character" w:customStyle="1" w:styleId="font11">
    <w:name w:val="font11"/>
    <w:basedOn w:val="a1"/>
    <w:qFormat/>
    <w:rPr>
      <w:rFonts w:ascii="方正仿宋_GBK" w:eastAsia="方正仿宋_GBK" w:hAnsi="方正仿宋_GBK" w:cs="方正仿宋_GBK" w:hint="default"/>
      <w:color w:val="000000"/>
      <w:sz w:val="22"/>
      <w:szCs w:val="22"/>
      <w:u w:val="none"/>
    </w:rPr>
  </w:style>
  <w:style w:type="character" w:customStyle="1" w:styleId="font41">
    <w:name w:val="font41"/>
    <w:basedOn w:val="a1"/>
    <w:qFormat/>
    <w:rPr>
      <w:rFonts w:ascii="Times New Roman" w:hAnsi="Times New Roman" w:cs="Times New Roman" w:hint="default"/>
      <w:color w:val="000000"/>
      <w:sz w:val="22"/>
      <w:szCs w:val="22"/>
      <w:u w:val="none"/>
    </w:rPr>
  </w:style>
  <w:style w:type="character" w:customStyle="1" w:styleId="font81">
    <w:name w:val="font81"/>
    <w:basedOn w:val="a1"/>
    <w:qFormat/>
    <w:rPr>
      <w:rFonts w:ascii="宋体" w:eastAsia="宋体" w:hAnsi="宋体" w:cs="宋体" w:hint="eastAsia"/>
      <w:color w:val="000000"/>
      <w:sz w:val="22"/>
      <w:szCs w:val="22"/>
      <w:u w:val="none"/>
    </w:rPr>
  </w:style>
  <w:style w:type="character" w:customStyle="1" w:styleId="font21">
    <w:name w:val="font21"/>
    <w:basedOn w:val="a1"/>
    <w:qFormat/>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3271927094@qq.com" TargetMode="External"/><Relationship Id="rId4" Type="http://schemas.openxmlformats.org/officeDocument/2006/relationships/webSettings" Target="webSettings.xml"/><Relationship Id="rId9" Type="http://schemas.openxmlformats.org/officeDocument/2006/relationships/footer" Target="footer2.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65</Pages>
  <Words>5394</Words>
  <Characters>30747</Characters>
  <Application>Microsoft Office Word</Application>
  <DocSecurity>0</DocSecurity>
  <Lines>256</Lines>
  <Paragraphs>72</Paragraphs>
  <ScaleCrop>false</ScaleCrop>
  <Company>Microsoft</Company>
  <LinksUpToDate>false</LinksUpToDate>
  <CharactersWithSpaces>36069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 hang</dc:creator>
  <cp:lastModifiedBy>张科</cp:lastModifiedBy>
  <cp:revision>29</cp:revision>
  <cp:lastPrinted>2026-05-27T08:21:00Z</cp:lastPrinted>
  <dcterms:created xsi:type="dcterms:W3CDTF">2021-06-30T01:05:00Z</dcterms:created>
  <dcterms:modified xsi:type="dcterms:W3CDTF">2026-07-10T08:58:00Z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2052-12.8.2.19315</vt:lpwstr>
  </property>
  <property fmtid="{D5CDD505-2E9C-101B-9397-08002B2CF9AE}" pid="3" name="ICV">
    <vt:lpwstr>BE48B48C708E4213AC8524BCBDFF4E19_13</vt:lpwstr>
  </property>
  <property fmtid="{D5CDD505-2E9C-101B-9397-08002B2CF9AE}" pid="4" name="KSOTemplateDocerSaveRecord">
    <vt:lpwstr>eyJoZGlkIjoiYjM4ZGQxYTI0MGZiZGM4N2MxOTc4ZDE3YmY0NTVmYzciLCJ1c2VySWQiOiI1NTM5Njg0NTIifQ==</vt:lpwstr>
  </property>
</Properties>
</file>