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72D3">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default" w:ascii="Times New Roman" w:hAnsi="Times New Roman" w:eastAsia="方正小标宋_GBK" w:cs="Times New Roman"/>
          <w:color w:val="auto"/>
          <w:spacing w:val="0"/>
          <w:sz w:val="44"/>
          <w:szCs w:val="44"/>
          <w:rPrChange w:id="0" w:author="langchao" w:date="2026-07-15T12:45:00Z">
            <w:rPr>
              <w:rFonts w:hint="default" w:ascii="Times New Roman" w:hAnsi="Times New Roman" w:eastAsia="方正小标宋_GBK" w:cs="Times New Roman"/>
              <w:spacing w:val="0"/>
              <w:sz w:val="44"/>
              <w:szCs w:val="44"/>
            </w:rPr>
          </w:rPrChange>
        </w:rPr>
      </w:pPr>
      <w:r>
        <w:rPr>
          <w:rFonts w:hint="default" w:ascii="Times New Roman" w:hAnsi="Times New Roman" w:eastAsia="方正小标宋_GBK" w:cs="Times New Roman"/>
          <w:color w:val="auto"/>
          <w:spacing w:val="0"/>
          <w:sz w:val="44"/>
          <w:szCs w:val="44"/>
          <w:rPrChange w:id="1" w:author="langchao" w:date="2026-07-15T12:45:00Z">
            <w:rPr>
              <w:rFonts w:hint="default" w:ascii="Times New Roman" w:hAnsi="Times New Roman" w:eastAsia="方正小标宋_GBK" w:cs="Times New Roman"/>
              <w:spacing w:val="0"/>
              <w:sz w:val="44"/>
              <w:szCs w:val="44"/>
            </w:rPr>
          </w:rPrChange>
        </w:rPr>
        <w:t>垫江县规划和自然资源局</w:t>
      </w:r>
    </w:p>
    <w:p w14:paraId="1F6E83D4">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default" w:ascii="Times New Roman" w:hAnsi="Times New Roman" w:eastAsia="方正小标宋_GBK" w:cs="Times New Roman"/>
          <w:color w:val="auto"/>
          <w:spacing w:val="0"/>
          <w:sz w:val="44"/>
          <w:szCs w:val="44"/>
          <w:lang w:eastAsia="zh"/>
          <w:rPrChange w:id="2" w:author="langchao" w:date="2026-07-15T12:45:00Z">
            <w:rPr>
              <w:rFonts w:hint="default" w:ascii="Times New Roman" w:hAnsi="Times New Roman" w:eastAsia="方正小标宋_GBK" w:cs="Times New Roman"/>
              <w:spacing w:val="0"/>
              <w:sz w:val="44"/>
              <w:szCs w:val="44"/>
              <w:lang w:eastAsia="zh"/>
            </w:rPr>
          </w:rPrChange>
        </w:rPr>
      </w:pPr>
      <w:r>
        <w:rPr>
          <w:rFonts w:hint="default" w:ascii="Times New Roman" w:hAnsi="Times New Roman" w:eastAsia="方正小标宋_GBK" w:cs="Times New Roman"/>
          <w:color w:val="auto"/>
          <w:spacing w:val="0"/>
          <w:sz w:val="44"/>
          <w:szCs w:val="44"/>
          <w:lang w:eastAsia="zh"/>
          <w:rPrChange w:id="3" w:author="langchao" w:date="2026-07-15T12:45:00Z">
            <w:rPr>
              <w:rFonts w:hint="default" w:ascii="Times New Roman" w:hAnsi="Times New Roman" w:eastAsia="方正小标宋_GBK" w:cs="Times New Roman"/>
              <w:spacing w:val="0"/>
              <w:sz w:val="44"/>
              <w:szCs w:val="44"/>
              <w:lang w:eastAsia="zh"/>
            </w:rPr>
          </w:rPrChange>
        </w:rPr>
        <w:t>关于</w:t>
      </w:r>
      <w:r>
        <w:rPr>
          <w:rFonts w:hint="default" w:ascii="Times New Roman" w:hAnsi="Times New Roman" w:eastAsia="方正小标宋_GBK" w:cs="Times New Roman"/>
          <w:color w:val="auto"/>
          <w:spacing w:val="0"/>
          <w:sz w:val="44"/>
          <w:szCs w:val="44"/>
          <w:lang w:eastAsia="zh-CN"/>
          <w:rPrChange w:id="4" w:author="langchao" w:date="2026-07-15T12:45:00Z">
            <w:rPr>
              <w:rFonts w:hint="default" w:ascii="Times New Roman" w:hAnsi="Times New Roman" w:eastAsia="方正小标宋_GBK" w:cs="Times New Roman"/>
              <w:spacing w:val="0"/>
              <w:sz w:val="44"/>
              <w:szCs w:val="44"/>
              <w:lang w:eastAsia="zh-CN"/>
            </w:rPr>
          </w:rPrChange>
        </w:rPr>
        <w:t>办公楼及大院物业服务</w:t>
      </w:r>
      <w:r>
        <w:rPr>
          <w:rFonts w:hint="default" w:ascii="Times New Roman" w:hAnsi="Times New Roman" w:eastAsia="方正小标宋_GBK" w:cs="Times New Roman"/>
          <w:color w:val="auto"/>
          <w:spacing w:val="0"/>
          <w:sz w:val="44"/>
          <w:szCs w:val="44"/>
          <w:rPrChange w:id="5" w:author="langchao" w:date="2026-07-15T12:45:00Z">
            <w:rPr>
              <w:rFonts w:hint="default" w:ascii="Times New Roman" w:hAnsi="Times New Roman" w:eastAsia="方正小标宋_GBK" w:cs="Times New Roman"/>
              <w:spacing w:val="0"/>
              <w:sz w:val="44"/>
              <w:szCs w:val="44"/>
            </w:rPr>
          </w:rPrChange>
        </w:rPr>
        <w:t>采购</w:t>
      </w:r>
      <w:r>
        <w:rPr>
          <w:rFonts w:hint="default" w:ascii="Times New Roman" w:hAnsi="Times New Roman" w:eastAsia="方正小标宋_GBK" w:cs="Times New Roman"/>
          <w:color w:val="auto"/>
          <w:spacing w:val="0"/>
          <w:sz w:val="44"/>
          <w:szCs w:val="44"/>
          <w:lang w:eastAsia="zh"/>
          <w:rPrChange w:id="6" w:author="langchao" w:date="2026-07-15T12:45:00Z">
            <w:rPr>
              <w:rFonts w:hint="default" w:ascii="Times New Roman" w:hAnsi="Times New Roman" w:eastAsia="方正小标宋_GBK" w:cs="Times New Roman"/>
              <w:spacing w:val="0"/>
              <w:sz w:val="44"/>
              <w:szCs w:val="44"/>
              <w:lang w:eastAsia="zh"/>
            </w:rPr>
          </w:rPrChange>
        </w:rPr>
        <w:t>项目</w:t>
      </w:r>
    </w:p>
    <w:p w14:paraId="4F32CF90">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default" w:ascii="Times New Roman" w:hAnsi="Times New Roman" w:eastAsia="方正小标宋_GBK" w:cs="Times New Roman"/>
          <w:color w:val="auto"/>
          <w:spacing w:val="0"/>
          <w:sz w:val="44"/>
          <w:szCs w:val="44"/>
          <w:lang w:eastAsia="zh"/>
          <w:rPrChange w:id="7" w:author="langchao" w:date="2026-07-15T12:45:00Z">
            <w:rPr>
              <w:rFonts w:hint="default" w:ascii="Times New Roman" w:hAnsi="Times New Roman" w:eastAsia="方正小标宋_GBK" w:cs="Times New Roman"/>
              <w:spacing w:val="0"/>
              <w:sz w:val="44"/>
              <w:szCs w:val="44"/>
              <w:lang w:eastAsia="zh"/>
            </w:rPr>
          </w:rPrChange>
        </w:rPr>
      </w:pPr>
      <w:r>
        <w:rPr>
          <w:rFonts w:hint="default" w:ascii="Times New Roman" w:hAnsi="Times New Roman" w:eastAsia="方正小标宋_GBK" w:cs="Times New Roman"/>
          <w:color w:val="auto"/>
          <w:spacing w:val="0"/>
          <w:sz w:val="44"/>
          <w:szCs w:val="44"/>
          <w:lang w:val="en-US" w:eastAsia="zh-CN"/>
          <w:rPrChange w:id="8" w:author="langchao" w:date="2026-07-15T12:45:00Z">
            <w:rPr>
              <w:rFonts w:hint="default" w:ascii="Times New Roman" w:hAnsi="Times New Roman" w:eastAsia="方正小标宋_GBK" w:cs="Times New Roman"/>
              <w:spacing w:val="0"/>
              <w:sz w:val="44"/>
              <w:szCs w:val="44"/>
              <w:lang w:val="en-US" w:eastAsia="zh-CN"/>
            </w:rPr>
          </w:rPrChange>
        </w:rPr>
        <w:t>竞争性磋商</w:t>
      </w:r>
      <w:r>
        <w:rPr>
          <w:rFonts w:hint="default" w:ascii="Times New Roman" w:hAnsi="Times New Roman" w:eastAsia="方正小标宋_GBK" w:cs="Times New Roman"/>
          <w:color w:val="auto"/>
          <w:spacing w:val="0"/>
          <w:sz w:val="44"/>
          <w:szCs w:val="44"/>
          <w:lang w:eastAsia="zh"/>
          <w:rPrChange w:id="9" w:author="langchao" w:date="2026-07-15T12:45:00Z">
            <w:rPr>
              <w:rFonts w:hint="default" w:ascii="Times New Roman" w:hAnsi="Times New Roman" w:eastAsia="方正小标宋_GBK" w:cs="Times New Roman"/>
              <w:spacing w:val="0"/>
              <w:sz w:val="44"/>
              <w:szCs w:val="44"/>
              <w:lang w:eastAsia="zh"/>
            </w:rPr>
          </w:rPrChange>
        </w:rPr>
        <w:t>公告</w:t>
      </w:r>
    </w:p>
    <w:p w14:paraId="1819294C">
      <w:pPr>
        <w:keepNext w:val="0"/>
        <w:keepLines w:val="0"/>
        <w:pageBreakBefore w:val="0"/>
        <w:widowControl w:val="0"/>
        <w:kinsoku/>
        <w:wordWrap/>
        <w:overflowPunct/>
        <w:topLinePunct w:val="0"/>
        <w:autoSpaceDE/>
        <w:autoSpaceDN/>
        <w:bidi w:val="0"/>
        <w:adjustRightInd/>
        <w:spacing w:line="594" w:lineRule="exact"/>
        <w:ind w:right="0" w:rightChars="0"/>
        <w:jc w:val="center"/>
        <w:textAlignment w:val="auto"/>
        <w:rPr>
          <w:rFonts w:hint="default" w:ascii="Times New Roman" w:hAnsi="Times New Roman" w:eastAsia="方正小标宋_GBK" w:cs="Times New Roman"/>
          <w:color w:val="auto"/>
          <w:sz w:val="44"/>
          <w:szCs w:val="44"/>
          <w:lang w:eastAsia="zh"/>
          <w:rPrChange w:id="10" w:author="langchao" w:date="2026-07-15T12:45:00Z">
            <w:rPr>
              <w:rFonts w:hint="default" w:ascii="Times New Roman" w:hAnsi="Times New Roman" w:eastAsia="方正小标宋_GBK" w:cs="Times New Roman"/>
              <w:sz w:val="44"/>
              <w:szCs w:val="44"/>
              <w:lang w:eastAsia="zh"/>
            </w:rPr>
          </w:rPrChange>
        </w:rPr>
      </w:pPr>
    </w:p>
    <w:p w14:paraId="1BF60EBC">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rPrChange w:id="11" w:author="langchao" w:date="2026-07-15T12:45:00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color w:val="auto"/>
          <w:sz w:val="32"/>
          <w:szCs w:val="32"/>
          <w:lang w:eastAsia="zh"/>
          <w:rPrChange w:id="12" w:author="langchao" w:date="2026-07-15T12:45:00Z">
            <w:rPr>
              <w:rFonts w:hint="default" w:ascii="Times New Roman" w:hAnsi="Times New Roman" w:eastAsia="方正仿宋_GBK" w:cs="Times New Roman"/>
              <w:sz w:val="32"/>
              <w:szCs w:val="32"/>
              <w:lang w:eastAsia="zh"/>
            </w:rPr>
          </w:rPrChange>
        </w:rPr>
        <w:t>垫江县规划和自然资源局</w:t>
      </w:r>
      <w:r>
        <w:rPr>
          <w:rFonts w:hint="default" w:ascii="Times New Roman" w:hAnsi="Times New Roman" w:eastAsia="方正仿宋_GBK" w:cs="Times New Roman"/>
          <w:color w:val="auto"/>
          <w:sz w:val="32"/>
          <w:szCs w:val="32"/>
          <w:rPrChange w:id="13" w:author="langchao" w:date="2026-07-15T12:45:00Z">
            <w:rPr>
              <w:rFonts w:hint="default" w:ascii="Times New Roman" w:hAnsi="Times New Roman" w:eastAsia="方正仿宋_GBK" w:cs="Times New Roman"/>
              <w:sz w:val="32"/>
              <w:szCs w:val="32"/>
            </w:rPr>
          </w:rPrChange>
        </w:rPr>
        <w:t>现就</w:t>
      </w:r>
      <w:r>
        <w:rPr>
          <w:rFonts w:hint="default" w:ascii="Times New Roman" w:hAnsi="Times New Roman" w:eastAsia="方正仿宋_GBK" w:cs="Times New Roman"/>
          <w:color w:val="auto"/>
          <w:sz w:val="32"/>
          <w:szCs w:val="32"/>
          <w:lang w:eastAsia="zh-CN"/>
          <w:rPrChange w:id="14" w:author="langchao" w:date="2026-07-15T12:45:00Z">
            <w:rPr>
              <w:rFonts w:hint="default" w:ascii="Times New Roman" w:hAnsi="Times New Roman" w:eastAsia="方正仿宋_GBK" w:cs="Times New Roman"/>
              <w:sz w:val="32"/>
              <w:szCs w:val="32"/>
              <w:lang w:eastAsia="zh-CN"/>
            </w:rPr>
          </w:rPrChange>
        </w:rPr>
        <w:t>办公楼及大院物业服务</w:t>
      </w:r>
      <w:r>
        <w:rPr>
          <w:rFonts w:hint="default" w:ascii="Times New Roman" w:hAnsi="Times New Roman" w:eastAsia="方正仿宋_GBK" w:cs="Times New Roman"/>
          <w:color w:val="auto"/>
          <w:sz w:val="32"/>
          <w:szCs w:val="32"/>
          <w:lang w:eastAsia="zh"/>
          <w:rPrChange w:id="15" w:author="langchao" w:date="2026-07-15T12:45:00Z">
            <w:rPr>
              <w:rFonts w:hint="default" w:ascii="Times New Roman" w:hAnsi="Times New Roman" w:eastAsia="方正仿宋_GBK" w:cs="Times New Roman"/>
              <w:sz w:val="32"/>
              <w:szCs w:val="32"/>
              <w:lang w:eastAsia="zh"/>
            </w:rPr>
          </w:rPrChange>
        </w:rPr>
        <w:t>项目招标</w:t>
      </w:r>
      <w:r>
        <w:rPr>
          <w:rFonts w:hint="default" w:ascii="Times New Roman" w:hAnsi="Times New Roman" w:eastAsia="方正仿宋_GBK" w:cs="Times New Roman"/>
          <w:color w:val="auto"/>
          <w:sz w:val="32"/>
          <w:szCs w:val="32"/>
          <w:rPrChange w:id="16" w:author="langchao" w:date="2026-07-15T12:45:00Z">
            <w:rPr>
              <w:rFonts w:hint="default" w:ascii="Times New Roman" w:hAnsi="Times New Roman" w:eastAsia="方正仿宋_GBK" w:cs="Times New Roman"/>
              <w:sz w:val="32"/>
              <w:szCs w:val="32"/>
            </w:rPr>
          </w:rPrChange>
        </w:rPr>
        <w:t>有关事宜告知如下：</w:t>
      </w:r>
    </w:p>
    <w:p w14:paraId="13894220">
      <w:pPr>
        <w:keepNext w:val="0"/>
        <w:keepLines w:val="0"/>
        <w:pageBreakBefore w:val="0"/>
        <w:widowControl w:val="0"/>
        <w:numPr>
          <w:ilvl w:val="0"/>
          <w:numId w:val="0"/>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eastAsia="zh"/>
          <w:rPrChange w:id="17" w:author="langchao" w:date="2026-07-15T12:45:00Z">
            <w:rPr>
              <w:rFonts w:hint="default" w:ascii="Times New Roman" w:hAnsi="Times New Roman" w:eastAsia="方正仿宋_GBK" w:cs="Times New Roman"/>
              <w:sz w:val="32"/>
              <w:szCs w:val="32"/>
              <w:lang w:eastAsia="zh"/>
            </w:rPr>
          </w:rPrChange>
        </w:rPr>
      </w:pPr>
      <w:r>
        <w:rPr>
          <w:rFonts w:hint="default" w:ascii="Times New Roman" w:hAnsi="Times New Roman" w:eastAsia="方正黑体_GBK" w:cs="Times New Roman"/>
          <w:b w:val="0"/>
          <w:bCs/>
          <w:color w:val="auto"/>
          <w:sz w:val="32"/>
          <w:szCs w:val="32"/>
          <w:lang w:eastAsia="zh"/>
          <w:rPrChange w:id="18" w:author="langchao" w:date="2026-07-15T12:45:00Z">
            <w:rPr>
              <w:rFonts w:hint="default" w:ascii="Times New Roman" w:hAnsi="Times New Roman" w:eastAsia="方正黑体_GBK" w:cs="Times New Roman"/>
              <w:b w:val="0"/>
              <w:bCs/>
              <w:sz w:val="32"/>
              <w:szCs w:val="32"/>
              <w:lang w:eastAsia="zh"/>
            </w:rPr>
          </w:rPrChange>
        </w:rPr>
        <w:t>一、</w:t>
      </w:r>
      <w:r>
        <w:rPr>
          <w:rFonts w:hint="default" w:ascii="Times New Roman" w:hAnsi="Times New Roman" w:eastAsia="方正黑体_GBK" w:cs="Times New Roman"/>
          <w:b w:val="0"/>
          <w:bCs/>
          <w:color w:val="auto"/>
          <w:sz w:val="32"/>
          <w:szCs w:val="32"/>
          <w:lang w:val="en-US" w:eastAsia="zh-CN"/>
          <w:rPrChange w:id="19" w:author="langchao" w:date="2026-07-15T12:45:00Z">
            <w:rPr>
              <w:rFonts w:hint="default" w:ascii="Times New Roman" w:hAnsi="Times New Roman" w:eastAsia="方正黑体_GBK" w:cs="Times New Roman"/>
              <w:b w:val="0"/>
              <w:bCs/>
              <w:sz w:val="32"/>
              <w:szCs w:val="32"/>
              <w:lang w:val="en-US" w:eastAsia="zh-CN"/>
            </w:rPr>
          </w:rPrChange>
        </w:rPr>
        <w:t>磋商</w:t>
      </w:r>
      <w:r>
        <w:rPr>
          <w:rFonts w:hint="default" w:ascii="Times New Roman" w:hAnsi="Times New Roman" w:eastAsia="方正黑体_GBK" w:cs="Times New Roman"/>
          <w:b w:val="0"/>
          <w:bCs/>
          <w:color w:val="auto"/>
          <w:sz w:val="32"/>
          <w:szCs w:val="32"/>
          <w:rPrChange w:id="20" w:author="langchao" w:date="2026-07-15T12:45:00Z">
            <w:rPr>
              <w:rFonts w:hint="default" w:ascii="Times New Roman" w:hAnsi="Times New Roman" w:eastAsia="方正黑体_GBK" w:cs="Times New Roman"/>
              <w:b w:val="0"/>
              <w:bCs/>
              <w:sz w:val="32"/>
              <w:szCs w:val="32"/>
            </w:rPr>
          </w:rPrChange>
        </w:rPr>
        <w:t>项目名称</w:t>
      </w:r>
      <w:r>
        <w:rPr>
          <w:rFonts w:hint="default" w:ascii="Times New Roman" w:hAnsi="Times New Roman" w:eastAsia="方正仿宋_GBK" w:cs="Times New Roman"/>
          <w:b/>
          <w:color w:val="auto"/>
          <w:sz w:val="32"/>
          <w:szCs w:val="32"/>
          <w:rPrChange w:id="21" w:author="langchao" w:date="2026-07-15T12:45:00Z">
            <w:rPr>
              <w:rFonts w:hint="default" w:ascii="Times New Roman" w:hAnsi="Times New Roman" w:eastAsia="方正仿宋_GBK" w:cs="Times New Roman"/>
              <w:b/>
              <w:sz w:val="32"/>
              <w:szCs w:val="32"/>
            </w:rPr>
          </w:rPrChange>
        </w:rPr>
        <w:t>：</w:t>
      </w:r>
      <w:r>
        <w:rPr>
          <w:rFonts w:hint="default" w:ascii="Times New Roman" w:hAnsi="Times New Roman" w:eastAsia="方正仿宋_GBK" w:cs="Times New Roman"/>
          <w:color w:val="auto"/>
          <w:sz w:val="32"/>
          <w:szCs w:val="32"/>
          <w:rPrChange w:id="22" w:author="langchao" w:date="2026-07-15T12:45:00Z">
            <w:rPr>
              <w:rFonts w:hint="default" w:ascii="Times New Roman" w:hAnsi="Times New Roman" w:eastAsia="方正仿宋_GBK" w:cs="Times New Roman"/>
              <w:sz w:val="32"/>
              <w:szCs w:val="32"/>
            </w:rPr>
          </w:rPrChange>
        </w:rPr>
        <w:t>垫江县规划和自然资源局</w:t>
      </w:r>
      <w:r>
        <w:rPr>
          <w:rFonts w:hint="default" w:ascii="Times New Roman" w:hAnsi="Times New Roman" w:eastAsia="方正仿宋_GBK" w:cs="Times New Roman"/>
          <w:color w:val="auto"/>
          <w:sz w:val="32"/>
          <w:szCs w:val="32"/>
          <w:lang w:eastAsia="zh-CN"/>
          <w:rPrChange w:id="23" w:author="langchao" w:date="2026-07-15T12:45:00Z">
            <w:rPr>
              <w:rFonts w:hint="default" w:ascii="Times New Roman" w:hAnsi="Times New Roman" w:eastAsia="方正仿宋_GBK" w:cs="Times New Roman"/>
              <w:sz w:val="32"/>
              <w:szCs w:val="32"/>
              <w:lang w:eastAsia="zh-CN"/>
            </w:rPr>
          </w:rPrChange>
        </w:rPr>
        <w:t>办公楼及大院物业</w:t>
      </w:r>
      <w:r>
        <w:rPr>
          <w:rFonts w:hint="default" w:ascii="Times New Roman" w:hAnsi="Times New Roman" w:eastAsia="方正仿宋_GBK" w:cs="Times New Roman"/>
          <w:color w:val="auto"/>
          <w:sz w:val="32"/>
          <w:szCs w:val="32"/>
          <w:rPrChange w:id="24" w:author="langchao" w:date="2026-07-15T12:45:00Z">
            <w:rPr>
              <w:rFonts w:hint="default" w:ascii="Times New Roman" w:hAnsi="Times New Roman" w:eastAsia="方正仿宋_GBK" w:cs="Times New Roman"/>
              <w:sz w:val="32"/>
              <w:szCs w:val="32"/>
            </w:rPr>
          </w:rPrChange>
        </w:rPr>
        <w:t>服务采购项目</w:t>
      </w:r>
      <w:r>
        <w:rPr>
          <w:rFonts w:hint="default" w:ascii="Times New Roman" w:hAnsi="Times New Roman" w:eastAsia="方正仿宋_GBK" w:cs="Times New Roman"/>
          <w:color w:val="auto"/>
          <w:sz w:val="32"/>
          <w:szCs w:val="32"/>
          <w:lang w:eastAsia="zh"/>
          <w:rPrChange w:id="25" w:author="langchao" w:date="2026-07-15T12:45:00Z">
            <w:rPr>
              <w:rFonts w:hint="default" w:ascii="Times New Roman" w:hAnsi="Times New Roman" w:eastAsia="方正仿宋_GBK" w:cs="Times New Roman"/>
              <w:sz w:val="32"/>
              <w:szCs w:val="32"/>
              <w:lang w:eastAsia="zh"/>
            </w:rPr>
          </w:rPrChange>
        </w:rPr>
        <w:t>。</w:t>
      </w:r>
    </w:p>
    <w:p w14:paraId="009C8812">
      <w:pPr>
        <w:keepNext w:val="0"/>
        <w:keepLines w:val="0"/>
        <w:pageBreakBefore w:val="0"/>
        <w:widowControl w:val="0"/>
        <w:numPr>
          <w:ilvl w:val="0"/>
          <w:numId w:val="0"/>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eastAsia="zh"/>
          <w:rPrChange w:id="26" w:author="langchao" w:date="2026-07-15T12:45:00Z">
            <w:rPr>
              <w:rFonts w:hint="default" w:ascii="Times New Roman" w:hAnsi="Times New Roman" w:eastAsia="方正仿宋_GBK" w:cs="Times New Roman"/>
              <w:sz w:val="32"/>
              <w:szCs w:val="32"/>
              <w:lang w:eastAsia="zh"/>
            </w:rPr>
          </w:rPrChange>
        </w:rPr>
      </w:pPr>
      <w:r>
        <w:rPr>
          <w:rFonts w:hint="default" w:ascii="Times New Roman" w:hAnsi="Times New Roman" w:eastAsia="方正黑体_GBK" w:cs="Times New Roman"/>
          <w:b w:val="0"/>
          <w:bCs/>
          <w:color w:val="auto"/>
          <w:sz w:val="32"/>
          <w:szCs w:val="32"/>
          <w:lang w:eastAsia="zh"/>
          <w:rPrChange w:id="27" w:author="langchao" w:date="2026-07-15T12:45:00Z">
            <w:rPr>
              <w:rFonts w:hint="default" w:ascii="Times New Roman" w:hAnsi="Times New Roman" w:eastAsia="方正黑体_GBK" w:cs="Times New Roman"/>
              <w:b w:val="0"/>
              <w:bCs/>
              <w:sz w:val="32"/>
              <w:szCs w:val="32"/>
              <w:lang w:eastAsia="zh"/>
            </w:rPr>
          </w:rPrChange>
        </w:rPr>
        <w:t>二、采购方式</w:t>
      </w:r>
      <w:r>
        <w:rPr>
          <w:rFonts w:hint="default" w:ascii="Times New Roman" w:hAnsi="Times New Roman" w:eastAsia="方正仿宋_GBK" w:cs="Times New Roman"/>
          <w:color w:val="auto"/>
          <w:sz w:val="32"/>
          <w:szCs w:val="32"/>
          <w:lang w:eastAsia="zh"/>
          <w:rPrChange w:id="28" w:author="langchao" w:date="2026-07-15T12:45:00Z">
            <w:rPr>
              <w:rFonts w:hint="default" w:ascii="Times New Roman" w:hAnsi="Times New Roman" w:eastAsia="方正仿宋_GBK" w:cs="Times New Roman"/>
              <w:color w:val="000000" w:themeColor="text1"/>
              <w:sz w:val="32"/>
              <w:szCs w:val="32"/>
              <w:lang w:eastAsia="zh"/>
              <w14:textFill>
                <w14:solidFill>
                  <w14:schemeClr w14:val="tx1"/>
                </w14:solidFill>
              </w14:textFill>
            </w:rPr>
          </w:rPrChange>
        </w:rPr>
        <w:t>：</w:t>
      </w:r>
      <w:r>
        <w:rPr>
          <w:rFonts w:hint="default" w:ascii="Times New Roman" w:hAnsi="Times New Roman" w:eastAsia="方正仿宋_GBK" w:cs="Times New Roman"/>
          <w:color w:val="auto"/>
          <w:sz w:val="32"/>
          <w:szCs w:val="32"/>
          <w:lang w:val="en-US" w:eastAsia="zh-CN"/>
          <w:rPrChange w:id="29" w:author="langchao" w:date="2026-07-15T12:45:00Z">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rPrChange>
        </w:rPr>
        <w:t>竞争性磋商</w:t>
      </w:r>
      <w:r>
        <w:rPr>
          <w:rFonts w:hint="default" w:ascii="Times New Roman" w:hAnsi="Times New Roman" w:eastAsia="方正仿宋_GBK" w:cs="Times New Roman"/>
          <w:color w:val="auto"/>
          <w:sz w:val="32"/>
          <w:szCs w:val="32"/>
          <w:lang w:eastAsia="zh"/>
          <w:rPrChange w:id="30" w:author="langchao" w:date="2026-07-15T12:45:00Z">
            <w:rPr>
              <w:rFonts w:hint="default" w:ascii="Times New Roman" w:hAnsi="Times New Roman" w:eastAsia="方正仿宋_GBK" w:cs="Times New Roman"/>
              <w:color w:val="000000" w:themeColor="text1"/>
              <w:sz w:val="32"/>
              <w:szCs w:val="32"/>
              <w:lang w:eastAsia="zh"/>
              <w14:textFill>
                <w14:solidFill>
                  <w14:schemeClr w14:val="tx1"/>
                </w14:solidFill>
              </w14:textFill>
            </w:rPr>
          </w:rPrChange>
        </w:rPr>
        <w:t>。</w:t>
      </w:r>
    </w:p>
    <w:p w14:paraId="07B21DCA">
      <w:pPr>
        <w:keepNext w:val="0"/>
        <w:keepLines w:val="0"/>
        <w:pageBreakBefore w:val="0"/>
        <w:widowControl w:val="0"/>
        <w:numPr>
          <w:ilvl w:val="0"/>
          <w:numId w:val="0"/>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eastAsia="zh"/>
          <w:rPrChange w:id="31" w:author="langchao" w:date="2026-07-15T12:45:00Z">
            <w:rPr>
              <w:rFonts w:hint="default" w:ascii="Times New Roman" w:hAnsi="Times New Roman" w:eastAsia="方正仿宋_GBK" w:cs="Times New Roman"/>
              <w:sz w:val="32"/>
              <w:szCs w:val="32"/>
              <w:lang w:eastAsia="zh"/>
            </w:rPr>
          </w:rPrChange>
        </w:rPr>
      </w:pPr>
      <w:r>
        <w:rPr>
          <w:rFonts w:hint="default" w:ascii="Times New Roman" w:hAnsi="Times New Roman" w:eastAsia="方正黑体_GBK" w:cs="Times New Roman"/>
          <w:b w:val="0"/>
          <w:bCs/>
          <w:color w:val="auto"/>
          <w:sz w:val="32"/>
          <w:szCs w:val="32"/>
          <w:lang w:eastAsia="zh"/>
          <w:rPrChange w:id="32" w:author="langchao" w:date="2026-07-15T12:45:00Z">
            <w:rPr>
              <w:rFonts w:hint="default" w:ascii="Times New Roman" w:hAnsi="Times New Roman" w:eastAsia="方正黑体_GBK" w:cs="Times New Roman"/>
              <w:b w:val="0"/>
              <w:bCs/>
              <w:sz w:val="32"/>
              <w:szCs w:val="32"/>
              <w:lang w:eastAsia="zh"/>
            </w:rPr>
          </w:rPrChange>
        </w:rPr>
        <w:t>三、</w:t>
      </w:r>
      <w:r>
        <w:rPr>
          <w:rFonts w:hint="default" w:ascii="Times New Roman" w:hAnsi="Times New Roman" w:eastAsia="方正黑体_GBK" w:cs="Times New Roman"/>
          <w:b w:val="0"/>
          <w:bCs/>
          <w:color w:val="auto"/>
          <w:sz w:val="32"/>
          <w:szCs w:val="32"/>
          <w:lang w:val="en-US" w:eastAsia="zh-CN"/>
          <w:rPrChange w:id="33" w:author="langchao" w:date="2026-07-15T12:45:00Z">
            <w:rPr>
              <w:rFonts w:hint="default" w:ascii="Times New Roman" w:hAnsi="Times New Roman" w:eastAsia="方正黑体_GBK" w:cs="Times New Roman"/>
              <w:b w:val="0"/>
              <w:bCs/>
              <w:sz w:val="32"/>
              <w:szCs w:val="32"/>
              <w:lang w:val="en-US" w:eastAsia="zh-CN"/>
            </w:rPr>
          </w:rPrChange>
        </w:rPr>
        <w:t>最高限价</w:t>
      </w:r>
      <w:r>
        <w:rPr>
          <w:rFonts w:hint="default" w:ascii="Times New Roman" w:hAnsi="Times New Roman" w:eastAsia="方正黑体_GBK" w:cs="Times New Roman"/>
          <w:b w:val="0"/>
          <w:bCs/>
          <w:color w:val="auto"/>
          <w:sz w:val="32"/>
          <w:szCs w:val="32"/>
          <w:lang w:eastAsia="zh"/>
          <w:rPrChange w:id="34" w:author="langchao" w:date="2026-07-15T12:45:00Z">
            <w:rPr>
              <w:rFonts w:hint="default" w:ascii="Times New Roman" w:hAnsi="Times New Roman" w:eastAsia="方正黑体_GBK" w:cs="Times New Roman"/>
              <w:b w:val="0"/>
              <w:bCs/>
              <w:sz w:val="32"/>
              <w:szCs w:val="32"/>
              <w:lang w:eastAsia="zh"/>
            </w:rPr>
          </w:rPrChange>
        </w:rPr>
        <w:t>：</w:t>
      </w:r>
      <w:r>
        <w:rPr>
          <w:rFonts w:hint="default" w:ascii="Times New Roman" w:hAnsi="Times New Roman" w:eastAsia="方正黑体_GBK" w:cs="Times New Roman"/>
          <w:b w:val="0"/>
          <w:bCs/>
          <w:color w:val="auto"/>
          <w:sz w:val="32"/>
          <w:szCs w:val="32"/>
          <w:lang w:val="en-US" w:eastAsia="zh-CN"/>
          <w:rPrChange w:id="35" w:author="langchao" w:date="2026-07-15T12:45:00Z">
            <w:rPr>
              <w:rFonts w:hint="default" w:ascii="Times New Roman" w:hAnsi="Times New Roman" w:eastAsia="方正黑体_GBK" w:cs="Times New Roman"/>
              <w:b w:val="0"/>
              <w:bCs/>
              <w:sz w:val="32"/>
              <w:szCs w:val="32"/>
              <w:lang w:val="en-US" w:eastAsia="zh-CN"/>
            </w:rPr>
          </w:rPrChange>
        </w:rPr>
        <w:t>326040</w:t>
      </w:r>
      <w:r>
        <w:rPr>
          <w:rFonts w:hint="default" w:ascii="Times New Roman" w:hAnsi="Times New Roman" w:eastAsia="方正仿宋_GBK" w:cs="Times New Roman"/>
          <w:color w:val="auto"/>
          <w:sz w:val="32"/>
          <w:szCs w:val="32"/>
          <w:lang w:val="en-US" w:eastAsia="zh-CN"/>
          <w:rPrChange w:id="36" w:author="langchao" w:date="2026-07-15T12:45:00Z">
            <w:rPr>
              <w:rFonts w:hint="default" w:ascii="Times New Roman" w:hAnsi="Times New Roman" w:eastAsia="方正仿宋_GBK" w:cs="Times New Roman"/>
              <w:sz w:val="32"/>
              <w:szCs w:val="32"/>
              <w:lang w:val="en-US" w:eastAsia="zh-CN"/>
            </w:rPr>
          </w:rPrChange>
        </w:rPr>
        <w:t>元/年</w:t>
      </w:r>
      <w:r>
        <w:rPr>
          <w:rFonts w:hint="default" w:ascii="Times New Roman" w:hAnsi="Times New Roman" w:eastAsia="方正仿宋_GBK" w:cs="Times New Roman"/>
          <w:color w:val="auto"/>
          <w:sz w:val="32"/>
          <w:szCs w:val="32"/>
          <w:lang w:val="en-US" w:eastAsia="zh"/>
          <w:rPrChange w:id="37" w:author="langchao" w:date="2026-07-15T12:45:00Z">
            <w:rPr>
              <w:rFonts w:hint="default" w:ascii="Times New Roman" w:hAnsi="Times New Roman" w:eastAsia="方正仿宋_GBK" w:cs="Times New Roman"/>
              <w:sz w:val="32"/>
              <w:szCs w:val="32"/>
              <w:lang w:val="en-US" w:eastAsia="zh"/>
            </w:rPr>
          </w:rPrChange>
        </w:rPr>
        <w:t>。</w:t>
      </w:r>
    </w:p>
    <w:p w14:paraId="5182099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Change w:id="38"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黑体_GBK" w:cs="Times New Roman"/>
          <w:b w:val="0"/>
          <w:bCs/>
          <w:color w:val="auto"/>
          <w:sz w:val="32"/>
          <w:szCs w:val="32"/>
          <w:lang w:eastAsia="zh"/>
          <w:rPrChange w:id="39" w:author="langchao" w:date="2026-07-15T12:45:00Z">
            <w:rPr>
              <w:rFonts w:hint="default" w:ascii="Times New Roman" w:hAnsi="Times New Roman" w:eastAsia="方正黑体_GBK" w:cs="Times New Roman"/>
              <w:b w:val="0"/>
              <w:bCs/>
              <w:sz w:val="32"/>
              <w:szCs w:val="32"/>
              <w:lang w:eastAsia="zh"/>
            </w:rPr>
          </w:rPrChange>
        </w:rPr>
        <w:t>四</w:t>
      </w:r>
      <w:r>
        <w:rPr>
          <w:rFonts w:hint="default" w:ascii="Times New Roman" w:hAnsi="Times New Roman" w:eastAsia="方正黑体_GBK" w:cs="Times New Roman"/>
          <w:b w:val="0"/>
          <w:bCs/>
          <w:color w:val="auto"/>
          <w:sz w:val="32"/>
          <w:szCs w:val="32"/>
          <w:rPrChange w:id="40" w:author="langchao" w:date="2026-07-15T12:45:00Z">
            <w:rPr>
              <w:rFonts w:hint="default" w:ascii="Times New Roman" w:hAnsi="Times New Roman" w:eastAsia="方正黑体_GBK" w:cs="Times New Roman"/>
              <w:b w:val="0"/>
              <w:bCs/>
              <w:sz w:val="32"/>
              <w:szCs w:val="32"/>
            </w:rPr>
          </w:rPrChange>
        </w:rPr>
        <w:t>、采购服务范围</w:t>
      </w:r>
      <w:r>
        <w:rPr>
          <w:rFonts w:hint="default" w:ascii="Times New Roman" w:hAnsi="Times New Roman" w:eastAsia="方正仿宋_GBK" w:cs="Times New Roman"/>
          <w:b/>
          <w:color w:val="auto"/>
          <w:sz w:val="32"/>
          <w:szCs w:val="32"/>
          <w:rPrChange w:id="41" w:author="langchao" w:date="2026-07-15T12:45:00Z">
            <w:rPr>
              <w:rFonts w:hint="default" w:ascii="Times New Roman" w:hAnsi="Times New Roman" w:eastAsia="方正仿宋_GBK" w:cs="Times New Roman"/>
              <w:b/>
              <w:sz w:val="32"/>
              <w:szCs w:val="32"/>
            </w:rPr>
          </w:rPrChange>
        </w:rPr>
        <w:t>：</w:t>
      </w:r>
      <w:r>
        <w:rPr>
          <w:rFonts w:hint="default" w:ascii="Times New Roman" w:hAnsi="Times New Roman" w:eastAsia="方正仿宋_GBK" w:cs="Times New Roman"/>
          <w:color w:val="auto"/>
          <w:sz w:val="32"/>
          <w:szCs w:val="32"/>
          <w:lang w:eastAsia="zh-CN"/>
          <w:rPrChange w:id="42" w:author="langchao" w:date="2026-07-15T12:45:00Z">
            <w:rPr>
              <w:rFonts w:hint="default" w:ascii="Times New Roman" w:hAnsi="Times New Roman" w:eastAsia="方正仿宋_GBK" w:cs="Times New Roman"/>
              <w:sz w:val="32"/>
              <w:szCs w:val="32"/>
              <w:lang w:eastAsia="zh-CN"/>
            </w:rPr>
          </w:rPrChange>
        </w:rPr>
        <w:t>办公大楼（</w:t>
      </w:r>
      <w:r>
        <w:rPr>
          <w:rFonts w:hint="default" w:ascii="Times New Roman" w:hAnsi="Times New Roman" w:eastAsia="方正仿宋_GBK" w:cs="Times New Roman"/>
          <w:color w:val="auto"/>
          <w:sz w:val="32"/>
          <w:szCs w:val="32"/>
          <w:lang w:val="en-US" w:eastAsia="zh-CN"/>
          <w:rPrChange w:id="43" w:author="langchao" w:date="2026-07-15T12:45:00Z">
            <w:rPr>
              <w:rFonts w:hint="default" w:ascii="Times New Roman" w:hAnsi="Times New Roman" w:eastAsia="方正仿宋_GBK" w:cs="Times New Roman"/>
              <w:sz w:val="32"/>
              <w:szCs w:val="32"/>
              <w:lang w:val="en-US" w:eastAsia="zh-CN"/>
            </w:rPr>
          </w:rPrChange>
        </w:rPr>
        <w:t>1-7楼含车库</w:t>
      </w:r>
      <w:r>
        <w:rPr>
          <w:rFonts w:hint="default" w:ascii="Times New Roman" w:hAnsi="Times New Roman" w:eastAsia="方正仿宋_GBK" w:cs="Times New Roman"/>
          <w:color w:val="auto"/>
          <w:sz w:val="32"/>
          <w:szCs w:val="32"/>
          <w:lang w:eastAsia="zh-CN"/>
          <w:rPrChange w:id="44" w:author="langchao" w:date="2026-07-15T12:45:00Z">
            <w:rPr>
              <w:rFonts w:hint="default"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val="en-US" w:eastAsia="zh-CN"/>
          <w:rPrChange w:id="45" w:author="langchao" w:date="2026-07-15T12:45:00Z">
            <w:rPr>
              <w:rFonts w:hint="default" w:ascii="Times New Roman" w:hAnsi="Times New Roman" w:eastAsia="方正仿宋_GBK" w:cs="Times New Roman"/>
              <w:sz w:val="32"/>
              <w:szCs w:val="32"/>
              <w:lang w:val="en-US" w:eastAsia="zh-CN"/>
            </w:rPr>
          </w:rPrChange>
        </w:rPr>
        <w:t>公积金中心4楼、</w:t>
      </w:r>
      <w:r>
        <w:rPr>
          <w:rFonts w:hint="default" w:ascii="Times New Roman" w:hAnsi="Times New Roman" w:eastAsia="方正仿宋_GBK" w:cs="Times New Roman"/>
          <w:color w:val="auto"/>
          <w:sz w:val="32"/>
          <w:szCs w:val="32"/>
          <w:lang w:eastAsia="zh-CN"/>
          <w:rPrChange w:id="46" w:author="langchao" w:date="2026-07-15T12:45:00Z">
            <w:rPr>
              <w:rFonts w:hint="default" w:ascii="Times New Roman" w:hAnsi="Times New Roman" w:eastAsia="方正仿宋_GBK" w:cs="Times New Roman"/>
              <w:sz w:val="32"/>
              <w:szCs w:val="32"/>
              <w:lang w:eastAsia="zh-CN"/>
            </w:rPr>
          </w:rPrChange>
        </w:rPr>
        <w:t>大院公共区域（不含住宅楼）、食堂周边</w:t>
      </w:r>
      <w:r>
        <w:rPr>
          <w:rFonts w:hint="default" w:ascii="Times New Roman" w:hAnsi="Times New Roman" w:eastAsia="方正仿宋_GBK" w:cs="Times New Roman"/>
          <w:color w:val="auto"/>
          <w:sz w:val="32"/>
          <w:szCs w:val="32"/>
          <w:lang w:val="en-US" w:eastAsia="zh-CN"/>
          <w:rPrChange w:id="47" w:author="langchao" w:date="2026-07-15T12:45:00Z">
            <w:rPr>
              <w:rFonts w:hint="default" w:ascii="Times New Roman" w:hAnsi="Times New Roman" w:eastAsia="方正仿宋_GBK" w:cs="Times New Roman"/>
              <w:sz w:val="32"/>
              <w:szCs w:val="32"/>
              <w:lang w:val="en-US" w:eastAsia="zh-CN"/>
            </w:rPr>
          </w:rPrChange>
        </w:rPr>
        <w:t>及食堂（1-2楼）、</w:t>
      </w:r>
      <w:r>
        <w:rPr>
          <w:rFonts w:hint="default" w:ascii="Times New Roman" w:hAnsi="Times New Roman" w:eastAsia="方正仿宋_GBK" w:cs="Times New Roman"/>
          <w:color w:val="auto"/>
          <w:sz w:val="32"/>
          <w:szCs w:val="32"/>
          <w:lang w:val="en-US" w:eastAsia="zh-CN"/>
        </w:rPr>
        <w:t>2栋住宅楼（住宅楼公共区域服务费用由中标服务单位与业主委员会友好协商后确定，不纳入采购预算和报价范围内）。</w:t>
      </w:r>
    </w:p>
    <w:p w14:paraId="29727087">
      <w:pPr>
        <w:keepNext w:val="0"/>
        <w:keepLines w:val="0"/>
        <w:pageBreakBefore w:val="0"/>
        <w:widowControl w:val="0"/>
        <w:numPr>
          <w:ilvl w:val="0"/>
          <w:numId w:val="2"/>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rPrChange w:id="48" w:author="langchao" w:date="2026-07-15T12:45:00Z">
            <w:rPr>
              <w:rFonts w:hint="default" w:ascii="Times New Roman" w:hAnsi="Times New Roman" w:eastAsia="方正仿宋_GBK" w:cs="Times New Roman"/>
              <w:sz w:val="32"/>
              <w:szCs w:val="32"/>
            </w:rPr>
          </w:rPrChange>
        </w:rPr>
      </w:pPr>
      <w:r>
        <w:rPr>
          <w:rFonts w:hint="default" w:ascii="Times New Roman" w:hAnsi="Times New Roman" w:eastAsia="方正黑体_GBK" w:cs="Times New Roman"/>
          <w:b w:val="0"/>
          <w:bCs/>
          <w:color w:val="auto"/>
          <w:sz w:val="32"/>
          <w:szCs w:val="32"/>
          <w:rPrChange w:id="49" w:author="langchao" w:date="2026-07-15T12:45:00Z">
            <w:rPr>
              <w:rFonts w:hint="default" w:ascii="Times New Roman" w:hAnsi="Times New Roman" w:eastAsia="方正黑体_GBK" w:cs="Times New Roman"/>
              <w:b w:val="0"/>
              <w:bCs/>
              <w:sz w:val="32"/>
              <w:szCs w:val="32"/>
            </w:rPr>
          </w:rPrChange>
        </w:rPr>
        <w:t>服务内容</w:t>
      </w:r>
      <w:r>
        <w:rPr>
          <w:rFonts w:hint="default" w:ascii="Times New Roman" w:hAnsi="Times New Roman" w:eastAsia="方正仿宋_GBK" w:cs="Times New Roman"/>
          <w:b/>
          <w:color w:val="auto"/>
          <w:sz w:val="32"/>
          <w:szCs w:val="32"/>
          <w:rPrChange w:id="50" w:author="langchao" w:date="2026-07-15T12:45:00Z">
            <w:rPr>
              <w:rFonts w:hint="default" w:ascii="Times New Roman" w:hAnsi="Times New Roman" w:eastAsia="方正仿宋_GBK" w:cs="Times New Roman"/>
              <w:b/>
              <w:sz w:val="32"/>
              <w:szCs w:val="32"/>
            </w:rPr>
          </w:rPrChange>
        </w:rPr>
        <w:t>：</w:t>
      </w:r>
      <w:r>
        <w:rPr>
          <w:rFonts w:hint="default" w:ascii="Times New Roman" w:hAnsi="Times New Roman" w:eastAsia="方正仿宋_GBK" w:cs="Times New Roman"/>
          <w:color w:val="auto"/>
          <w:sz w:val="32"/>
          <w:szCs w:val="32"/>
          <w:lang w:eastAsia="zh-CN"/>
          <w:rPrChange w:id="51" w:author="langchao" w:date="2026-07-15T12:45:00Z">
            <w:rPr>
              <w:rFonts w:hint="default" w:ascii="Times New Roman" w:hAnsi="Times New Roman" w:eastAsia="方正仿宋_GBK" w:cs="Times New Roman"/>
              <w:sz w:val="32"/>
              <w:szCs w:val="32"/>
              <w:lang w:eastAsia="zh-CN"/>
            </w:rPr>
          </w:rPrChange>
        </w:rPr>
        <w:t>保安、保洁、维持正常工作环境秩序，日常维修维护</w:t>
      </w:r>
      <w:r>
        <w:rPr>
          <w:rFonts w:hint="default" w:ascii="Times New Roman" w:hAnsi="Times New Roman" w:eastAsia="方正仿宋_GBK" w:cs="Times New Roman"/>
          <w:color w:val="auto"/>
          <w:sz w:val="32"/>
          <w:szCs w:val="32"/>
          <w:rPrChange w:id="52" w:author="langchao" w:date="2026-07-15T12:45:00Z">
            <w:rPr>
              <w:rFonts w:hint="default" w:ascii="Times New Roman" w:hAnsi="Times New Roman" w:eastAsia="方正仿宋_GBK" w:cs="Times New Roman"/>
              <w:sz w:val="32"/>
              <w:szCs w:val="32"/>
            </w:rPr>
          </w:rPrChange>
        </w:rPr>
        <w:t>。</w:t>
      </w:r>
    </w:p>
    <w:p w14:paraId="56C8DA92">
      <w:pPr>
        <w:keepNext w:val="0"/>
        <w:keepLines w:val="0"/>
        <w:pageBreakBefore w:val="0"/>
        <w:widowControl w:val="0"/>
        <w:numPr>
          <w:ilvl w:val="0"/>
          <w:numId w:val="2"/>
        </w:numPr>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黑体_GBK" w:cs="Times New Roman"/>
          <w:color w:val="auto"/>
          <w:sz w:val="32"/>
          <w:szCs w:val="32"/>
          <w:rPrChange w:id="53" w:author="langchao" w:date="2026-07-15T12:45:00Z">
            <w:rPr>
              <w:rFonts w:hint="default" w:ascii="Times New Roman" w:hAnsi="Times New Roman" w:eastAsia="方正黑体_GBK" w:cs="Times New Roman"/>
              <w:color w:val="FF0000"/>
              <w:sz w:val="32"/>
              <w:szCs w:val="32"/>
            </w:rPr>
          </w:rPrChange>
        </w:rPr>
      </w:pPr>
      <w:r>
        <w:rPr>
          <w:rFonts w:hint="default" w:ascii="Times New Roman" w:hAnsi="Times New Roman" w:eastAsia="方正黑体_GBK" w:cs="Times New Roman"/>
          <w:color w:val="auto"/>
          <w:sz w:val="32"/>
          <w:szCs w:val="32"/>
          <w:lang w:val="en-US" w:eastAsia="zh-CN"/>
          <w:rPrChange w:id="54" w:author="langchao" w:date="2026-07-15T12:45:00Z">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rPrChange>
        </w:rPr>
        <w:t>服务期限为</w:t>
      </w:r>
      <w:r>
        <w:rPr>
          <w:rFonts w:hint="default" w:ascii="Times New Roman" w:hAnsi="Times New Roman" w:eastAsia="方正黑体_GBK" w:cs="Times New Roman"/>
          <w:color w:val="auto"/>
          <w:sz w:val="32"/>
          <w:szCs w:val="32"/>
          <w:u w:val="none"/>
          <w:lang w:val="en-US" w:eastAsia="zh-CN"/>
          <w:rPrChange w:id="55" w:author="langchao" w:date="2026-07-15T12:45:00Z">
            <w:rPr>
              <w:rFonts w:hint="default" w:ascii="Times New Roman" w:hAnsi="Times New Roman" w:eastAsia="方正黑体_GBK" w:cs="Times New Roman"/>
              <w:color w:val="000000" w:themeColor="text1"/>
              <w:sz w:val="32"/>
              <w:szCs w:val="32"/>
              <w:u w:val="none"/>
              <w:lang w:val="en-US" w:eastAsia="zh-CN"/>
              <w14:textFill>
                <w14:solidFill>
                  <w14:schemeClr w14:val="tx1"/>
                </w14:solidFill>
              </w14:textFill>
            </w:rPr>
          </w:rPrChange>
        </w:rPr>
        <w:t>365</w:t>
      </w:r>
      <w:r>
        <w:rPr>
          <w:rFonts w:ascii="Times New Roman" w:hAnsi="Times New Roman" w:eastAsia="方正黑体_GBK" w:cs="Times New Roman"/>
          <w:color w:val="auto"/>
          <w:sz w:val="32"/>
          <w:szCs w:val="32"/>
          <w:u w:val="none"/>
          <w:rPrChange w:id="56" w:author="langchao" w:date="2026-07-15T12:45:00Z">
            <w:rPr>
              <w:rFonts w:ascii="Times New Roman" w:hAnsi="Times New Roman" w:eastAsia="方正黑体_GBK" w:cs="Times New Roman"/>
              <w:color w:val="000000" w:themeColor="text1"/>
              <w:sz w:val="32"/>
              <w:szCs w:val="32"/>
              <w:u w:val="none"/>
              <w14:textFill>
                <w14:solidFill>
                  <w14:schemeClr w14:val="tx1"/>
                </w14:solidFill>
              </w14:textFill>
            </w:rPr>
          </w:rPrChange>
        </w:rPr>
        <w:t>日</w:t>
      </w:r>
      <w:r>
        <w:rPr>
          <w:rFonts w:ascii="Times New Roman" w:hAnsi="Times New Roman" w:eastAsia="方正黑体_GBK" w:cs="Times New Roman"/>
          <w:color w:val="auto"/>
          <w:sz w:val="32"/>
          <w:szCs w:val="32"/>
          <w:rPrChange w:id="57" w:author="langchao" w:date="2026-07-15T12:45:00Z">
            <w:rPr>
              <w:rFonts w:ascii="Times New Roman" w:hAnsi="Times New Roman" w:eastAsia="方正黑体_GBK" w:cs="Times New Roman"/>
              <w:color w:val="000000" w:themeColor="text1"/>
              <w:sz w:val="32"/>
              <w:szCs w:val="32"/>
              <w14:textFill>
                <w14:solidFill>
                  <w14:schemeClr w14:val="tx1"/>
                </w14:solidFill>
              </w14:textFill>
            </w:rPr>
          </w:rPrChange>
        </w:rPr>
        <w:t>历天</w:t>
      </w:r>
    </w:p>
    <w:p w14:paraId="6774160C">
      <w:pPr>
        <w:keepNext w:val="0"/>
        <w:keepLines w:val="0"/>
        <w:pageBreakBefore w:val="0"/>
        <w:widowControl/>
        <w:numPr>
          <w:ilvl w:val="0"/>
          <w:numId w:val="2"/>
        </w:numPr>
        <w:kinsoku/>
        <w:wordWrap/>
        <w:overflowPunct/>
        <w:topLinePunct w:val="0"/>
        <w:autoSpaceDE/>
        <w:autoSpaceDN/>
        <w:bidi w:val="0"/>
        <w:adjustRightInd/>
        <w:spacing w:line="594" w:lineRule="exact"/>
        <w:ind w:right="0" w:rightChars="0" w:firstLine="640" w:firstLineChars="200"/>
        <w:jc w:val="left"/>
        <w:textAlignment w:val="auto"/>
        <w:rPr>
          <w:rFonts w:ascii="Times New Roman" w:hAnsi="Times New Roman" w:eastAsia="方正黑体_GBK" w:cs="Times New Roman"/>
          <w:color w:val="auto"/>
          <w:sz w:val="32"/>
          <w:szCs w:val="32"/>
          <w:rPrChange w:id="58" w:author="langchao" w:date="2026-07-15T12:45:00Z">
            <w:rPr>
              <w:rFonts w:ascii="Times New Roman" w:hAnsi="Times New Roman" w:eastAsia="方正黑体_GBK" w:cs="Times New Roman"/>
              <w:sz w:val="32"/>
              <w:szCs w:val="32"/>
            </w:rPr>
          </w:rPrChange>
        </w:rPr>
      </w:pPr>
      <w:r>
        <w:rPr>
          <w:rFonts w:ascii="Times New Roman" w:hAnsi="Times New Roman" w:eastAsia="方正黑体_GBK" w:cs="Times New Roman"/>
          <w:color w:val="auto"/>
          <w:sz w:val="32"/>
          <w:szCs w:val="32"/>
          <w:rPrChange w:id="59" w:author="langchao" w:date="2026-07-15T12:45:00Z">
            <w:rPr>
              <w:rFonts w:ascii="Times New Roman" w:hAnsi="Times New Roman" w:eastAsia="方正黑体_GBK" w:cs="Times New Roman"/>
              <w:sz w:val="32"/>
              <w:szCs w:val="32"/>
            </w:rPr>
          </w:rPrChange>
        </w:rPr>
        <w:t>付款方式</w:t>
      </w:r>
    </w:p>
    <w:p w14:paraId="34661261">
      <w:pPr>
        <w:keepNext w:val="0"/>
        <w:keepLines w:val="0"/>
        <w:pageBreakBefore w:val="0"/>
        <w:widowControl/>
        <w:numPr>
          <w:ilvl w:val="-1"/>
          <w:numId w:val="0"/>
        </w:numPr>
        <w:kinsoku/>
        <w:wordWrap/>
        <w:overflowPunct/>
        <w:topLinePunct w:val="0"/>
        <w:autoSpaceDE/>
        <w:autoSpaceDN/>
        <w:bidi w:val="0"/>
        <w:adjustRightInd/>
        <w:spacing w:line="594" w:lineRule="exact"/>
        <w:ind w:right="0" w:rightChars="0" w:firstLine="0" w:firstLineChars="0"/>
        <w:jc w:val="left"/>
        <w:textAlignment w:val="auto"/>
        <w:rPr>
          <w:rFonts w:hint="default" w:ascii="Times New Roman" w:hAnsi="Times New Roman" w:eastAsia="方正仿宋_GBK" w:cs="Times New Roman"/>
          <w:color w:val="auto"/>
          <w:sz w:val="32"/>
          <w:szCs w:val="32"/>
          <w:rPrChange w:id="60" w:author="langchao" w:date="2026-07-15T12:45:00Z">
            <w:rPr>
              <w:rFonts w:hint="default" w:ascii="Times New Roman" w:hAnsi="Times New Roman" w:eastAsia="方正仿宋_GBK" w:cs="Times New Roman"/>
              <w:sz w:val="32"/>
              <w:szCs w:val="32"/>
            </w:rPr>
          </w:rPrChange>
        </w:rPr>
      </w:pPr>
      <w:r>
        <w:rPr>
          <w:rFonts w:hint="default" w:ascii="Times New Roman" w:hAnsi="Times New Roman" w:eastAsia="方正黑体_GBK" w:cs="Times New Roman"/>
          <w:color w:val="auto"/>
          <w:sz w:val="32"/>
          <w:szCs w:val="32"/>
          <w:lang w:val="en-US" w:eastAsia="zh-CN"/>
          <w:rPrChange w:id="61" w:author="langchao" w:date="2026-07-15T12:45:00Z">
            <w:rPr>
              <w:rFonts w:hint="default" w:ascii="Times New Roman" w:hAnsi="Times New Roman" w:eastAsia="方正黑体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val="en-US" w:eastAsia="zh-CN"/>
          <w:rPrChange w:id="62" w:author="langchao" w:date="2026-07-15T12:45:00Z">
            <w:rPr>
              <w:rFonts w:hint="default" w:ascii="Times New Roman" w:hAnsi="Times New Roman" w:eastAsia="方正仿宋_GBK" w:cs="Times New Roman"/>
              <w:sz w:val="32"/>
              <w:szCs w:val="32"/>
              <w:lang w:val="en-US" w:eastAsia="zh-CN"/>
            </w:rPr>
          </w:rPrChange>
        </w:rPr>
        <w:t>每月支付，</w:t>
      </w:r>
      <w:r>
        <w:rPr>
          <w:rFonts w:hint="default" w:ascii="Times New Roman" w:hAnsi="Times New Roman" w:eastAsia="方正仿宋_GBK" w:cs="Times New Roman"/>
          <w:color w:val="auto"/>
          <w:sz w:val="32"/>
          <w:szCs w:val="32"/>
        </w:rPr>
        <w:t>提供增值税发票</w:t>
      </w:r>
      <w:r>
        <w:rPr>
          <w:rFonts w:hint="default" w:ascii="Times New Roman" w:hAnsi="Times New Roman" w:eastAsia="方正仿宋_GBK" w:cs="Times New Roman"/>
          <w:color w:val="auto"/>
          <w:sz w:val="32"/>
          <w:szCs w:val="32"/>
          <w:lang w:eastAsia="zh-CN"/>
        </w:rPr>
        <w:t>，经审签流程后</w:t>
      </w:r>
      <w:r>
        <w:rPr>
          <w:rFonts w:hint="default" w:ascii="Times New Roman" w:hAnsi="Times New Roman" w:eastAsia="方正仿宋_GBK" w:cs="Times New Roman"/>
          <w:color w:val="auto"/>
          <w:sz w:val="32"/>
          <w:szCs w:val="32"/>
        </w:rPr>
        <w:t>支付</w:t>
      </w:r>
      <w:r>
        <w:rPr>
          <w:rFonts w:hint="default" w:ascii="Times New Roman" w:hAnsi="Times New Roman" w:eastAsia="方正仿宋_GBK" w:cs="Times New Roman"/>
          <w:color w:val="auto"/>
          <w:sz w:val="32"/>
          <w:szCs w:val="32"/>
          <w:lang w:val="en-US" w:eastAsia="zh-CN"/>
          <w:rPrChange w:id="63" w:author="langchao" w:date="2026-07-15T12:45:00Z">
            <w:rPr>
              <w:rFonts w:hint="default" w:ascii="Times New Roman" w:hAnsi="Times New Roman" w:eastAsia="方正仿宋_GBK" w:cs="Times New Roman"/>
              <w:sz w:val="32"/>
              <w:szCs w:val="32"/>
              <w:lang w:val="en-US" w:eastAsia="zh-CN"/>
            </w:rPr>
          </w:rPrChange>
        </w:rPr>
        <w:t>。</w:t>
      </w:r>
    </w:p>
    <w:p w14:paraId="68D20F67">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黑体_GBK" w:cs="Times New Roman"/>
          <w:b w:val="0"/>
          <w:bCs/>
          <w:color w:val="auto"/>
          <w:sz w:val="32"/>
          <w:szCs w:val="32"/>
          <w:lang w:eastAsia="zh-CN"/>
          <w:rPrChange w:id="64" w:author="langchao" w:date="2026-07-15T12:45:00Z">
            <w:rPr>
              <w:rFonts w:hint="default" w:ascii="Times New Roman" w:hAnsi="Times New Roman" w:eastAsia="方正黑体_GBK" w:cs="Times New Roman"/>
              <w:b w:val="0"/>
              <w:bCs/>
              <w:sz w:val="32"/>
              <w:szCs w:val="32"/>
              <w:lang w:eastAsia="zh-CN"/>
            </w:rPr>
          </w:rPrChange>
        </w:rPr>
      </w:pPr>
      <w:r>
        <w:rPr>
          <w:rFonts w:hint="default" w:ascii="Times New Roman" w:hAnsi="Times New Roman" w:eastAsia="方正黑体_GBK" w:cs="Times New Roman"/>
          <w:b w:val="0"/>
          <w:bCs/>
          <w:color w:val="auto"/>
          <w:sz w:val="32"/>
          <w:szCs w:val="32"/>
          <w:lang w:val="en-US" w:eastAsia="zh-CN"/>
          <w:rPrChange w:id="65" w:author="langchao" w:date="2026-07-15T12:45:00Z">
            <w:rPr>
              <w:rFonts w:hint="default" w:ascii="Times New Roman" w:hAnsi="Times New Roman" w:eastAsia="方正黑体_GBK" w:cs="Times New Roman"/>
              <w:b w:val="0"/>
              <w:bCs/>
              <w:sz w:val="32"/>
              <w:szCs w:val="32"/>
              <w:lang w:val="en-US" w:eastAsia="zh-CN"/>
            </w:rPr>
          </w:rPrChange>
        </w:rPr>
        <w:t>八</w:t>
      </w:r>
      <w:r>
        <w:rPr>
          <w:rFonts w:hint="default" w:ascii="Times New Roman" w:hAnsi="Times New Roman" w:eastAsia="方正黑体_GBK" w:cs="Times New Roman"/>
          <w:b w:val="0"/>
          <w:bCs/>
          <w:color w:val="auto"/>
          <w:sz w:val="32"/>
          <w:szCs w:val="32"/>
          <w:lang w:eastAsia="zh-CN"/>
          <w:rPrChange w:id="66" w:author="langchao" w:date="2026-07-15T12:45:00Z">
            <w:rPr>
              <w:rFonts w:hint="default" w:ascii="Times New Roman" w:hAnsi="Times New Roman" w:eastAsia="方正黑体_GBK" w:cs="Times New Roman"/>
              <w:b w:val="0"/>
              <w:bCs/>
              <w:sz w:val="32"/>
              <w:szCs w:val="32"/>
              <w:lang w:eastAsia="zh-CN"/>
            </w:rPr>
          </w:rPrChange>
        </w:rPr>
        <w:t>、人员配置要求</w:t>
      </w:r>
    </w:p>
    <w:p w14:paraId="17D2BF4F">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val="en-US" w:eastAsia="zh-CN"/>
          <w:rPrChange w:id="67"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i w:val="0"/>
          <w:caps w:val="0"/>
          <w:color w:val="auto"/>
          <w:spacing w:val="0"/>
          <w:sz w:val="32"/>
          <w:szCs w:val="32"/>
          <w:shd w:val="clear"/>
          <w:lang w:val="en-US" w:eastAsia="zh-CN"/>
          <w:rPrChange w:id="68" w:author="langchao" w:date="2026-07-15T12:45:00Z">
            <w:rPr>
              <w:rFonts w:hint="default" w:ascii="Times New Roman" w:hAnsi="Times New Roman" w:eastAsia="方正仿宋_GBK" w:cs="Times New Roman"/>
              <w:i w:val="0"/>
              <w:caps w:val="0"/>
              <w:spacing w:val="0"/>
              <w:sz w:val="32"/>
              <w:szCs w:val="32"/>
              <w:shd w:val="clear"/>
              <w:lang w:val="en-US" w:eastAsia="zh-CN"/>
            </w:rPr>
          </w:rPrChange>
        </w:rPr>
        <w:t>中标单位需满足保安、保洁服务人员</w:t>
      </w:r>
      <w:r>
        <w:rPr>
          <w:rFonts w:hint="default" w:ascii="Times New Roman" w:hAnsi="Times New Roman" w:eastAsia="方正仿宋_GBK" w:cs="Times New Roman"/>
          <w:i w:val="0"/>
          <w:caps w:val="0"/>
          <w:color w:val="auto"/>
          <w:spacing w:val="0"/>
          <w:sz w:val="32"/>
          <w:szCs w:val="32"/>
          <w:shd w:val="clear"/>
          <w:lang w:val="en-US" w:eastAsia="zh-CN"/>
          <w:rPrChange w:id="69" w:author="langchao" w:date="2026-07-15T12:45:00Z">
            <w:rPr>
              <w:rFonts w:hint="default" w:ascii="Times New Roman" w:hAnsi="Times New Roman" w:eastAsia="方正仿宋_GBK" w:cs="Times New Roman"/>
              <w:i w:val="0"/>
              <w:caps w:val="0"/>
              <w:color w:val="000000" w:themeColor="text1"/>
              <w:spacing w:val="0"/>
              <w:sz w:val="32"/>
              <w:szCs w:val="32"/>
              <w:shd w:val="clear"/>
              <w:lang w:val="en-US" w:eastAsia="zh-CN"/>
              <w14:textFill>
                <w14:solidFill>
                  <w14:schemeClr w14:val="tx1"/>
                </w14:solidFill>
              </w14:textFill>
            </w:rPr>
          </w:rPrChange>
        </w:rPr>
        <w:t>不得低于7人</w:t>
      </w:r>
      <w:r>
        <w:rPr>
          <w:rFonts w:hint="default" w:ascii="Times New Roman" w:hAnsi="Times New Roman" w:eastAsia="方正仿宋_GBK" w:cs="Times New Roman"/>
          <w:i w:val="0"/>
          <w:caps w:val="0"/>
          <w:color w:val="auto"/>
          <w:spacing w:val="0"/>
          <w:sz w:val="32"/>
          <w:szCs w:val="32"/>
          <w:shd w:val="clear"/>
          <w:lang w:val="en-US" w:eastAsia="zh-CN"/>
          <w:rPrChange w:id="70" w:author="langchao" w:date="2026-07-15T12:45:00Z">
            <w:rPr>
              <w:rFonts w:hint="default" w:ascii="Times New Roman" w:hAnsi="Times New Roman" w:eastAsia="方正仿宋_GBK" w:cs="Times New Roman"/>
              <w:i w:val="0"/>
              <w:caps w:val="0"/>
              <w:spacing w:val="0"/>
              <w:sz w:val="32"/>
              <w:szCs w:val="32"/>
              <w:shd w:val="clear"/>
              <w:lang w:val="en-US" w:eastAsia="zh-CN"/>
            </w:rPr>
          </w:rPrChange>
        </w:rPr>
        <w:t>，管理人员（兼职）1人、维修人员（兼职）1人</w:t>
      </w:r>
      <w:r>
        <w:rPr>
          <w:rFonts w:hint="default" w:ascii="Times New Roman" w:hAnsi="Times New Roman" w:eastAsia="方正仿宋_GBK" w:cs="Times New Roman"/>
          <w:color w:val="auto"/>
          <w:sz w:val="32"/>
          <w:szCs w:val="32"/>
          <w:lang w:val="en-US" w:eastAsia="zh-CN"/>
          <w:rPrChange w:id="71" w:author="langchao" w:date="2026-07-15T12:45:00Z">
            <w:rPr>
              <w:rFonts w:hint="default" w:ascii="Times New Roman" w:hAnsi="Times New Roman" w:eastAsia="方正仿宋_GBK" w:cs="Times New Roman"/>
              <w:sz w:val="32"/>
              <w:szCs w:val="32"/>
              <w:lang w:val="en-US" w:eastAsia="zh-CN"/>
            </w:rPr>
          </w:rPrChange>
        </w:rPr>
        <w:t>。</w:t>
      </w:r>
    </w:p>
    <w:p w14:paraId="7D8D1ECF">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val="en-US" w:eastAsia="zh-CN"/>
          <w:rPrChange w:id="72" w:author="langchao" w:date="2026-07-15T12:45:00Z">
            <w:rPr>
              <w:rFonts w:hint="default" w:ascii="Times New Roman" w:hAnsi="Times New Roman" w:eastAsia="方正仿宋_GBK" w:cs="Times New Roman"/>
              <w:sz w:val="32"/>
              <w:szCs w:val="32"/>
              <w:lang w:val="en-US" w:eastAsia="zh-CN"/>
            </w:rPr>
          </w:rPrChange>
        </w:rPr>
      </w:pPr>
    </w:p>
    <w:p w14:paraId="13C93574">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val="en-US" w:eastAsia="zh-CN"/>
          <w:rPrChange w:id="73" w:author="langchao" w:date="2026-07-15T12:45:00Z">
            <w:rPr>
              <w:rFonts w:hint="default" w:ascii="Times New Roman" w:hAnsi="Times New Roman" w:eastAsia="方正仿宋_GBK" w:cs="Times New Roman"/>
              <w:sz w:val="32"/>
              <w:szCs w:val="32"/>
              <w:lang w:val="en-US" w:eastAsia="zh-CN"/>
            </w:rPr>
          </w:rPrChange>
        </w:rPr>
      </w:pPr>
    </w:p>
    <w:p w14:paraId="36259846">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left"/>
        <w:textAlignment w:val="auto"/>
        <w:rPr>
          <w:rFonts w:hint="default" w:ascii="Times New Roman" w:hAnsi="Times New Roman" w:eastAsia="方正仿宋_GBK" w:cs="Times New Roman"/>
          <w:color w:val="auto"/>
          <w:sz w:val="32"/>
          <w:szCs w:val="32"/>
          <w:lang w:eastAsia="zh-CN"/>
          <w:rPrChange w:id="74" w:author="langchao" w:date="2026-07-15T12:45:00Z">
            <w:rPr>
              <w:rFonts w:hint="default" w:ascii="Times New Roman" w:hAnsi="Times New Roman" w:eastAsia="方正仿宋_GBK" w:cs="Times New Roman"/>
              <w:sz w:val="32"/>
              <w:szCs w:val="32"/>
              <w:lang w:eastAsia="zh-CN"/>
            </w:rPr>
          </w:rPrChange>
        </w:rPr>
      </w:pPr>
    </w:p>
    <w:tbl>
      <w:tblPr>
        <w:tblStyle w:val="17"/>
        <w:tblW w:w="8891" w:type="dxa"/>
        <w:tblInd w:w="0" w:type="dxa"/>
        <w:tblLayout w:type="fixed"/>
        <w:tblCellMar>
          <w:top w:w="0" w:type="dxa"/>
          <w:left w:w="108" w:type="dxa"/>
          <w:bottom w:w="0" w:type="dxa"/>
          <w:right w:w="108" w:type="dxa"/>
        </w:tblCellMar>
      </w:tblPr>
      <w:tblGrid>
        <w:gridCol w:w="767"/>
        <w:gridCol w:w="1440"/>
        <w:gridCol w:w="6684"/>
      </w:tblGrid>
      <w:tr w14:paraId="4A1C70DA">
        <w:tblPrEx>
          <w:tblCellMar>
            <w:top w:w="0" w:type="dxa"/>
            <w:left w:w="108" w:type="dxa"/>
            <w:bottom w:w="0" w:type="dxa"/>
            <w:right w:w="108" w:type="dxa"/>
          </w:tblCellMar>
        </w:tblPrEx>
        <w:trPr>
          <w:trHeight w:val="597" w:hRule="atLeast"/>
        </w:trPr>
        <w:tc>
          <w:tcPr>
            <w:tcW w:w="767" w:type="dxa"/>
            <w:tcBorders>
              <w:top w:val="single" w:color="auto" w:sz="4" w:space="0"/>
              <w:left w:val="single" w:color="auto" w:sz="4" w:space="0"/>
              <w:bottom w:val="single" w:color="auto" w:sz="4" w:space="0"/>
              <w:right w:val="single" w:color="auto" w:sz="4" w:space="0"/>
            </w:tcBorders>
            <w:vAlign w:val="center"/>
          </w:tcPr>
          <w:p w14:paraId="23B7C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方正仿宋_GBK" w:cs="Times New Roman"/>
                <w:b/>
                <w:color w:val="auto"/>
                <w:sz w:val="24"/>
                <w:szCs w:val="24"/>
                <w:rPrChange w:id="75" w:author="langchao" w:date="2026-07-15T12:45:00Z">
                  <w:rPr>
                    <w:rFonts w:hint="default" w:ascii="Times New Roman" w:hAnsi="Times New Roman" w:eastAsia="方正仿宋_GBK" w:cs="Times New Roman"/>
                    <w:b/>
                    <w:sz w:val="24"/>
                    <w:szCs w:val="24"/>
                  </w:rPr>
                </w:rPrChange>
              </w:rPr>
            </w:pPr>
            <w:r>
              <w:rPr>
                <w:rFonts w:hint="default" w:ascii="Times New Roman" w:hAnsi="Times New Roman" w:eastAsia="方正仿宋_GBK" w:cs="Times New Roman"/>
                <w:b/>
                <w:color w:val="auto"/>
                <w:sz w:val="24"/>
                <w:szCs w:val="24"/>
                <w:rPrChange w:id="76" w:author="langchao" w:date="2026-07-15T12:45:00Z">
                  <w:rPr>
                    <w:rFonts w:hint="default" w:ascii="Times New Roman" w:hAnsi="Times New Roman" w:eastAsia="方正仿宋_GBK" w:cs="Times New Roman"/>
                    <w:b/>
                    <w:sz w:val="24"/>
                    <w:szCs w:val="24"/>
                  </w:rPr>
                </w:rPrChange>
              </w:rPr>
              <w:t>序号</w:t>
            </w:r>
          </w:p>
        </w:tc>
        <w:tc>
          <w:tcPr>
            <w:tcW w:w="1440" w:type="dxa"/>
            <w:tcBorders>
              <w:top w:val="single" w:color="auto" w:sz="4" w:space="0"/>
              <w:left w:val="nil"/>
              <w:bottom w:val="single" w:color="auto" w:sz="4" w:space="0"/>
              <w:right w:val="single" w:color="auto" w:sz="4" w:space="0"/>
            </w:tcBorders>
            <w:vAlign w:val="center"/>
          </w:tcPr>
          <w:p w14:paraId="0437B7C0">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4"/>
                <w:szCs w:val="24"/>
                <w:rPrChange w:id="77" w:author="langchao" w:date="2026-07-15T12:45:00Z">
                  <w:rPr>
                    <w:rFonts w:hint="default" w:ascii="Times New Roman" w:hAnsi="Times New Roman" w:eastAsia="方正仿宋_GBK" w:cs="Times New Roman"/>
                    <w:b/>
                    <w:sz w:val="24"/>
                    <w:szCs w:val="24"/>
                  </w:rPr>
                </w:rPrChange>
              </w:rPr>
            </w:pPr>
            <w:r>
              <w:rPr>
                <w:rFonts w:hint="default" w:ascii="Times New Roman" w:hAnsi="Times New Roman" w:eastAsia="方正仿宋_GBK" w:cs="Times New Roman"/>
                <w:b/>
                <w:color w:val="auto"/>
                <w:sz w:val="24"/>
                <w:szCs w:val="24"/>
                <w:rPrChange w:id="78" w:author="langchao" w:date="2026-07-15T12:45:00Z">
                  <w:rPr>
                    <w:rFonts w:hint="default" w:ascii="Times New Roman" w:hAnsi="Times New Roman" w:eastAsia="方正仿宋_GBK" w:cs="Times New Roman"/>
                    <w:b/>
                    <w:sz w:val="24"/>
                    <w:szCs w:val="24"/>
                  </w:rPr>
                </w:rPrChange>
              </w:rPr>
              <w:t>类别</w:t>
            </w:r>
          </w:p>
        </w:tc>
        <w:tc>
          <w:tcPr>
            <w:tcW w:w="6684" w:type="dxa"/>
            <w:tcBorders>
              <w:top w:val="single" w:color="auto" w:sz="4" w:space="0"/>
              <w:left w:val="nil"/>
              <w:bottom w:val="single" w:color="auto" w:sz="4" w:space="0"/>
              <w:right w:val="single" w:color="auto" w:sz="4" w:space="0"/>
            </w:tcBorders>
            <w:vAlign w:val="center"/>
          </w:tcPr>
          <w:p w14:paraId="0C32AEF9">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4"/>
                <w:szCs w:val="24"/>
                <w:rPrChange w:id="79" w:author="langchao" w:date="2026-07-15T12:45:00Z">
                  <w:rPr>
                    <w:rFonts w:hint="default" w:ascii="Times New Roman" w:hAnsi="Times New Roman" w:eastAsia="方正仿宋_GBK" w:cs="Times New Roman"/>
                    <w:b/>
                    <w:sz w:val="24"/>
                    <w:szCs w:val="24"/>
                  </w:rPr>
                </w:rPrChange>
              </w:rPr>
            </w:pPr>
            <w:r>
              <w:rPr>
                <w:rFonts w:hint="default" w:ascii="Times New Roman" w:hAnsi="Times New Roman" w:eastAsia="方正仿宋_GBK" w:cs="Times New Roman"/>
                <w:b/>
                <w:color w:val="auto"/>
                <w:sz w:val="24"/>
                <w:szCs w:val="24"/>
                <w:rPrChange w:id="80" w:author="langchao" w:date="2026-07-15T12:45:00Z">
                  <w:rPr>
                    <w:rFonts w:hint="default" w:ascii="Times New Roman" w:hAnsi="Times New Roman" w:eastAsia="方正仿宋_GBK" w:cs="Times New Roman"/>
                    <w:b/>
                    <w:sz w:val="24"/>
                    <w:szCs w:val="24"/>
                  </w:rPr>
                </w:rPrChange>
              </w:rPr>
              <w:t>人员素质要求</w:t>
            </w:r>
          </w:p>
        </w:tc>
      </w:tr>
      <w:tr w14:paraId="480FFB00">
        <w:tblPrEx>
          <w:tblCellMar>
            <w:top w:w="0" w:type="dxa"/>
            <w:left w:w="108" w:type="dxa"/>
            <w:bottom w:w="0" w:type="dxa"/>
            <w:right w:w="108" w:type="dxa"/>
          </w:tblCellMar>
        </w:tblPrEx>
        <w:trPr>
          <w:trHeight w:val="2140" w:hRule="atLeast"/>
        </w:trPr>
        <w:tc>
          <w:tcPr>
            <w:tcW w:w="767" w:type="dxa"/>
            <w:tcBorders>
              <w:top w:val="single" w:color="auto" w:sz="4" w:space="0"/>
              <w:left w:val="single" w:color="auto" w:sz="4" w:space="0"/>
              <w:bottom w:val="single" w:color="auto" w:sz="4" w:space="0"/>
              <w:right w:val="single" w:color="auto" w:sz="4" w:space="0"/>
            </w:tcBorders>
            <w:vAlign w:val="center"/>
          </w:tcPr>
          <w:p w14:paraId="14CB6380">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Change w:id="81" w:author="langchao" w:date="2026-07-15T12:45:00Z">
                  <w:rPr>
                    <w:rFonts w:hint="default" w:ascii="Times New Roman" w:hAnsi="Times New Roman" w:eastAsia="方正仿宋_GBK" w:cs="Times New Roman"/>
                    <w:sz w:val="24"/>
                    <w:szCs w:val="24"/>
                  </w:rPr>
                </w:rPrChange>
              </w:rPr>
            </w:pPr>
            <w:r>
              <w:rPr>
                <w:rFonts w:hint="default" w:ascii="Times New Roman" w:hAnsi="Times New Roman" w:eastAsia="方正仿宋_GBK" w:cs="Times New Roman"/>
                <w:color w:val="auto"/>
                <w:sz w:val="24"/>
                <w:szCs w:val="24"/>
                <w:rPrChange w:id="82" w:author="langchao" w:date="2026-07-15T12:45:00Z">
                  <w:rPr>
                    <w:rFonts w:hint="default" w:ascii="Times New Roman" w:hAnsi="Times New Roman" w:eastAsia="方正仿宋_GBK" w:cs="Times New Roman"/>
                    <w:sz w:val="24"/>
                    <w:szCs w:val="24"/>
                  </w:rPr>
                </w:rPrChange>
              </w:rPr>
              <w:t>1</w:t>
            </w:r>
          </w:p>
        </w:tc>
        <w:tc>
          <w:tcPr>
            <w:tcW w:w="1440" w:type="dxa"/>
            <w:tcBorders>
              <w:top w:val="single" w:color="auto" w:sz="4" w:space="0"/>
              <w:left w:val="nil"/>
              <w:bottom w:val="single" w:color="auto" w:sz="4" w:space="0"/>
              <w:right w:val="single" w:color="auto" w:sz="4" w:space="0"/>
            </w:tcBorders>
            <w:vAlign w:val="center"/>
          </w:tcPr>
          <w:p w14:paraId="4A43E559">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Change w:id="83" w:author="langchao" w:date="2026-07-15T12:45:00Z">
                  <w:rPr>
                    <w:rFonts w:hint="default" w:ascii="Times New Roman" w:hAnsi="Times New Roman" w:eastAsia="方正仿宋_GBK" w:cs="Times New Roman"/>
                    <w:sz w:val="24"/>
                    <w:szCs w:val="24"/>
                  </w:rPr>
                </w:rPrChange>
              </w:rPr>
            </w:pPr>
            <w:r>
              <w:rPr>
                <w:rFonts w:hint="default" w:ascii="Times New Roman" w:hAnsi="Times New Roman" w:eastAsia="方正仿宋_GBK" w:cs="Times New Roman"/>
                <w:color w:val="auto"/>
                <w:sz w:val="24"/>
                <w:szCs w:val="24"/>
                <w:rPrChange w:id="84" w:author="langchao" w:date="2026-07-15T12:45:00Z">
                  <w:rPr>
                    <w:rFonts w:hint="default" w:ascii="Times New Roman" w:hAnsi="Times New Roman" w:eastAsia="方正仿宋_GBK" w:cs="Times New Roman"/>
                    <w:sz w:val="24"/>
                    <w:szCs w:val="24"/>
                  </w:rPr>
                </w:rPrChange>
              </w:rPr>
              <w:t>项目经理</w:t>
            </w:r>
            <w:r>
              <w:rPr>
                <w:rFonts w:hint="default" w:ascii="Times New Roman" w:hAnsi="Times New Roman" w:eastAsia="方正仿宋_GBK" w:cs="Times New Roman"/>
                <w:i w:val="0"/>
                <w:caps w:val="0"/>
                <w:color w:val="auto"/>
                <w:spacing w:val="0"/>
                <w:sz w:val="24"/>
                <w:szCs w:val="24"/>
                <w:shd w:val="clear"/>
                <w:lang w:val="en-US" w:eastAsia="zh-CN"/>
                <w:rPrChange w:id="85" w:author="langchao" w:date="2026-07-15T12:45:00Z">
                  <w:rPr>
                    <w:rFonts w:hint="default" w:ascii="Times New Roman" w:hAnsi="Times New Roman" w:eastAsia="方正仿宋_GBK" w:cs="Times New Roman"/>
                    <w:i w:val="0"/>
                    <w:caps w:val="0"/>
                    <w:spacing w:val="0"/>
                    <w:sz w:val="24"/>
                    <w:szCs w:val="24"/>
                    <w:shd w:val="clear"/>
                    <w:lang w:val="en-US" w:eastAsia="zh-CN"/>
                  </w:rPr>
                </w:rPrChange>
              </w:rPr>
              <w:t>（兼职）</w:t>
            </w:r>
          </w:p>
        </w:tc>
        <w:tc>
          <w:tcPr>
            <w:tcW w:w="6684" w:type="dxa"/>
            <w:tcBorders>
              <w:top w:val="single" w:color="auto" w:sz="4" w:space="0"/>
              <w:left w:val="nil"/>
              <w:bottom w:val="single" w:color="auto" w:sz="4" w:space="0"/>
              <w:right w:val="single" w:color="auto" w:sz="4" w:space="0"/>
            </w:tcBorders>
            <w:vAlign w:val="center"/>
          </w:tcPr>
          <w:p w14:paraId="60F610D0">
            <w:pPr>
              <w:pStyle w:val="7"/>
              <w:keepNext w:val="0"/>
              <w:keepLines w:val="0"/>
              <w:suppressLineNumbers w:val="0"/>
              <w:spacing w:before="0" w:beforeAutospacing="0" w:after="0" w:afterAutospacing="0" w:line="400" w:lineRule="exact"/>
              <w:ind w:left="0" w:right="0" w:firstLine="0"/>
              <w:jc w:val="left"/>
              <w:outlineLvl w:val="0"/>
              <w:rPr>
                <w:rFonts w:hint="default" w:ascii="Times New Roman" w:hAnsi="Times New Roman" w:eastAsia="方正仿宋_GBK" w:cs="Times New Roman"/>
                <w:color w:val="auto"/>
                <w:sz w:val="24"/>
                <w:szCs w:val="24"/>
                <w:lang w:val="en-US" w:eastAsia="zh-CN"/>
                <w:rPrChange w:id="86" w:author="langchao" w:date="2026-07-15T12:45:00Z">
                  <w:rPr>
                    <w:rFonts w:hint="default" w:ascii="Times New Roman" w:hAnsi="Times New Roman" w:eastAsia="方正仿宋_GBK" w:cs="Times New Roman"/>
                    <w:sz w:val="24"/>
                    <w:szCs w:val="24"/>
                    <w:lang w:val="en-US" w:eastAsia="zh-CN"/>
                  </w:rPr>
                </w:rPrChange>
              </w:rPr>
            </w:pPr>
            <w:r>
              <w:rPr>
                <w:rFonts w:hint="default" w:ascii="Times New Roman" w:hAnsi="Times New Roman" w:eastAsia="方正仿宋_GBK" w:cs="Times New Roman"/>
                <w:color w:val="auto"/>
                <w:sz w:val="24"/>
                <w:szCs w:val="24"/>
                <w:rPrChange w:id="87" w:author="langchao" w:date="2026-07-15T12:45:00Z">
                  <w:rPr>
                    <w:rFonts w:hint="default" w:ascii="Times New Roman" w:hAnsi="Times New Roman" w:eastAsia="方正仿宋_GBK" w:cs="Times New Roman"/>
                    <w:sz w:val="24"/>
                    <w:szCs w:val="24"/>
                  </w:rPr>
                </w:rPrChange>
              </w:rPr>
              <w:t>身体健康，5</w:t>
            </w:r>
            <w:r>
              <w:rPr>
                <w:rFonts w:hint="default" w:ascii="Times New Roman" w:hAnsi="Times New Roman" w:eastAsia="方正仿宋_GBK" w:cs="Times New Roman"/>
                <w:color w:val="auto"/>
                <w:sz w:val="24"/>
                <w:szCs w:val="24"/>
                <w:lang w:val="en-US" w:eastAsia="zh-CN"/>
                <w:rPrChange w:id="88" w:author="langchao" w:date="2026-07-15T12:45:00Z">
                  <w:rPr>
                    <w:rFonts w:hint="default" w:ascii="Times New Roman" w:hAnsi="Times New Roman" w:eastAsia="方正仿宋_GBK" w:cs="Times New Roman"/>
                    <w:sz w:val="24"/>
                    <w:szCs w:val="24"/>
                    <w:lang w:val="en-US" w:eastAsia="zh-CN"/>
                  </w:rPr>
                </w:rPrChange>
              </w:rPr>
              <w:t>5</w:t>
            </w:r>
            <w:r>
              <w:rPr>
                <w:rFonts w:hint="default" w:ascii="Times New Roman" w:hAnsi="Times New Roman" w:eastAsia="方正仿宋_GBK" w:cs="Times New Roman"/>
                <w:color w:val="auto"/>
                <w:sz w:val="24"/>
                <w:szCs w:val="24"/>
                <w:rPrChange w:id="89" w:author="langchao" w:date="2026-07-15T12:45:00Z">
                  <w:rPr>
                    <w:rFonts w:hint="default" w:ascii="Times New Roman" w:hAnsi="Times New Roman" w:eastAsia="方正仿宋_GBK" w:cs="Times New Roman"/>
                    <w:sz w:val="24"/>
                    <w:szCs w:val="24"/>
                  </w:rPr>
                </w:rPrChange>
              </w:rPr>
              <w:t>岁以内；思想政治素质好，对机关大楼的物业管理有较为全面的认识和理解，有相关工作经历</w:t>
            </w:r>
            <w:r>
              <w:rPr>
                <w:rFonts w:hint="default" w:ascii="Times New Roman" w:hAnsi="Times New Roman" w:eastAsia="方正仿宋_GBK" w:cs="Times New Roman"/>
                <w:color w:val="auto"/>
                <w:sz w:val="24"/>
                <w:szCs w:val="24"/>
                <w:lang w:val="en-US" w:eastAsia="zh-CN"/>
                <w:rPrChange w:id="90" w:author="langchao" w:date="2026-07-15T12:45:00Z">
                  <w:rPr>
                    <w:rFonts w:hint="default" w:ascii="Times New Roman" w:hAnsi="Times New Roman" w:eastAsia="方正仿宋_GBK" w:cs="Times New Roman"/>
                    <w:sz w:val="24"/>
                    <w:szCs w:val="24"/>
                    <w:lang w:val="en-US" w:eastAsia="zh-CN"/>
                  </w:rPr>
                </w:rPrChange>
              </w:rPr>
              <w:t>1</w:t>
            </w:r>
            <w:r>
              <w:rPr>
                <w:rFonts w:hint="default" w:ascii="Times New Roman" w:hAnsi="Times New Roman" w:eastAsia="方正仿宋_GBK" w:cs="Times New Roman"/>
                <w:color w:val="auto"/>
                <w:sz w:val="24"/>
                <w:szCs w:val="24"/>
                <w:rPrChange w:id="91" w:author="langchao" w:date="2026-07-15T12:45:00Z">
                  <w:rPr>
                    <w:rFonts w:hint="default" w:ascii="Times New Roman" w:hAnsi="Times New Roman" w:eastAsia="方正仿宋_GBK" w:cs="Times New Roman"/>
                    <w:sz w:val="24"/>
                    <w:szCs w:val="24"/>
                  </w:rPr>
                </w:rPrChange>
              </w:rPr>
              <w:t>年以上。熟悉物业管理相关业务工作，协调及执行能力强。</w:t>
            </w:r>
            <w:r>
              <w:rPr>
                <w:rFonts w:hint="default" w:ascii="Times New Roman" w:hAnsi="Times New Roman" w:eastAsia="方正仿宋_GBK" w:cs="Times New Roman"/>
                <w:color w:val="auto"/>
                <w:sz w:val="24"/>
                <w:szCs w:val="24"/>
                <w:lang w:eastAsia="zh-CN"/>
                <w:rPrChange w:id="92" w:author="langchao" w:date="2026-07-15T12:45:00Z">
                  <w:rPr>
                    <w:rFonts w:hint="default" w:ascii="Times New Roman" w:hAnsi="Times New Roman" w:eastAsia="方正仿宋_GBK" w:cs="Times New Roman"/>
                    <w:sz w:val="24"/>
                    <w:szCs w:val="24"/>
                    <w:lang w:eastAsia="zh-CN"/>
                  </w:rPr>
                </w:rPrChange>
              </w:rPr>
              <w:t>如为同时兼职管理多个物业项目的，同时管理的项目不超过</w:t>
            </w:r>
            <w:r>
              <w:rPr>
                <w:rFonts w:hint="default" w:ascii="Times New Roman" w:hAnsi="Times New Roman" w:eastAsia="方正仿宋_GBK" w:cs="Times New Roman"/>
                <w:color w:val="auto"/>
                <w:sz w:val="24"/>
                <w:szCs w:val="24"/>
                <w:lang w:val="en-US" w:eastAsia="zh-CN"/>
                <w:rPrChange w:id="93" w:author="langchao" w:date="2026-07-15T12:45:00Z">
                  <w:rPr>
                    <w:rFonts w:hint="default" w:ascii="Times New Roman" w:hAnsi="Times New Roman" w:eastAsia="方正仿宋_GBK" w:cs="Times New Roman"/>
                    <w:sz w:val="24"/>
                    <w:szCs w:val="24"/>
                    <w:lang w:val="en-US" w:eastAsia="zh-CN"/>
                  </w:rPr>
                </w:rPrChange>
              </w:rPr>
              <w:t>3个，且与本采购项目距离均不超过3公里路程。</w:t>
            </w:r>
          </w:p>
        </w:tc>
      </w:tr>
      <w:tr w14:paraId="30F751DB">
        <w:tblPrEx>
          <w:tblCellMar>
            <w:top w:w="0" w:type="dxa"/>
            <w:left w:w="108" w:type="dxa"/>
            <w:bottom w:w="0" w:type="dxa"/>
            <w:right w:w="108" w:type="dxa"/>
          </w:tblCellMar>
        </w:tblPrEx>
        <w:trPr>
          <w:trHeight w:val="281" w:hRule="atLeast"/>
        </w:trPr>
        <w:tc>
          <w:tcPr>
            <w:tcW w:w="767" w:type="dxa"/>
            <w:tcBorders>
              <w:top w:val="single" w:color="auto" w:sz="4" w:space="0"/>
              <w:left w:val="single" w:color="auto" w:sz="4" w:space="0"/>
              <w:bottom w:val="single" w:color="auto" w:sz="4" w:space="0"/>
              <w:right w:val="single" w:color="auto" w:sz="4" w:space="0"/>
            </w:tcBorders>
            <w:vAlign w:val="center"/>
          </w:tcPr>
          <w:p w14:paraId="3C6FD29D">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eastAsia="zh-CN"/>
                <w:rPrChange w:id="94" w:author="langchao" w:date="2026-07-15T12:45:00Z">
                  <w:rPr>
                    <w:rFonts w:hint="default" w:ascii="Times New Roman" w:hAnsi="Times New Roman" w:eastAsia="方正仿宋_GBK" w:cs="Times New Roman"/>
                    <w:sz w:val="24"/>
                    <w:szCs w:val="24"/>
                    <w:lang w:eastAsia="zh-CN"/>
                  </w:rPr>
                </w:rPrChange>
              </w:rPr>
            </w:pPr>
            <w:r>
              <w:rPr>
                <w:rFonts w:hint="default" w:ascii="Times New Roman" w:hAnsi="Times New Roman" w:eastAsia="方正仿宋_GBK" w:cs="Times New Roman"/>
                <w:color w:val="auto"/>
                <w:sz w:val="24"/>
                <w:szCs w:val="24"/>
                <w:lang w:val="en-US" w:eastAsia="zh-CN"/>
                <w:rPrChange w:id="95" w:author="langchao" w:date="2026-07-15T12:45:00Z">
                  <w:rPr>
                    <w:rFonts w:hint="default" w:ascii="Times New Roman" w:hAnsi="Times New Roman" w:eastAsia="方正仿宋_GBK" w:cs="Times New Roman"/>
                    <w:sz w:val="24"/>
                    <w:szCs w:val="24"/>
                    <w:lang w:val="en-US" w:eastAsia="zh-CN"/>
                  </w:rPr>
                </w:rPrChange>
              </w:rPr>
              <w:t>2</w:t>
            </w:r>
          </w:p>
        </w:tc>
        <w:tc>
          <w:tcPr>
            <w:tcW w:w="1440" w:type="dxa"/>
            <w:tcBorders>
              <w:top w:val="single" w:color="auto" w:sz="4" w:space="0"/>
              <w:left w:val="nil"/>
              <w:bottom w:val="single" w:color="auto" w:sz="4" w:space="0"/>
              <w:right w:val="single" w:color="auto" w:sz="4" w:space="0"/>
            </w:tcBorders>
            <w:vAlign w:val="center"/>
          </w:tcPr>
          <w:p w14:paraId="18FCFC0D">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eastAsia="zh-CN"/>
                <w:rPrChange w:id="96" w:author="langchao" w:date="2026-07-15T12:45:00Z">
                  <w:rPr>
                    <w:rFonts w:hint="default" w:ascii="Times New Roman" w:hAnsi="Times New Roman" w:eastAsia="方正仿宋_GBK" w:cs="Times New Roman"/>
                    <w:sz w:val="24"/>
                    <w:szCs w:val="24"/>
                    <w:lang w:eastAsia="zh-CN"/>
                  </w:rPr>
                </w:rPrChange>
              </w:rPr>
            </w:pPr>
            <w:r>
              <w:rPr>
                <w:rFonts w:hint="default" w:ascii="Times New Roman" w:hAnsi="Times New Roman" w:eastAsia="方正仿宋_GBK" w:cs="Times New Roman"/>
                <w:color w:val="auto"/>
                <w:sz w:val="24"/>
                <w:szCs w:val="24"/>
                <w:lang w:eastAsia="zh-CN"/>
                <w:rPrChange w:id="97" w:author="langchao" w:date="2026-07-15T12:45:00Z">
                  <w:rPr>
                    <w:rFonts w:hint="default" w:ascii="Times New Roman" w:hAnsi="Times New Roman" w:eastAsia="方正仿宋_GBK" w:cs="Times New Roman"/>
                    <w:sz w:val="24"/>
                    <w:szCs w:val="24"/>
                    <w:lang w:eastAsia="zh-CN"/>
                  </w:rPr>
                </w:rPrChange>
              </w:rPr>
              <w:t>门岗保安</w:t>
            </w:r>
          </w:p>
        </w:tc>
        <w:tc>
          <w:tcPr>
            <w:tcW w:w="6684" w:type="dxa"/>
            <w:tcBorders>
              <w:top w:val="single" w:color="auto" w:sz="4" w:space="0"/>
              <w:left w:val="nil"/>
              <w:bottom w:val="single" w:color="auto" w:sz="4" w:space="0"/>
              <w:right w:val="single" w:color="auto" w:sz="4" w:space="0"/>
            </w:tcBorders>
            <w:vAlign w:val="center"/>
          </w:tcPr>
          <w:p w14:paraId="212ECEFC">
            <w:pPr>
              <w:pStyle w:val="7"/>
              <w:keepNext w:val="0"/>
              <w:keepLines w:val="0"/>
              <w:suppressLineNumbers w:val="0"/>
              <w:spacing w:before="0" w:beforeAutospacing="0" w:after="0" w:afterAutospacing="0" w:line="400" w:lineRule="exact"/>
              <w:ind w:left="0" w:right="0" w:firstLine="0"/>
              <w:jc w:val="left"/>
              <w:outlineLvl w:val="0"/>
              <w:rPr>
                <w:rFonts w:hint="default" w:ascii="Times New Roman" w:hAnsi="Times New Roman" w:eastAsia="方正仿宋_GBK" w:cs="Times New Roman"/>
                <w:color w:val="auto"/>
                <w:sz w:val="24"/>
                <w:szCs w:val="24"/>
                <w:rPrChange w:id="98" w:author="langchao" w:date="2026-07-15T12:45:00Z">
                  <w:rPr>
                    <w:rFonts w:hint="default" w:ascii="Times New Roman" w:hAnsi="Times New Roman" w:eastAsia="方正仿宋_GBK" w:cs="Times New Roman"/>
                    <w:sz w:val="24"/>
                    <w:szCs w:val="24"/>
                  </w:rPr>
                </w:rPrChange>
              </w:rPr>
            </w:pPr>
            <w:r>
              <w:rPr>
                <w:rFonts w:hint="default" w:ascii="Times New Roman" w:hAnsi="Times New Roman" w:eastAsia="方正仿宋_GBK" w:cs="Times New Roman"/>
                <w:color w:val="auto"/>
                <w:sz w:val="24"/>
                <w:szCs w:val="24"/>
                <w:rPrChange w:id="99" w:author="langchao" w:date="2026-07-15T12:45:00Z">
                  <w:rPr>
                    <w:rFonts w:hint="default" w:ascii="Times New Roman" w:hAnsi="Times New Roman" w:eastAsia="方正仿宋_GBK" w:cs="Times New Roman"/>
                    <w:sz w:val="24"/>
                    <w:szCs w:val="24"/>
                  </w:rPr>
                </w:rPrChange>
              </w:rPr>
              <w:t>身体健康，具有在</w:t>
            </w:r>
            <w:r>
              <w:rPr>
                <w:rFonts w:hint="default" w:ascii="Times New Roman" w:hAnsi="Times New Roman" w:eastAsia="方正仿宋_GBK" w:cs="Times New Roman"/>
                <w:color w:val="auto"/>
                <w:sz w:val="24"/>
                <w:szCs w:val="24"/>
                <w:lang w:eastAsia="zh-CN"/>
                <w:rPrChange w:id="100" w:author="langchao" w:date="2026-07-15T12:45:00Z">
                  <w:rPr>
                    <w:rFonts w:hint="default" w:ascii="Times New Roman" w:hAnsi="Times New Roman" w:eastAsia="方正仿宋_GBK" w:cs="Times New Roman"/>
                    <w:sz w:val="24"/>
                    <w:szCs w:val="24"/>
                    <w:lang w:eastAsia="zh-CN"/>
                  </w:rPr>
                </w:rPrChange>
              </w:rPr>
              <w:t>机关事业</w:t>
            </w:r>
            <w:r>
              <w:rPr>
                <w:rFonts w:hint="default" w:ascii="Times New Roman" w:hAnsi="Times New Roman" w:eastAsia="方正仿宋_GBK" w:cs="Times New Roman"/>
                <w:color w:val="auto"/>
                <w:sz w:val="24"/>
                <w:szCs w:val="24"/>
                <w:rPrChange w:id="101" w:author="langchao" w:date="2026-07-15T12:45:00Z">
                  <w:rPr>
                    <w:rFonts w:hint="default" w:ascii="Times New Roman" w:hAnsi="Times New Roman" w:eastAsia="方正仿宋_GBK" w:cs="Times New Roman"/>
                    <w:sz w:val="24"/>
                    <w:szCs w:val="24"/>
                  </w:rPr>
                </w:rPrChange>
              </w:rPr>
              <w:t>单位</w:t>
            </w:r>
            <w:r>
              <w:rPr>
                <w:rFonts w:hint="default" w:ascii="Times New Roman" w:hAnsi="Times New Roman" w:eastAsia="方正仿宋_GBK" w:cs="Times New Roman"/>
                <w:color w:val="auto"/>
                <w:sz w:val="24"/>
                <w:szCs w:val="24"/>
                <w:lang w:val="en-US" w:eastAsia="zh-CN"/>
                <w:rPrChange w:id="102" w:author="langchao" w:date="2026-07-15T12:45:00Z">
                  <w:rPr>
                    <w:rFonts w:hint="default" w:ascii="Times New Roman" w:hAnsi="Times New Roman" w:eastAsia="方正仿宋_GBK" w:cs="Times New Roman"/>
                    <w:sz w:val="24"/>
                    <w:szCs w:val="24"/>
                    <w:lang w:val="en-US" w:eastAsia="zh-CN"/>
                  </w:rPr>
                </w:rPrChange>
              </w:rPr>
              <w:t>或国有企业</w:t>
            </w:r>
            <w:r>
              <w:rPr>
                <w:rFonts w:hint="default" w:ascii="Times New Roman" w:hAnsi="Times New Roman" w:eastAsia="方正仿宋_GBK" w:cs="Times New Roman"/>
                <w:color w:val="auto"/>
                <w:sz w:val="24"/>
                <w:szCs w:val="24"/>
                <w:rPrChange w:id="103" w:author="langchao" w:date="2026-07-15T12:45:00Z">
                  <w:rPr>
                    <w:rFonts w:hint="default" w:ascii="Times New Roman" w:hAnsi="Times New Roman" w:eastAsia="方正仿宋_GBK" w:cs="Times New Roman"/>
                    <w:sz w:val="24"/>
                    <w:szCs w:val="24"/>
                  </w:rPr>
                </w:rPrChange>
              </w:rPr>
              <w:t>办公楼门岗</w:t>
            </w:r>
            <w:r>
              <w:rPr>
                <w:rFonts w:hint="default" w:ascii="Times New Roman" w:hAnsi="Times New Roman" w:eastAsia="方正仿宋_GBK" w:cs="Times New Roman"/>
                <w:color w:val="auto"/>
                <w:sz w:val="24"/>
                <w:szCs w:val="24"/>
                <w:lang w:val="en-US" w:eastAsia="zh-CN"/>
                <w:rPrChange w:id="104" w:author="langchao" w:date="2026-07-15T12:45:00Z">
                  <w:rPr>
                    <w:rFonts w:hint="default" w:ascii="Times New Roman" w:hAnsi="Times New Roman" w:eastAsia="方正仿宋_GBK" w:cs="Times New Roman"/>
                    <w:sz w:val="24"/>
                    <w:szCs w:val="24"/>
                    <w:lang w:val="en-US" w:eastAsia="zh-CN"/>
                  </w:rPr>
                </w:rPrChange>
              </w:rPr>
              <w:t>2年以上</w:t>
            </w:r>
            <w:r>
              <w:rPr>
                <w:rFonts w:hint="default" w:ascii="Times New Roman" w:hAnsi="Times New Roman" w:eastAsia="方正仿宋_GBK" w:cs="Times New Roman"/>
                <w:color w:val="auto"/>
                <w:sz w:val="24"/>
                <w:szCs w:val="24"/>
                <w:rPrChange w:id="105" w:author="langchao" w:date="2026-07-15T12:45:00Z">
                  <w:rPr>
                    <w:rFonts w:hint="default" w:ascii="Times New Roman" w:hAnsi="Times New Roman" w:eastAsia="方正仿宋_GBK" w:cs="Times New Roman"/>
                    <w:sz w:val="24"/>
                    <w:szCs w:val="24"/>
                  </w:rPr>
                </w:rPrChange>
              </w:rPr>
              <w:t>工作经验，有较强分辨能力，责任心强，服务意识好；</w:t>
            </w:r>
            <w:r>
              <w:rPr>
                <w:rFonts w:hint="default" w:ascii="Times New Roman" w:hAnsi="Times New Roman" w:eastAsia="方正仿宋_GBK" w:cs="Times New Roman"/>
                <w:color w:val="auto"/>
                <w:sz w:val="24"/>
                <w:szCs w:val="24"/>
                <w:lang w:eastAsia="zh-CN"/>
                <w:rPrChange w:id="106" w:author="langchao" w:date="2026-07-15T12:45:00Z">
                  <w:rPr>
                    <w:rFonts w:hint="default" w:ascii="Times New Roman" w:hAnsi="Times New Roman" w:eastAsia="方正仿宋_GBK" w:cs="Times New Roman"/>
                    <w:sz w:val="24"/>
                    <w:szCs w:val="24"/>
                    <w:lang w:eastAsia="zh-CN"/>
                  </w:rPr>
                </w:rPrChange>
              </w:rPr>
              <w:t>有</w:t>
            </w:r>
            <w:r>
              <w:rPr>
                <w:rFonts w:hint="default" w:ascii="Times New Roman" w:hAnsi="Times New Roman" w:eastAsia="方正仿宋_GBK" w:cs="Times New Roman"/>
                <w:color w:val="auto"/>
                <w:sz w:val="24"/>
                <w:szCs w:val="24"/>
                <w:rPrChange w:id="107" w:author="langchao" w:date="2026-07-15T12:45:00Z">
                  <w:rPr>
                    <w:rFonts w:hint="default" w:ascii="Times New Roman" w:hAnsi="Times New Roman" w:eastAsia="方正仿宋_GBK" w:cs="Times New Roman"/>
                    <w:sz w:val="24"/>
                    <w:szCs w:val="24"/>
                  </w:rPr>
                </w:rPrChange>
              </w:rPr>
              <w:t>较强的应变</w:t>
            </w:r>
            <w:r>
              <w:rPr>
                <w:rFonts w:hint="default" w:ascii="Times New Roman" w:hAnsi="Times New Roman" w:eastAsia="方正仿宋_GBK" w:cs="Times New Roman"/>
                <w:color w:val="auto"/>
                <w:sz w:val="24"/>
                <w:szCs w:val="24"/>
                <w:lang w:eastAsia="zh-CN"/>
                <w:rPrChange w:id="108" w:author="langchao" w:date="2026-07-15T12:45:00Z">
                  <w:rPr>
                    <w:rFonts w:hint="default" w:ascii="Times New Roman" w:hAnsi="Times New Roman" w:eastAsia="方正仿宋_GBK" w:cs="Times New Roman"/>
                    <w:sz w:val="24"/>
                    <w:szCs w:val="24"/>
                    <w:lang w:eastAsia="zh-CN"/>
                  </w:rPr>
                </w:rPrChange>
              </w:rPr>
              <w:t>协</w:t>
            </w:r>
            <w:r>
              <w:rPr>
                <w:rFonts w:hint="default" w:ascii="Times New Roman" w:hAnsi="Times New Roman" w:eastAsia="方正仿宋_GBK" w:cs="Times New Roman"/>
                <w:color w:val="auto"/>
                <w:sz w:val="24"/>
                <w:szCs w:val="24"/>
                <w:rPrChange w:id="109" w:author="langchao" w:date="2026-07-15T12:45:00Z">
                  <w:rPr>
                    <w:rFonts w:hint="default" w:ascii="Times New Roman" w:hAnsi="Times New Roman" w:eastAsia="方正仿宋_GBK" w:cs="Times New Roman"/>
                    <w:sz w:val="24"/>
                    <w:szCs w:val="24"/>
                  </w:rPr>
                </w:rPrChange>
              </w:rPr>
              <w:t>调能力，熟悉接待群众信访流程，责任心强，安全意识好</w:t>
            </w:r>
            <w:r>
              <w:rPr>
                <w:rFonts w:hint="default" w:ascii="Times New Roman" w:hAnsi="Times New Roman" w:eastAsia="方正仿宋_GBK" w:cs="Times New Roman"/>
                <w:color w:val="auto"/>
                <w:sz w:val="24"/>
                <w:szCs w:val="24"/>
                <w:lang w:eastAsia="zh-CN"/>
                <w:rPrChange w:id="110" w:author="langchao" w:date="2026-07-15T12:45:00Z">
                  <w:rPr>
                    <w:rFonts w:hint="default" w:ascii="Times New Roman" w:hAnsi="Times New Roman" w:eastAsia="方正仿宋_GBK" w:cs="Times New Roman"/>
                    <w:sz w:val="24"/>
                    <w:szCs w:val="24"/>
                    <w:lang w:eastAsia="zh-CN"/>
                  </w:rPr>
                </w:rPrChange>
              </w:rPr>
              <w:t>；限男性</w:t>
            </w:r>
            <w:r>
              <w:rPr>
                <w:rFonts w:hint="default" w:ascii="Times New Roman" w:hAnsi="Times New Roman" w:eastAsia="方正仿宋_GBK" w:cs="Times New Roman"/>
                <w:color w:val="auto"/>
                <w:sz w:val="24"/>
                <w:szCs w:val="24"/>
                <w:lang w:eastAsia="zh"/>
                <w:rPrChange w:id="111" w:author="langchao" w:date="2026-07-15T12:45:00Z">
                  <w:rPr>
                    <w:rFonts w:hint="default" w:ascii="Times New Roman" w:hAnsi="Times New Roman" w:eastAsia="方正仿宋_GBK" w:cs="Times New Roman"/>
                    <w:sz w:val="24"/>
                    <w:szCs w:val="24"/>
                    <w:lang w:eastAsia="zh"/>
                  </w:rPr>
                </w:rPrChange>
              </w:rPr>
              <w:t>，</w:t>
            </w:r>
            <w:r>
              <w:rPr>
                <w:rFonts w:hint="default" w:ascii="Times New Roman" w:hAnsi="Times New Roman" w:eastAsia="方正仿宋_GBK" w:cs="Times New Roman"/>
                <w:color w:val="auto"/>
                <w:sz w:val="24"/>
                <w:szCs w:val="24"/>
                <w:lang w:val="en-US" w:eastAsia="zh-CN"/>
                <w:rPrChange w:id="112" w:author="langchao" w:date="2026-07-15T12:45:00Z">
                  <w:rPr>
                    <w:rFonts w:hint="default" w:ascii="Times New Roman" w:hAnsi="Times New Roman" w:eastAsia="方正仿宋_GBK" w:cs="Times New Roman"/>
                    <w:sz w:val="24"/>
                    <w:szCs w:val="24"/>
                    <w:lang w:val="en-US" w:eastAsia="zh-CN"/>
                  </w:rPr>
                </w:rPrChange>
              </w:rPr>
              <w:t>60岁以下（</w:t>
            </w:r>
            <w:r>
              <w:rPr>
                <w:rFonts w:hint="default" w:ascii="Times New Roman" w:hAnsi="Times New Roman" w:eastAsia="方正仿宋_GBK" w:cs="Times New Roman"/>
                <w:color w:val="auto"/>
                <w:sz w:val="24"/>
                <w:szCs w:val="24"/>
                <w:lang w:eastAsia="zh-CN"/>
                <w:rPrChange w:id="113" w:author="langchao" w:date="2026-07-15T12:45:00Z">
                  <w:rPr>
                    <w:rFonts w:hint="default" w:ascii="Times New Roman" w:hAnsi="Times New Roman" w:eastAsia="方正仿宋_GBK" w:cs="Times New Roman"/>
                    <w:sz w:val="24"/>
                    <w:szCs w:val="24"/>
                    <w:lang w:eastAsia="zh-CN"/>
                  </w:rPr>
                </w:rPrChange>
              </w:rPr>
              <w:t>其中白班保安</w:t>
            </w:r>
            <w:r>
              <w:rPr>
                <w:rFonts w:hint="default" w:ascii="Times New Roman" w:hAnsi="Times New Roman" w:eastAsia="方正仿宋_GBK" w:cs="Times New Roman"/>
                <w:color w:val="auto"/>
                <w:sz w:val="24"/>
                <w:szCs w:val="24"/>
                <w:lang w:val="en-US" w:eastAsia="zh-CN"/>
                <w:rPrChange w:id="114" w:author="langchao" w:date="2026-07-15T12:45:00Z">
                  <w:rPr>
                    <w:rFonts w:hint="default" w:ascii="Times New Roman" w:hAnsi="Times New Roman" w:eastAsia="方正仿宋_GBK" w:cs="Times New Roman"/>
                    <w:sz w:val="24"/>
                    <w:szCs w:val="24"/>
                    <w:lang w:val="en-US" w:eastAsia="zh-CN"/>
                  </w:rPr>
                </w:rPrChange>
              </w:rPr>
              <w:t>55</w:t>
            </w:r>
            <w:r>
              <w:rPr>
                <w:rFonts w:hint="default" w:ascii="Times New Roman" w:hAnsi="Times New Roman" w:eastAsia="方正仿宋_GBK" w:cs="Times New Roman"/>
                <w:color w:val="auto"/>
                <w:sz w:val="24"/>
                <w:szCs w:val="24"/>
                <w:rPrChange w:id="115" w:author="langchao" w:date="2026-07-15T12:45:00Z">
                  <w:rPr>
                    <w:rFonts w:hint="default" w:ascii="Times New Roman" w:hAnsi="Times New Roman" w:eastAsia="方正仿宋_GBK" w:cs="Times New Roman"/>
                    <w:sz w:val="24"/>
                    <w:szCs w:val="24"/>
                  </w:rPr>
                </w:rPrChange>
              </w:rPr>
              <w:t>岁以下</w:t>
            </w:r>
            <w:r>
              <w:rPr>
                <w:rFonts w:hint="default" w:ascii="Times New Roman" w:hAnsi="Times New Roman" w:eastAsia="方正仿宋_GBK" w:cs="Times New Roman"/>
                <w:color w:val="auto"/>
                <w:sz w:val="24"/>
                <w:szCs w:val="24"/>
                <w:lang w:eastAsia="zh-CN"/>
                <w:rPrChange w:id="116" w:author="langchao" w:date="2026-07-15T12:45:00Z">
                  <w:rPr>
                    <w:rFonts w:hint="default" w:ascii="Times New Roman" w:hAnsi="Times New Roman" w:eastAsia="方正仿宋_GBK" w:cs="Times New Roman"/>
                    <w:sz w:val="24"/>
                    <w:szCs w:val="24"/>
                    <w:lang w:eastAsia="zh-CN"/>
                  </w:rPr>
                </w:rPrChange>
              </w:rPr>
              <w:t>）</w:t>
            </w:r>
            <w:r>
              <w:rPr>
                <w:rFonts w:hint="default" w:ascii="Times New Roman" w:hAnsi="Times New Roman" w:eastAsia="方正仿宋_GBK" w:cs="Times New Roman"/>
                <w:color w:val="auto"/>
                <w:sz w:val="24"/>
                <w:szCs w:val="24"/>
                <w:rPrChange w:id="117" w:author="langchao" w:date="2026-07-15T12:45:00Z">
                  <w:rPr>
                    <w:rFonts w:hint="default" w:ascii="Times New Roman" w:hAnsi="Times New Roman" w:eastAsia="方正仿宋_GBK" w:cs="Times New Roman"/>
                    <w:sz w:val="24"/>
                    <w:szCs w:val="24"/>
                  </w:rPr>
                </w:rPrChange>
              </w:rPr>
              <w:t>，身高1.</w:t>
            </w:r>
            <w:r>
              <w:rPr>
                <w:rFonts w:hint="default" w:ascii="Times New Roman" w:hAnsi="Times New Roman" w:eastAsia="方正仿宋_GBK" w:cs="Times New Roman"/>
                <w:color w:val="auto"/>
                <w:sz w:val="24"/>
                <w:szCs w:val="24"/>
                <w:lang w:val="en-US" w:eastAsia="zh-CN"/>
                <w:rPrChange w:id="118" w:author="langchao" w:date="2026-07-15T12:45:00Z">
                  <w:rPr>
                    <w:rFonts w:hint="default" w:ascii="Times New Roman" w:hAnsi="Times New Roman" w:eastAsia="方正仿宋_GBK" w:cs="Times New Roman"/>
                    <w:sz w:val="24"/>
                    <w:szCs w:val="24"/>
                    <w:lang w:val="en-US" w:eastAsia="zh-CN"/>
                  </w:rPr>
                </w:rPrChange>
              </w:rPr>
              <w:t>65</w:t>
            </w:r>
            <w:r>
              <w:rPr>
                <w:rFonts w:hint="default" w:ascii="Times New Roman" w:hAnsi="Times New Roman" w:eastAsia="方正仿宋_GBK" w:cs="Times New Roman"/>
                <w:color w:val="auto"/>
                <w:sz w:val="24"/>
                <w:szCs w:val="24"/>
                <w:rPrChange w:id="119" w:author="langchao" w:date="2026-07-15T12:45:00Z">
                  <w:rPr>
                    <w:rFonts w:hint="default" w:ascii="Times New Roman" w:hAnsi="Times New Roman" w:eastAsia="方正仿宋_GBK" w:cs="Times New Roman"/>
                    <w:sz w:val="24"/>
                    <w:szCs w:val="24"/>
                  </w:rPr>
                </w:rPrChange>
              </w:rPr>
              <w:t>米以上</w:t>
            </w:r>
            <w:r>
              <w:rPr>
                <w:rFonts w:hint="default" w:ascii="Times New Roman" w:hAnsi="Times New Roman" w:eastAsia="方正仿宋_GBK" w:cs="Times New Roman"/>
                <w:color w:val="auto"/>
                <w:sz w:val="24"/>
                <w:szCs w:val="24"/>
                <w:lang w:eastAsia="zh-CN"/>
                <w:rPrChange w:id="120" w:author="langchao" w:date="2026-07-15T12:45:00Z">
                  <w:rPr>
                    <w:rFonts w:hint="default" w:ascii="Times New Roman" w:hAnsi="Times New Roman" w:eastAsia="方正仿宋_GBK" w:cs="Times New Roman"/>
                    <w:sz w:val="24"/>
                    <w:szCs w:val="24"/>
                    <w:lang w:eastAsia="zh-CN"/>
                  </w:rPr>
                </w:rPrChange>
              </w:rPr>
              <w:t>，</w:t>
            </w:r>
            <w:r>
              <w:rPr>
                <w:rFonts w:hint="default" w:ascii="Times New Roman" w:hAnsi="Times New Roman" w:eastAsia="方正仿宋_GBK" w:cs="Times New Roman"/>
                <w:i w:val="0"/>
                <w:caps w:val="0"/>
                <w:color w:val="auto"/>
                <w:spacing w:val="0"/>
                <w:sz w:val="24"/>
                <w:szCs w:val="24"/>
                <w:shd w:val="clear"/>
                <w:lang w:val="en-US" w:eastAsia="zh-CN"/>
                <w:rPrChange w:id="121" w:author="langchao" w:date="2026-07-15T12:45:00Z">
                  <w:rPr>
                    <w:rFonts w:hint="default" w:ascii="Times New Roman" w:hAnsi="Times New Roman" w:eastAsia="方正仿宋_GBK" w:cs="Times New Roman"/>
                    <w:i w:val="0"/>
                    <w:caps w:val="0"/>
                    <w:color w:val="000000" w:themeColor="text1"/>
                    <w:spacing w:val="0"/>
                    <w:sz w:val="24"/>
                    <w:szCs w:val="24"/>
                    <w:shd w:val="clear"/>
                    <w:lang w:val="en-US" w:eastAsia="zh-CN"/>
                    <w14:textFill>
                      <w14:solidFill>
                        <w14:schemeClr w14:val="tx1"/>
                      </w14:solidFill>
                    </w14:textFill>
                  </w:rPr>
                </w:rPrChange>
              </w:rPr>
              <w:t>一楼大厅安保人员具备信访维稳能力的条件。</w:t>
            </w:r>
          </w:p>
        </w:tc>
      </w:tr>
      <w:tr w14:paraId="2AE4B984">
        <w:tblPrEx>
          <w:tblCellMar>
            <w:top w:w="0" w:type="dxa"/>
            <w:left w:w="108" w:type="dxa"/>
            <w:bottom w:w="0" w:type="dxa"/>
            <w:right w:w="108" w:type="dxa"/>
          </w:tblCellMar>
        </w:tblPrEx>
        <w:trPr>
          <w:trHeight w:val="777" w:hRule="atLeast"/>
        </w:trPr>
        <w:tc>
          <w:tcPr>
            <w:tcW w:w="767" w:type="dxa"/>
            <w:tcBorders>
              <w:top w:val="single" w:color="auto" w:sz="4" w:space="0"/>
              <w:left w:val="single" w:color="auto" w:sz="4" w:space="0"/>
              <w:bottom w:val="single" w:color="auto" w:sz="4" w:space="0"/>
              <w:right w:val="single" w:color="auto" w:sz="4" w:space="0"/>
            </w:tcBorders>
            <w:vAlign w:val="center"/>
          </w:tcPr>
          <w:p w14:paraId="4B60EEB6">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Change w:id="122" w:author="langchao" w:date="2026-07-15T12:45:00Z">
                  <w:rPr>
                    <w:rFonts w:hint="default" w:ascii="Times New Roman" w:hAnsi="Times New Roman" w:eastAsia="方正仿宋_GBK" w:cs="Times New Roman"/>
                    <w:sz w:val="24"/>
                    <w:szCs w:val="24"/>
                    <w:lang w:val="en-US" w:eastAsia="zh-CN"/>
                  </w:rPr>
                </w:rPrChange>
              </w:rPr>
            </w:pPr>
            <w:r>
              <w:rPr>
                <w:rFonts w:hint="default" w:ascii="Times New Roman" w:hAnsi="Times New Roman" w:eastAsia="方正仿宋_GBK" w:cs="Times New Roman"/>
                <w:color w:val="auto"/>
                <w:sz w:val="24"/>
                <w:szCs w:val="24"/>
                <w:lang w:val="en-US" w:eastAsia="zh-CN"/>
                <w:rPrChange w:id="123" w:author="langchao" w:date="2026-07-15T12:45:00Z">
                  <w:rPr>
                    <w:rFonts w:hint="default" w:ascii="Times New Roman" w:hAnsi="Times New Roman" w:eastAsia="方正仿宋_GBK" w:cs="Times New Roman"/>
                    <w:sz w:val="24"/>
                    <w:szCs w:val="24"/>
                    <w:lang w:val="en-US" w:eastAsia="zh-CN"/>
                  </w:rPr>
                </w:rPrChange>
              </w:rPr>
              <w:t>3</w:t>
            </w:r>
          </w:p>
        </w:tc>
        <w:tc>
          <w:tcPr>
            <w:tcW w:w="1440" w:type="dxa"/>
            <w:tcBorders>
              <w:top w:val="single" w:color="auto" w:sz="4" w:space="0"/>
              <w:left w:val="nil"/>
              <w:bottom w:val="single" w:color="auto" w:sz="4" w:space="0"/>
              <w:right w:val="single" w:color="auto" w:sz="4" w:space="0"/>
            </w:tcBorders>
            <w:vAlign w:val="center"/>
          </w:tcPr>
          <w:p w14:paraId="34FE4725">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Change w:id="124" w:author="langchao" w:date="2026-07-15T12:45:00Z">
                  <w:rPr>
                    <w:rFonts w:hint="default" w:ascii="Times New Roman" w:hAnsi="Times New Roman" w:eastAsia="方正仿宋_GBK" w:cs="Times New Roman"/>
                    <w:sz w:val="24"/>
                    <w:szCs w:val="24"/>
                  </w:rPr>
                </w:rPrChange>
              </w:rPr>
            </w:pPr>
            <w:r>
              <w:rPr>
                <w:rFonts w:hint="default" w:ascii="Times New Roman" w:hAnsi="Times New Roman" w:eastAsia="方正仿宋_GBK" w:cs="Times New Roman"/>
                <w:color w:val="auto"/>
                <w:sz w:val="24"/>
                <w:szCs w:val="24"/>
                <w:rPrChange w:id="125" w:author="langchao" w:date="2026-07-15T12:45:00Z">
                  <w:rPr>
                    <w:rFonts w:hint="default" w:ascii="Times New Roman" w:hAnsi="Times New Roman" w:eastAsia="方正仿宋_GBK" w:cs="Times New Roman"/>
                    <w:sz w:val="24"/>
                    <w:szCs w:val="24"/>
                  </w:rPr>
                </w:rPrChange>
              </w:rPr>
              <w:t>保洁</w:t>
            </w:r>
          </w:p>
        </w:tc>
        <w:tc>
          <w:tcPr>
            <w:tcW w:w="6684" w:type="dxa"/>
            <w:tcBorders>
              <w:top w:val="single" w:color="auto" w:sz="4" w:space="0"/>
              <w:left w:val="nil"/>
              <w:bottom w:val="single" w:color="auto" w:sz="4" w:space="0"/>
              <w:right w:val="single" w:color="auto" w:sz="4" w:space="0"/>
            </w:tcBorders>
            <w:vAlign w:val="center"/>
          </w:tcPr>
          <w:p w14:paraId="1805E9EB">
            <w:pPr>
              <w:pStyle w:val="7"/>
              <w:keepNext w:val="0"/>
              <w:keepLines w:val="0"/>
              <w:suppressLineNumbers w:val="0"/>
              <w:spacing w:before="0" w:beforeAutospacing="0" w:after="0" w:afterAutospacing="0" w:line="400" w:lineRule="exact"/>
              <w:ind w:left="0" w:right="0" w:firstLine="0"/>
              <w:jc w:val="left"/>
              <w:outlineLvl w:val="0"/>
              <w:rPr>
                <w:rFonts w:hint="default" w:ascii="Times New Roman" w:hAnsi="Times New Roman" w:eastAsia="方正仿宋_GBK" w:cs="Times New Roman"/>
                <w:color w:val="auto"/>
                <w:sz w:val="24"/>
                <w:szCs w:val="24"/>
                <w:rPrChange w:id="126" w:author="langchao" w:date="2026-07-15T12:45:00Z">
                  <w:rPr>
                    <w:rFonts w:hint="default" w:ascii="Times New Roman" w:hAnsi="Times New Roman" w:eastAsia="方正仿宋_GBK" w:cs="Times New Roman"/>
                    <w:sz w:val="24"/>
                    <w:szCs w:val="24"/>
                  </w:rPr>
                </w:rPrChange>
              </w:rPr>
            </w:pPr>
            <w:r>
              <w:rPr>
                <w:rFonts w:hint="default" w:ascii="Times New Roman" w:hAnsi="Times New Roman" w:eastAsia="方正仿宋_GBK" w:cs="Times New Roman"/>
                <w:color w:val="auto"/>
                <w:sz w:val="24"/>
                <w:szCs w:val="24"/>
                <w:rPrChange w:id="127" w:author="langchao" w:date="2026-07-15T12:45:00Z">
                  <w:rPr>
                    <w:rFonts w:hint="default" w:ascii="Times New Roman" w:hAnsi="Times New Roman" w:eastAsia="方正仿宋_GBK" w:cs="Times New Roman"/>
                    <w:sz w:val="24"/>
                    <w:szCs w:val="24"/>
                  </w:rPr>
                </w:rPrChange>
              </w:rPr>
              <w:t>身体健康，</w:t>
            </w:r>
            <w:r>
              <w:rPr>
                <w:rFonts w:hint="default" w:ascii="Times New Roman" w:hAnsi="Times New Roman" w:eastAsia="方正仿宋_GBK" w:cs="Times New Roman"/>
                <w:color w:val="auto"/>
                <w:sz w:val="24"/>
                <w:szCs w:val="24"/>
                <w:lang w:val="en-US" w:eastAsia="zh-CN"/>
                <w:rPrChange w:id="128" w:author="langchao" w:date="2026-07-15T12:45:00Z">
                  <w:rPr>
                    <w:rFonts w:hint="default" w:ascii="Times New Roman" w:hAnsi="Times New Roman" w:eastAsia="方正仿宋_GBK" w:cs="Times New Roman"/>
                    <w:sz w:val="24"/>
                    <w:szCs w:val="24"/>
                    <w:lang w:val="en-US" w:eastAsia="zh-CN"/>
                  </w:rPr>
                </w:rPrChange>
              </w:rPr>
              <w:t>60岁以内，限女性，</w:t>
            </w:r>
            <w:r>
              <w:rPr>
                <w:rFonts w:hint="default" w:ascii="Times New Roman" w:hAnsi="Times New Roman" w:eastAsia="方正仿宋_GBK" w:cs="Times New Roman"/>
                <w:color w:val="auto"/>
                <w:sz w:val="24"/>
                <w:szCs w:val="24"/>
                <w:rPrChange w:id="129" w:author="langchao" w:date="2026-07-15T12:45:00Z">
                  <w:rPr>
                    <w:rFonts w:hint="default" w:ascii="Times New Roman" w:hAnsi="Times New Roman" w:eastAsia="方正仿宋_GBK" w:cs="Times New Roman"/>
                    <w:sz w:val="24"/>
                    <w:szCs w:val="24"/>
                  </w:rPr>
                </w:rPrChange>
              </w:rPr>
              <w:t>工作认真负责，有敬业精神，具有相关工作经验。</w:t>
            </w:r>
          </w:p>
        </w:tc>
      </w:tr>
      <w:tr w14:paraId="187D04A7">
        <w:tblPrEx>
          <w:tblCellMar>
            <w:top w:w="0" w:type="dxa"/>
            <w:left w:w="108" w:type="dxa"/>
            <w:bottom w:w="0" w:type="dxa"/>
            <w:right w:w="108" w:type="dxa"/>
          </w:tblCellMar>
        </w:tblPrEx>
        <w:trPr>
          <w:trHeight w:val="248" w:hRule="atLeast"/>
        </w:trPr>
        <w:tc>
          <w:tcPr>
            <w:tcW w:w="767" w:type="dxa"/>
            <w:tcBorders>
              <w:top w:val="nil"/>
              <w:left w:val="single" w:color="auto" w:sz="4" w:space="0"/>
              <w:bottom w:val="single" w:color="auto" w:sz="4" w:space="0"/>
              <w:right w:val="single" w:color="auto" w:sz="4" w:space="0"/>
            </w:tcBorders>
            <w:vAlign w:val="center"/>
          </w:tcPr>
          <w:p w14:paraId="4B18459A">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lang w:val="en-US" w:eastAsia="zh-CN"/>
                <w:rPrChange w:id="130" w:author="langchao" w:date="2026-07-15T12:45:00Z">
                  <w:rPr>
                    <w:rFonts w:hint="default" w:ascii="Times New Roman" w:hAnsi="Times New Roman" w:eastAsia="方正仿宋_GBK" w:cs="Times New Roman"/>
                    <w:sz w:val="24"/>
                    <w:szCs w:val="24"/>
                    <w:lang w:val="en-US" w:eastAsia="zh-CN"/>
                  </w:rPr>
                </w:rPrChange>
              </w:rPr>
            </w:pPr>
            <w:r>
              <w:rPr>
                <w:rFonts w:hint="default" w:ascii="Times New Roman" w:hAnsi="Times New Roman" w:eastAsia="方正仿宋_GBK" w:cs="Times New Roman"/>
                <w:color w:val="auto"/>
                <w:sz w:val="24"/>
                <w:szCs w:val="24"/>
                <w:lang w:val="en-US" w:eastAsia="zh-CN"/>
                <w:rPrChange w:id="131" w:author="langchao" w:date="2026-07-15T12:45:00Z">
                  <w:rPr>
                    <w:rFonts w:hint="default" w:ascii="Times New Roman" w:hAnsi="Times New Roman" w:eastAsia="方正仿宋_GBK" w:cs="Times New Roman"/>
                    <w:sz w:val="24"/>
                    <w:szCs w:val="24"/>
                    <w:lang w:val="en-US" w:eastAsia="zh-CN"/>
                  </w:rPr>
                </w:rPrChange>
              </w:rPr>
              <w:t>4</w:t>
            </w:r>
          </w:p>
        </w:tc>
        <w:tc>
          <w:tcPr>
            <w:tcW w:w="1440" w:type="dxa"/>
            <w:tcBorders>
              <w:top w:val="nil"/>
              <w:left w:val="nil"/>
              <w:bottom w:val="single" w:color="auto" w:sz="4" w:space="0"/>
              <w:right w:val="single" w:color="auto" w:sz="4" w:space="0"/>
            </w:tcBorders>
            <w:vAlign w:val="center"/>
          </w:tcPr>
          <w:p w14:paraId="5CBF43E0">
            <w:pPr>
              <w:pStyle w:val="7"/>
              <w:keepNext w:val="0"/>
              <w:keepLines w:val="0"/>
              <w:suppressLineNumbers w:val="0"/>
              <w:spacing w:before="0" w:beforeAutospacing="0" w:after="0" w:afterAutospacing="0" w:line="400" w:lineRule="exact"/>
              <w:ind w:left="0" w:right="0" w:firstLine="0"/>
              <w:jc w:val="center"/>
              <w:outlineLvl w:val="0"/>
              <w:rPr>
                <w:rFonts w:hint="default" w:ascii="Times New Roman" w:hAnsi="Times New Roman" w:eastAsia="方正仿宋_GBK" w:cs="Times New Roman"/>
                <w:color w:val="auto"/>
                <w:sz w:val="24"/>
                <w:szCs w:val="24"/>
                <w:rPrChange w:id="132" w:author="langchao" w:date="2026-07-15T12:45:00Z">
                  <w:rPr>
                    <w:rFonts w:hint="default" w:ascii="Times New Roman" w:hAnsi="Times New Roman" w:eastAsia="方正仿宋_GBK" w:cs="Times New Roman"/>
                    <w:sz w:val="24"/>
                    <w:szCs w:val="24"/>
                  </w:rPr>
                </w:rPrChange>
              </w:rPr>
            </w:pPr>
            <w:r>
              <w:rPr>
                <w:rFonts w:hint="default" w:ascii="Times New Roman" w:hAnsi="Times New Roman" w:eastAsia="方正仿宋_GBK" w:cs="Times New Roman"/>
                <w:color w:val="auto"/>
                <w:sz w:val="24"/>
                <w:szCs w:val="24"/>
                <w:lang w:val="en-US" w:eastAsia="zh-CN"/>
                <w:rPrChange w:id="133" w:author="langchao" w:date="2026-07-15T12:45:00Z">
                  <w:rPr>
                    <w:rFonts w:hint="default" w:ascii="Times New Roman" w:hAnsi="Times New Roman" w:eastAsia="方正仿宋_GBK" w:cs="Times New Roman"/>
                    <w:sz w:val="24"/>
                    <w:szCs w:val="24"/>
                    <w:lang w:val="en-US" w:eastAsia="zh-CN"/>
                  </w:rPr>
                </w:rPrChange>
              </w:rPr>
              <w:t>维修人员（兼职）</w:t>
            </w:r>
          </w:p>
        </w:tc>
        <w:tc>
          <w:tcPr>
            <w:tcW w:w="6684" w:type="dxa"/>
            <w:tcBorders>
              <w:top w:val="nil"/>
              <w:left w:val="nil"/>
              <w:bottom w:val="single" w:color="auto" w:sz="4" w:space="0"/>
              <w:right w:val="single" w:color="auto" w:sz="4" w:space="0"/>
            </w:tcBorders>
            <w:vAlign w:val="center"/>
          </w:tcPr>
          <w:p w14:paraId="13650BD5">
            <w:pPr>
              <w:pStyle w:val="7"/>
              <w:keepNext w:val="0"/>
              <w:keepLines w:val="0"/>
              <w:suppressLineNumbers w:val="0"/>
              <w:spacing w:before="0" w:beforeAutospacing="0" w:after="0" w:afterAutospacing="0" w:line="400" w:lineRule="exact"/>
              <w:ind w:left="0" w:right="0" w:firstLine="0"/>
              <w:jc w:val="left"/>
              <w:outlineLvl w:val="0"/>
              <w:rPr>
                <w:rFonts w:hint="default" w:ascii="Times New Roman" w:hAnsi="Times New Roman" w:eastAsia="方正仿宋_GBK" w:cs="Times New Roman"/>
                <w:color w:val="auto"/>
                <w:sz w:val="24"/>
                <w:szCs w:val="24"/>
                <w:rPrChange w:id="134" w:author="langchao" w:date="2026-07-15T12:45:00Z">
                  <w:rPr>
                    <w:rFonts w:hint="default" w:ascii="Times New Roman" w:hAnsi="Times New Roman" w:eastAsia="方正仿宋_GBK" w:cs="Times New Roman"/>
                    <w:sz w:val="24"/>
                    <w:szCs w:val="24"/>
                  </w:rPr>
                </w:rPrChange>
              </w:rPr>
            </w:pPr>
            <w:r>
              <w:rPr>
                <w:rFonts w:hint="default" w:ascii="Times New Roman" w:hAnsi="Times New Roman" w:eastAsia="方正仿宋_GBK" w:cs="Times New Roman"/>
                <w:color w:val="auto"/>
                <w:sz w:val="24"/>
                <w:szCs w:val="24"/>
                <w:rPrChange w:id="135" w:author="langchao" w:date="2026-07-15T12:45:00Z">
                  <w:rPr>
                    <w:rFonts w:hint="default" w:ascii="Times New Roman" w:hAnsi="Times New Roman" w:eastAsia="方正仿宋_GBK" w:cs="Times New Roman"/>
                    <w:sz w:val="24"/>
                    <w:szCs w:val="24"/>
                  </w:rPr>
                </w:rPrChange>
              </w:rPr>
              <w:t>身体健康，</w:t>
            </w:r>
            <w:r>
              <w:rPr>
                <w:rFonts w:hint="default" w:ascii="Times New Roman" w:hAnsi="Times New Roman" w:eastAsia="方正仿宋_GBK" w:cs="Times New Roman"/>
                <w:color w:val="auto"/>
                <w:sz w:val="24"/>
                <w:szCs w:val="24"/>
                <w:lang w:val="en-US" w:eastAsia="zh-CN"/>
                <w:rPrChange w:id="136" w:author="langchao" w:date="2026-07-15T12:45:00Z">
                  <w:rPr>
                    <w:rFonts w:hint="default" w:ascii="Times New Roman" w:hAnsi="Times New Roman" w:eastAsia="方正仿宋_GBK" w:cs="Times New Roman"/>
                    <w:sz w:val="24"/>
                    <w:szCs w:val="24"/>
                    <w:lang w:val="en-US" w:eastAsia="zh-CN"/>
                  </w:rPr>
                </w:rPrChange>
              </w:rPr>
              <w:t>55岁以内，限男性，</w:t>
            </w:r>
            <w:r>
              <w:rPr>
                <w:rFonts w:hint="default" w:ascii="Times New Roman" w:hAnsi="Times New Roman" w:eastAsia="方正仿宋_GBK" w:cs="Times New Roman"/>
                <w:color w:val="auto"/>
                <w:sz w:val="24"/>
                <w:szCs w:val="24"/>
                <w:lang w:eastAsia="zh-CN"/>
                <w:rPrChange w:id="137" w:author="langchao" w:date="2026-07-15T12:45:00Z">
                  <w:rPr>
                    <w:rFonts w:hint="default" w:ascii="Times New Roman" w:hAnsi="Times New Roman" w:eastAsia="方正仿宋_GBK" w:cs="Times New Roman"/>
                    <w:sz w:val="24"/>
                    <w:szCs w:val="24"/>
                    <w:lang w:eastAsia="zh-CN"/>
                  </w:rPr>
                </w:rPrChange>
              </w:rPr>
              <w:t>具有相关工作经验</w:t>
            </w:r>
            <w:r>
              <w:rPr>
                <w:rFonts w:hint="default" w:ascii="Times New Roman" w:hAnsi="Times New Roman" w:eastAsia="方正仿宋_GBK" w:cs="Times New Roman"/>
                <w:color w:val="auto"/>
                <w:sz w:val="24"/>
                <w:szCs w:val="24"/>
                <w:lang w:val="en-US" w:eastAsia="zh-CN"/>
                <w:rPrChange w:id="138" w:author="langchao" w:date="2026-07-15T12:45:00Z">
                  <w:rPr>
                    <w:rFonts w:hint="default" w:ascii="Times New Roman" w:hAnsi="Times New Roman" w:eastAsia="方正仿宋_GBK" w:cs="Times New Roman"/>
                    <w:sz w:val="24"/>
                    <w:szCs w:val="24"/>
                    <w:lang w:val="en-US" w:eastAsia="zh-CN"/>
                  </w:rPr>
                </w:rPrChange>
              </w:rPr>
              <w:t>2年及以上</w:t>
            </w:r>
            <w:r>
              <w:rPr>
                <w:rFonts w:hint="default" w:ascii="Times New Roman" w:hAnsi="Times New Roman" w:eastAsia="方正仿宋_GBK" w:cs="Times New Roman"/>
                <w:color w:val="auto"/>
                <w:sz w:val="24"/>
                <w:szCs w:val="24"/>
                <w:lang w:eastAsia="zh-CN"/>
                <w:rPrChange w:id="139" w:author="langchao" w:date="2026-07-15T12:45:00Z">
                  <w:rPr>
                    <w:rFonts w:hint="default" w:ascii="Times New Roman" w:hAnsi="Times New Roman" w:eastAsia="方正仿宋_GBK" w:cs="Times New Roman"/>
                    <w:sz w:val="24"/>
                    <w:szCs w:val="24"/>
                    <w:lang w:eastAsia="zh-CN"/>
                  </w:rPr>
                </w:rPrChange>
              </w:rPr>
              <w:t>，</w:t>
            </w:r>
            <w:r>
              <w:rPr>
                <w:rFonts w:hint="default" w:ascii="Times New Roman" w:hAnsi="Times New Roman" w:eastAsia="方正仿宋_GBK" w:cs="Times New Roman"/>
                <w:color w:val="auto"/>
                <w:sz w:val="24"/>
                <w:szCs w:val="24"/>
                <w:rPrChange w:id="140" w:author="langchao" w:date="2026-07-15T12:45:00Z">
                  <w:rPr>
                    <w:rFonts w:hint="default" w:ascii="Times New Roman" w:hAnsi="Times New Roman" w:eastAsia="方正仿宋_GBK" w:cs="Times New Roman"/>
                    <w:sz w:val="24"/>
                    <w:szCs w:val="24"/>
                  </w:rPr>
                </w:rPrChange>
              </w:rPr>
              <w:t>熟练掌握水、电等设备故障维修，熟悉安全消防知识及相关法律法规和规章制度。</w:t>
            </w:r>
            <w:r>
              <w:rPr>
                <w:rFonts w:hint="default" w:ascii="Times New Roman" w:hAnsi="Times New Roman" w:eastAsia="方正仿宋_GBK" w:cs="Times New Roman"/>
                <w:color w:val="auto"/>
                <w:sz w:val="24"/>
                <w:szCs w:val="24"/>
                <w:lang w:eastAsia="zh-CN"/>
                <w:rPrChange w:id="141" w:author="langchao" w:date="2026-07-15T12:45:00Z">
                  <w:rPr>
                    <w:rFonts w:hint="default" w:ascii="Times New Roman" w:hAnsi="Times New Roman" w:eastAsia="方正仿宋_GBK" w:cs="Times New Roman"/>
                    <w:sz w:val="24"/>
                    <w:szCs w:val="24"/>
                    <w:lang w:eastAsia="zh-CN"/>
                  </w:rPr>
                </w:rPrChange>
              </w:rPr>
              <w:t>如为同时兼职管理多个物业项目的，同时管理的项目不超过</w:t>
            </w:r>
            <w:r>
              <w:rPr>
                <w:rFonts w:hint="default" w:ascii="Times New Roman" w:hAnsi="Times New Roman" w:eastAsia="方正仿宋_GBK" w:cs="Times New Roman"/>
                <w:color w:val="auto"/>
                <w:sz w:val="24"/>
                <w:szCs w:val="24"/>
                <w:lang w:val="en-US" w:eastAsia="zh-CN"/>
                <w:rPrChange w:id="142" w:author="langchao" w:date="2026-07-15T12:45:00Z">
                  <w:rPr>
                    <w:rFonts w:hint="default" w:ascii="Times New Roman" w:hAnsi="Times New Roman" w:eastAsia="方正仿宋_GBK" w:cs="Times New Roman"/>
                    <w:sz w:val="24"/>
                    <w:szCs w:val="24"/>
                    <w:lang w:val="en-US" w:eastAsia="zh-CN"/>
                  </w:rPr>
                </w:rPrChange>
              </w:rPr>
              <w:t>3个，且与本采购项目距离均不超过3公里路程。</w:t>
            </w:r>
          </w:p>
        </w:tc>
      </w:tr>
    </w:tbl>
    <w:p w14:paraId="3D348CAC">
      <w:pPr>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黑体_GBK" w:cs="Times New Roman"/>
          <w:b/>
          <w:color w:val="auto"/>
          <w:sz w:val="32"/>
          <w:szCs w:val="32"/>
          <w:lang w:eastAsia="zh-CN"/>
          <w:rPrChange w:id="143" w:author="langchao" w:date="2026-07-15T12:45:00Z">
            <w:rPr>
              <w:rFonts w:hint="default" w:ascii="Times New Roman" w:hAnsi="Times New Roman" w:eastAsia="方正黑体_GBK" w:cs="Times New Roman"/>
              <w:b/>
              <w:sz w:val="32"/>
              <w:szCs w:val="32"/>
              <w:lang w:eastAsia="zh-CN"/>
            </w:rPr>
          </w:rPrChange>
        </w:rPr>
      </w:pPr>
      <w:r>
        <w:rPr>
          <w:rFonts w:hint="default" w:ascii="Times New Roman" w:hAnsi="Times New Roman" w:eastAsia="方正黑体_GBK" w:cs="Times New Roman"/>
          <w:b/>
          <w:color w:val="auto"/>
          <w:sz w:val="32"/>
          <w:szCs w:val="32"/>
          <w:lang w:val="en-US" w:eastAsia="zh-CN"/>
          <w:rPrChange w:id="144" w:author="langchao" w:date="2026-07-15T12:45:00Z">
            <w:rPr>
              <w:rFonts w:hint="default" w:ascii="Times New Roman" w:hAnsi="Times New Roman" w:eastAsia="方正黑体_GBK" w:cs="Times New Roman"/>
              <w:b/>
              <w:sz w:val="32"/>
              <w:szCs w:val="32"/>
              <w:lang w:val="en-US" w:eastAsia="zh-CN"/>
            </w:rPr>
          </w:rPrChange>
        </w:rPr>
        <w:t>九</w:t>
      </w:r>
      <w:r>
        <w:rPr>
          <w:rFonts w:hint="default" w:ascii="Times New Roman" w:hAnsi="Times New Roman" w:eastAsia="方正黑体_GBK" w:cs="Times New Roman"/>
          <w:b/>
          <w:color w:val="auto"/>
          <w:sz w:val="32"/>
          <w:szCs w:val="32"/>
          <w:lang w:eastAsia="zh-CN"/>
          <w:rPrChange w:id="145" w:author="langchao" w:date="2026-07-15T12:45:00Z">
            <w:rPr>
              <w:rFonts w:hint="default" w:ascii="Times New Roman" w:hAnsi="Times New Roman" w:eastAsia="方正黑体_GBK" w:cs="Times New Roman"/>
              <w:b/>
              <w:sz w:val="32"/>
              <w:szCs w:val="32"/>
              <w:lang w:eastAsia="zh-CN"/>
            </w:rPr>
          </w:rPrChange>
        </w:rPr>
        <w:t>、服务要求</w:t>
      </w:r>
    </w:p>
    <w:p w14:paraId="2B8D1164">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146"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val="en-US" w:eastAsia="zh-CN"/>
          <w:rPrChange w:id="147" w:author="langchao" w:date="2026-07-15T12:45:00Z">
            <w:rPr>
              <w:rFonts w:hint="default" w:ascii="Times New Roman" w:hAnsi="Times New Roman" w:eastAsia="方正楷体_GBK" w:cs="Times New Roman"/>
              <w:sz w:val="32"/>
              <w:szCs w:val="32"/>
              <w:lang w:val="en-US" w:eastAsia="zh-CN"/>
            </w:rPr>
          </w:rPrChange>
        </w:rPr>
        <w:t>（一）</w:t>
      </w:r>
      <w:r>
        <w:rPr>
          <w:rFonts w:hint="default" w:ascii="Times New Roman" w:hAnsi="Times New Roman" w:eastAsia="方正楷体_GBK" w:cs="Times New Roman"/>
          <w:color w:val="auto"/>
          <w:sz w:val="32"/>
          <w:szCs w:val="32"/>
          <w:lang w:eastAsia="zh-CN"/>
          <w:rPrChange w:id="148" w:author="langchao" w:date="2026-07-15T12:45:00Z">
            <w:rPr>
              <w:rFonts w:hint="default" w:ascii="Times New Roman" w:hAnsi="Times New Roman" w:eastAsia="方正楷体_GBK" w:cs="Times New Roman"/>
              <w:sz w:val="32"/>
              <w:szCs w:val="32"/>
              <w:lang w:eastAsia="zh-CN"/>
            </w:rPr>
          </w:rPrChange>
        </w:rPr>
        <w:t>基本要求</w:t>
      </w:r>
    </w:p>
    <w:p w14:paraId="5CD237F0">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4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150" w:author="langchao" w:date="2026-07-15T12:45:00Z">
            <w:rPr>
              <w:rFonts w:hint="default" w:ascii="Times New Roman" w:hAnsi="Times New Roman" w:eastAsia="方正仿宋_GBK" w:cs="Times New Roman"/>
              <w:sz w:val="32"/>
              <w:szCs w:val="32"/>
              <w:lang w:val="en-US" w:eastAsia="zh-CN"/>
            </w:rPr>
          </w:rPrChange>
        </w:rPr>
        <w:t xml:space="preserve">1. </w:t>
      </w:r>
      <w:r>
        <w:rPr>
          <w:rFonts w:hint="default" w:ascii="Times New Roman" w:hAnsi="Times New Roman" w:eastAsia="方正仿宋_GBK" w:cs="Times New Roman"/>
          <w:color w:val="auto"/>
          <w:sz w:val="32"/>
          <w:szCs w:val="32"/>
          <w:lang w:eastAsia="zh-CN"/>
          <w:rPrChange w:id="151" w:author="langchao" w:date="2026-07-15T12:45:00Z">
            <w:rPr>
              <w:rFonts w:hint="default" w:ascii="Times New Roman" w:hAnsi="Times New Roman" w:eastAsia="方正仿宋_GBK" w:cs="Times New Roman"/>
              <w:sz w:val="32"/>
              <w:szCs w:val="32"/>
              <w:lang w:eastAsia="zh-CN"/>
            </w:rPr>
          </w:rPrChange>
        </w:rPr>
        <w:t>具有完善的物业管理方案，质量管理、档案管理、员工培训等制度健全。</w:t>
      </w:r>
    </w:p>
    <w:p w14:paraId="071AE9A8">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5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153" w:author="langchao" w:date="2026-07-15T12:45:00Z">
            <w:rPr>
              <w:rFonts w:hint="default" w:ascii="Times New Roman" w:hAnsi="Times New Roman" w:eastAsia="方正仿宋_GBK" w:cs="Times New Roman"/>
              <w:sz w:val="32"/>
              <w:szCs w:val="32"/>
              <w:lang w:val="en-US" w:eastAsia="zh-CN"/>
            </w:rPr>
          </w:rPrChange>
        </w:rPr>
        <w:t xml:space="preserve">2. </w:t>
      </w:r>
      <w:r>
        <w:rPr>
          <w:rFonts w:hint="default" w:ascii="Times New Roman" w:hAnsi="Times New Roman" w:eastAsia="方正仿宋_GBK" w:cs="Times New Roman"/>
          <w:color w:val="auto"/>
          <w:sz w:val="32"/>
          <w:szCs w:val="32"/>
          <w:lang w:eastAsia="zh-CN"/>
          <w:rPrChange w:id="154" w:author="langchao" w:date="2026-07-15T12:45:00Z">
            <w:rPr>
              <w:rFonts w:hint="default" w:ascii="Times New Roman" w:hAnsi="Times New Roman" w:eastAsia="方正仿宋_GBK" w:cs="Times New Roman"/>
              <w:sz w:val="32"/>
              <w:szCs w:val="32"/>
              <w:lang w:eastAsia="zh-CN"/>
            </w:rPr>
          </w:rPrChange>
        </w:rPr>
        <w:t>服务人员统一着装、佩戴标志，行为规范，服务主动、热情。</w:t>
      </w:r>
    </w:p>
    <w:p w14:paraId="51C6A16D">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5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156" w:author="langchao" w:date="2026-07-15T12:45:00Z">
            <w:rPr>
              <w:rFonts w:hint="default" w:ascii="Times New Roman" w:hAnsi="Times New Roman" w:eastAsia="方正仿宋_GBK" w:cs="Times New Roman"/>
              <w:sz w:val="32"/>
              <w:szCs w:val="32"/>
              <w:lang w:val="en-US" w:eastAsia="zh-CN"/>
            </w:rPr>
          </w:rPrChange>
        </w:rPr>
        <w:t xml:space="preserve">3. </w:t>
      </w:r>
      <w:r>
        <w:rPr>
          <w:rFonts w:hint="default" w:ascii="Times New Roman" w:hAnsi="Times New Roman" w:eastAsia="方正仿宋_GBK" w:cs="Times New Roman"/>
          <w:color w:val="auto"/>
          <w:sz w:val="32"/>
          <w:szCs w:val="32"/>
          <w:lang w:eastAsia="zh-CN"/>
          <w:rPrChange w:id="157" w:author="langchao" w:date="2026-07-15T12:45:00Z">
            <w:rPr>
              <w:rFonts w:hint="default" w:ascii="Times New Roman" w:hAnsi="Times New Roman" w:eastAsia="方正仿宋_GBK" w:cs="Times New Roman"/>
              <w:sz w:val="32"/>
              <w:szCs w:val="32"/>
              <w:lang w:eastAsia="zh-CN"/>
            </w:rPr>
          </w:rPrChange>
        </w:rPr>
        <w:t>据业主需求，提供物业服务合同之外的特约服务和代办服务的，按照不高于市场价格标准协商收费。</w:t>
      </w:r>
    </w:p>
    <w:p w14:paraId="078D777D">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5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159" w:author="langchao" w:date="2026-07-15T12:45:00Z">
            <w:rPr>
              <w:rFonts w:hint="default" w:ascii="Times New Roman" w:hAnsi="Times New Roman" w:eastAsia="方正仿宋_GBK" w:cs="Times New Roman"/>
              <w:sz w:val="32"/>
              <w:szCs w:val="32"/>
              <w:lang w:val="en-US" w:eastAsia="zh-CN"/>
            </w:rPr>
          </w:rPrChange>
        </w:rPr>
        <w:t xml:space="preserve">4. </w:t>
      </w:r>
      <w:r>
        <w:rPr>
          <w:rFonts w:hint="default" w:ascii="Times New Roman" w:hAnsi="Times New Roman" w:eastAsia="方正仿宋_GBK" w:cs="Times New Roman"/>
          <w:color w:val="auto"/>
          <w:sz w:val="32"/>
          <w:szCs w:val="32"/>
          <w:lang w:eastAsia="zh-CN"/>
          <w:rPrChange w:id="160" w:author="langchao" w:date="2026-07-15T12:45:00Z">
            <w:rPr>
              <w:rFonts w:hint="default" w:ascii="Times New Roman" w:hAnsi="Times New Roman" w:eastAsia="方正仿宋_GBK" w:cs="Times New Roman"/>
              <w:sz w:val="32"/>
              <w:szCs w:val="32"/>
              <w:lang w:eastAsia="zh-CN"/>
            </w:rPr>
          </w:rPrChange>
        </w:rPr>
        <w:t>实行定期评议，每</w:t>
      </w:r>
      <w:r>
        <w:rPr>
          <w:rFonts w:hint="default" w:ascii="Times New Roman" w:hAnsi="Times New Roman" w:eastAsia="方正仿宋_GBK" w:cs="Times New Roman"/>
          <w:color w:val="auto"/>
          <w:sz w:val="32"/>
          <w:szCs w:val="32"/>
          <w:lang w:val="en-US" w:eastAsia="zh-CN"/>
          <w:rPrChange w:id="161" w:author="langchao" w:date="2026-07-15T12:45:00Z">
            <w:rPr>
              <w:rFonts w:hint="default" w:ascii="Times New Roman" w:hAnsi="Times New Roman" w:eastAsia="方正仿宋_GBK" w:cs="Times New Roman"/>
              <w:sz w:val="32"/>
              <w:szCs w:val="32"/>
              <w:lang w:val="en-US" w:eastAsia="zh-CN"/>
            </w:rPr>
          </w:rPrChange>
        </w:rPr>
        <w:t>季度</w:t>
      </w:r>
      <w:r>
        <w:rPr>
          <w:rFonts w:hint="default" w:ascii="Times New Roman" w:hAnsi="Times New Roman" w:eastAsia="方正仿宋_GBK" w:cs="Times New Roman"/>
          <w:color w:val="auto"/>
          <w:sz w:val="32"/>
          <w:szCs w:val="32"/>
          <w:lang w:eastAsia="zh-CN"/>
          <w:rPrChange w:id="162" w:author="langchao" w:date="2026-07-15T12:45:00Z">
            <w:rPr>
              <w:rFonts w:hint="default" w:ascii="Times New Roman" w:hAnsi="Times New Roman" w:eastAsia="方正仿宋_GBK" w:cs="Times New Roman"/>
              <w:sz w:val="32"/>
              <w:szCs w:val="32"/>
              <w:lang w:eastAsia="zh-CN"/>
            </w:rPr>
          </w:rPrChange>
        </w:rPr>
        <w:t>至少1次征询办公大楼单位对物业服务的意见，满意率95%以上，有效投诉率</w:t>
      </w:r>
      <w:r>
        <w:rPr>
          <w:rFonts w:hint="default" w:ascii="Times New Roman" w:hAnsi="Times New Roman" w:eastAsia="方正仿宋_GBK" w:cs="Times New Roman"/>
          <w:color w:val="auto"/>
          <w:sz w:val="32"/>
          <w:szCs w:val="32"/>
          <w:lang w:val="en-US" w:eastAsia="zh-CN"/>
          <w:rPrChange w:id="163" w:author="langchao" w:date="2026-07-15T12:45:00Z">
            <w:rPr>
              <w:rFonts w:hint="default" w:ascii="Times New Roman" w:hAnsi="Times New Roman" w:eastAsia="方正仿宋_GBK" w:cs="Times New Roman"/>
              <w:sz w:val="32"/>
              <w:szCs w:val="32"/>
              <w:lang w:val="en-US" w:eastAsia="zh-CN"/>
            </w:rPr>
          </w:rPrChange>
        </w:rPr>
        <w:t>季度</w:t>
      </w:r>
      <w:r>
        <w:rPr>
          <w:rFonts w:hint="default" w:ascii="Times New Roman" w:hAnsi="Times New Roman" w:eastAsia="方正仿宋_GBK" w:cs="Times New Roman"/>
          <w:color w:val="auto"/>
          <w:sz w:val="32"/>
          <w:szCs w:val="32"/>
          <w:lang w:eastAsia="zh-CN"/>
          <w:rPrChange w:id="164" w:author="langchao" w:date="2026-07-15T12:45:00Z">
            <w:rPr>
              <w:rFonts w:hint="default" w:ascii="Times New Roman" w:hAnsi="Times New Roman" w:eastAsia="方正仿宋_GBK" w:cs="Times New Roman"/>
              <w:sz w:val="32"/>
              <w:szCs w:val="32"/>
              <w:lang w:eastAsia="zh-CN"/>
            </w:rPr>
          </w:rPrChange>
        </w:rPr>
        <w:t>发生频次小于2次，处理率100%为合格，低于上述标准的为不合格。</w:t>
      </w:r>
    </w:p>
    <w:p w14:paraId="133DCBA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6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166" w:author="langchao" w:date="2026-07-15T12:45:00Z">
            <w:rPr>
              <w:rFonts w:hint="default" w:ascii="Times New Roman" w:hAnsi="Times New Roman" w:eastAsia="方正仿宋_GBK" w:cs="Times New Roman"/>
              <w:sz w:val="32"/>
              <w:szCs w:val="32"/>
              <w:lang w:val="en-US" w:eastAsia="zh-CN"/>
            </w:rPr>
          </w:rPrChange>
        </w:rPr>
        <w:t xml:space="preserve">5. </w:t>
      </w:r>
      <w:r>
        <w:rPr>
          <w:rFonts w:hint="default" w:ascii="Times New Roman" w:hAnsi="Times New Roman" w:eastAsia="方正仿宋_GBK" w:cs="Times New Roman"/>
          <w:color w:val="auto"/>
          <w:sz w:val="32"/>
          <w:szCs w:val="32"/>
          <w:lang w:eastAsia="zh-CN"/>
          <w:rPrChange w:id="167" w:author="langchao" w:date="2026-07-15T12:45:00Z">
            <w:rPr>
              <w:rFonts w:hint="default" w:ascii="Times New Roman" w:hAnsi="Times New Roman" w:eastAsia="方正仿宋_GBK" w:cs="Times New Roman"/>
              <w:sz w:val="32"/>
              <w:szCs w:val="32"/>
              <w:lang w:eastAsia="zh-CN"/>
            </w:rPr>
          </w:rPrChange>
        </w:rPr>
        <w:t>物业档案资料齐全，查阅方便。</w:t>
      </w:r>
    </w:p>
    <w:p w14:paraId="29E243A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Change w:id="168"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169" w:author="langchao" w:date="2026-07-15T12:45:00Z">
            <w:rPr>
              <w:rFonts w:hint="default" w:ascii="Times New Roman" w:hAnsi="Times New Roman" w:eastAsia="方正仿宋_GBK" w:cs="Times New Roman"/>
              <w:sz w:val="32"/>
              <w:szCs w:val="32"/>
              <w:lang w:val="en-US" w:eastAsia="zh-CN"/>
            </w:rPr>
          </w:rPrChange>
        </w:rPr>
        <w:t>6. 不得拖欠从业人员工资及其他待遇。</w:t>
      </w:r>
    </w:p>
    <w:p w14:paraId="4B9C3CF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170"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eastAsia="zh-CN"/>
          <w:rPrChange w:id="171" w:author="langchao" w:date="2026-07-15T12:45:00Z">
            <w:rPr>
              <w:rFonts w:hint="default" w:ascii="Times New Roman" w:hAnsi="Times New Roman" w:eastAsia="方正楷体_GBK" w:cs="Times New Roman"/>
              <w:sz w:val="32"/>
              <w:szCs w:val="32"/>
              <w:lang w:eastAsia="zh-CN"/>
            </w:rPr>
          </w:rPrChange>
        </w:rPr>
        <w:t>（二）设施设备维护工作</w:t>
      </w:r>
    </w:p>
    <w:p w14:paraId="6CA508A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7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173"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17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175" w:author="langchao" w:date="2026-07-15T12:45:00Z">
            <w:rPr>
              <w:rFonts w:hint="default" w:ascii="Times New Roman" w:hAnsi="Times New Roman" w:eastAsia="方正仿宋_GBK" w:cs="Times New Roman"/>
              <w:sz w:val="32"/>
              <w:szCs w:val="32"/>
              <w:lang w:eastAsia="zh-CN"/>
            </w:rPr>
          </w:rPrChange>
        </w:rPr>
        <w:t>给排水系统</w:t>
      </w:r>
    </w:p>
    <w:p w14:paraId="75F67119">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7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177" w:author="langchao" w:date="2026-07-15T12:45:00Z">
            <w:rPr>
              <w:rFonts w:hint="default" w:ascii="Times New Roman" w:hAnsi="Times New Roman" w:eastAsia="方正仿宋_GBK" w:cs="Times New Roman"/>
              <w:sz w:val="32"/>
              <w:szCs w:val="32"/>
              <w:lang w:eastAsia="zh-CN"/>
            </w:rPr>
          </w:rPrChange>
        </w:rPr>
        <w:t>1.1</w:t>
      </w:r>
      <w:r>
        <w:rPr>
          <w:rFonts w:hint="default" w:ascii="Times New Roman" w:hAnsi="Times New Roman" w:eastAsia="方正仿宋_GBK" w:cs="Times New Roman"/>
          <w:color w:val="auto"/>
          <w:sz w:val="32"/>
          <w:szCs w:val="32"/>
          <w:lang w:val="en-US" w:eastAsia="zh-CN"/>
          <w:rPrChange w:id="17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179" w:author="langchao" w:date="2026-07-15T12:45:00Z">
            <w:rPr>
              <w:rFonts w:hint="default" w:ascii="Times New Roman" w:hAnsi="Times New Roman" w:eastAsia="方正仿宋_GBK" w:cs="Times New Roman"/>
              <w:sz w:val="32"/>
              <w:szCs w:val="32"/>
              <w:lang w:eastAsia="zh-CN"/>
            </w:rPr>
          </w:rPrChange>
        </w:rPr>
        <w:t>每月定期检查公共卫生间、管道井内的上下水管道、阀门、减压阀，集水坑、污水坑、室内外排水沟渠（井）。设备运行正常，压力符合要求，仪表指示准确，无跑、冒、滴、漏现象；</w:t>
      </w:r>
    </w:p>
    <w:p w14:paraId="74C72B4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8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181"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182" w:author="langchao" w:date="2026-07-15T12:45:00Z">
            <w:rPr>
              <w:rFonts w:hint="default" w:ascii="Times New Roman" w:hAnsi="Times New Roman" w:eastAsia="方正仿宋_GBK" w:cs="Times New Roman"/>
              <w:sz w:val="32"/>
              <w:szCs w:val="32"/>
              <w:lang w:val="en-US" w:eastAsia="zh-CN"/>
            </w:rPr>
          </w:rPrChange>
        </w:rPr>
        <w:t xml:space="preserve">2 </w:t>
      </w:r>
      <w:r>
        <w:rPr>
          <w:rFonts w:hint="default" w:ascii="Times New Roman" w:hAnsi="Times New Roman" w:eastAsia="方正仿宋_GBK" w:cs="Times New Roman"/>
          <w:color w:val="auto"/>
          <w:sz w:val="32"/>
          <w:szCs w:val="32"/>
          <w:lang w:eastAsia="zh-CN"/>
          <w:rPrChange w:id="183" w:author="langchao" w:date="2026-07-15T12:45:00Z">
            <w:rPr>
              <w:rFonts w:hint="default" w:ascii="Times New Roman" w:hAnsi="Times New Roman" w:eastAsia="方正仿宋_GBK" w:cs="Times New Roman"/>
              <w:sz w:val="32"/>
              <w:szCs w:val="32"/>
              <w:lang w:eastAsia="zh-CN"/>
            </w:rPr>
          </w:rPrChange>
        </w:rPr>
        <w:t>管道、阀门定期进行维护保养；集水坑、污水坑、化粪池、室内外排水沟渠（井）定期疏通清掏；排水畅通无堵塞；</w:t>
      </w:r>
    </w:p>
    <w:p w14:paraId="4C04B9AD">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8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185"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186" w:author="langchao" w:date="2026-07-15T12:45:00Z">
            <w:rPr>
              <w:rFonts w:hint="default" w:ascii="Times New Roman" w:hAnsi="Times New Roman" w:eastAsia="方正仿宋_GBK" w:cs="Times New Roman"/>
              <w:sz w:val="32"/>
              <w:szCs w:val="32"/>
              <w:lang w:val="en-US" w:eastAsia="zh-CN"/>
            </w:rPr>
          </w:rPrChange>
        </w:rPr>
        <w:t xml:space="preserve">3 </w:t>
      </w:r>
      <w:r>
        <w:rPr>
          <w:rFonts w:hint="default" w:ascii="Times New Roman" w:hAnsi="Times New Roman" w:eastAsia="方正仿宋_GBK" w:cs="Times New Roman"/>
          <w:color w:val="auto"/>
          <w:sz w:val="32"/>
          <w:szCs w:val="32"/>
          <w:lang w:eastAsia="zh-CN"/>
          <w:rPrChange w:id="187" w:author="langchao" w:date="2026-07-15T12:45:00Z">
            <w:rPr>
              <w:rFonts w:hint="default" w:ascii="Times New Roman" w:hAnsi="Times New Roman" w:eastAsia="方正仿宋_GBK" w:cs="Times New Roman"/>
              <w:sz w:val="32"/>
              <w:szCs w:val="32"/>
              <w:lang w:eastAsia="zh-CN"/>
            </w:rPr>
          </w:rPrChange>
        </w:rPr>
        <w:t>制定停水、爆管等应急处理程序，计划停水按规定提前通知采购方；</w:t>
      </w:r>
    </w:p>
    <w:p w14:paraId="2F9AA71F">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8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189"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19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191" w:author="langchao" w:date="2026-07-15T12:45:00Z">
            <w:rPr>
              <w:rFonts w:hint="default" w:ascii="Times New Roman" w:hAnsi="Times New Roman" w:eastAsia="方正仿宋_GBK" w:cs="Times New Roman"/>
              <w:sz w:val="32"/>
              <w:szCs w:val="32"/>
              <w:lang w:eastAsia="zh-CN"/>
            </w:rPr>
          </w:rPrChange>
        </w:rPr>
        <w:t>电梯运行管理</w:t>
      </w:r>
    </w:p>
    <w:p w14:paraId="09B62AF3">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9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193" w:author="langchao" w:date="2026-07-15T12:45:00Z">
            <w:rPr>
              <w:rFonts w:hint="default" w:ascii="Times New Roman" w:hAnsi="Times New Roman" w:eastAsia="方正仿宋_GBK" w:cs="Times New Roman"/>
              <w:sz w:val="32"/>
              <w:szCs w:val="32"/>
              <w:lang w:eastAsia="zh-CN"/>
            </w:rPr>
          </w:rPrChange>
        </w:rPr>
        <w:t>2.1</w:t>
      </w:r>
      <w:r>
        <w:rPr>
          <w:rFonts w:hint="default" w:ascii="Times New Roman" w:hAnsi="Times New Roman" w:eastAsia="方正仿宋_GBK" w:cs="Times New Roman"/>
          <w:color w:val="auto"/>
          <w:sz w:val="32"/>
          <w:szCs w:val="32"/>
          <w:lang w:val="en-US" w:eastAsia="zh-CN"/>
          <w:rPrChange w:id="19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195" w:author="langchao" w:date="2026-07-15T12:45:00Z">
            <w:rPr>
              <w:rFonts w:hint="default" w:ascii="Times New Roman" w:hAnsi="Times New Roman" w:eastAsia="方正仿宋_GBK" w:cs="Times New Roman"/>
              <w:sz w:val="32"/>
              <w:szCs w:val="32"/>
              <w:lang w:eastAsia="zh-CN"/>
            </w:rPr>
          </w:rPrChange>
        </w:rPr>
        <w:t>每周至少3次巡检电梯机房，检查指示灯、电流表、电压表和电梯机房、噪音并做好记录，发现问题及时书面向现场经理汇报。</w:t>
      </w:r>
    </w:p>
    <w:p w14:paraId="7E928DA0">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19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197" w:author="langchao" w:date="2026-07-15T12:45:00Z">
            <w:rPr>
              <w:rFonts w:hint="default" w:ascii="Times New Roman" w:hAnsi="Times New Roman" w:eastAsia="方正仿宋_GBK" w:cs="Times New Roman"/>
              <w:sz w:val="32"/>
              <w:szCs w:val="32"/>
              <w:lang w:eastAsia="zh-CN"/>
            </w:rPr>
          </w:rPrChange>
        </w:rPr>
        <w:t>2.2</w:t>
      </w:r>
      <w:r>
        <w:rPr>
          <w:rFonts w:hint="default" w:ascii="Times New Roman" w:hAnsi="Times New Roman" w:eastAsia="方正仿宋_GBK" w:cs="Times New Roman"/>
          <w:color w:val="auto"/>
          <w:sz w:val="32"/>
          <w:szCs w:val="32"/>
          <w:lang w:val="en-US" w:eastAsia="zh-CN"/>
          <w:rPrChange w:id="19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199" w:author="langchao" w:date="2026-07-15T12:45:00Z">
            <w:rPr>
              <w:rFonts w:hint="default" w:ascii="Times New Roman" w:hAnsi="Times New Roman" w:eastAsia="方正仿宋_GBK" w:cs="Times New Roman"/>
              <w:sz w:val="32"/>
              <w:szCs w:val="32"/>
              <w:lang w:eastAsia="zh-CN"/>
            </w:rPr>
          </w:rPrChange>
        </w:rPr>
        <w:t>每周至少3次乘电梯检查电梯轿厢的门开关，轿门厅门槽的清洁情况，轿厢的通风情况和紧急对讲是否完好并做好记录，发现问题及时书面报告现场经理，此项检查不得影响乘客正常使用电梯。</w:t>
      </w:r>
    </w:p>
    <w:p w14:paraId="4DE158E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0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201" w:author="langchao" w:date="2026-07-15T12:45:00Z">
            <w:rPr>
              <w:rFonts w:hint="default" w:ascii="Times New Roman" w:hAnsi="Times New Roman" w:eastAsia="方正仿宋_GBK" w:cs="Times New Roman"/>
              <w:sz w:val="32"/>
              <w:szCs w:val="32"/>
              <w:lang w:eastAsia="zh-CN"/>
            </w:rPr>
          </w:rPrChange>
        </w:rPr>
        <w:t>2.3</w:t>
      </w:r>
      <w:r>
        <w:rPr>
          <w:rFonts w:hint="default" w:ascii="Times New Roman" w:hAnsi="Times New Roman" w:eastAsia="方正仿宋_GBK" w:cs="Times New Roman"/>
          <w:color w:val="auto"/>
          <w:sz w:val="32"/>
          <w:szCs w:val="32"/>
          <w:lang w:val="en-US" w:eastAsia="zh-CN"/>
          <w:rPrChange w:id="20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03" w:author="langchao" w:date="2026-07-15T12:45:00Z">
            <w:rPr>
              <w:rFonts w:hint="default" w:ascii="Times New Roman" w:hAnsi="Times New Roman" w:eastAsia="方正仿宋_GBK" w:cs="Times New Roman"/>
              <w:sz w:val="32"/>
              <w:szCs w:val="32"/>
              <w:lang w:eastAsia="zh-CN"/>
            </w:rPr>
          </w:rPrChange>
        </w:rPr>
        <w:t>每天至少一次清洁电梯机房，做到地面设备表面、墙面、顶、地面无积灰。</w:t>
      </w:r>
    </w:p>
    <w:p w14:paraId="56FDB0EF">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0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205" w:author="langchao" w:date="2026-07-15T12:45:00Z">
            <w:rPr>
              <w:rFonts w:hint="default" w:ascii="Times New Roman" w:hAnsi="Times New Roman" w:eastAsia="方正仿宋_GBK" w:cs="Times New Roman"/>
              <w:sz w:val="32"/>
              <w:szCs w:val="32"/>
              <w:lang w:eastAsia="zh-CN"/>
            </w:rPr>
          </w:rPrChange>
        </w:rPr>
        <w:t>2.4</w:t>
      </w:r>
      <w:r>
        <w:rPr>
          <w:rFonts w:hint="default" w:ascii="Times New Roman" w:hAnsi="Times New Roman" w:eastAsia="方正仿宋_GBK" w:cs="Times New Roman"/>
          <w:color w:val="auto"/>
          <w:sz w:val="32"/>
          <w:szCs w:val="32"/>
          <w:lang w:val="en-US" w:eastAsia="zh-CN"/>
          <w:rPrChange w:id="20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07" w:author="langchao" w:date="2026-07-15T12:45:00Z">
            <w:rPr>
              <w:rFonts w:hint="default" w:ascii="Times New Roman" w:hAnsi="Times New Roman" w:eastAsia="方正仿宋_GBK" w:cs="Times New Roman"/>
              <w:sz w:val="32"/>
              <w:szCs w:val="32"/>
              <w:lang w:eastAsia="zh-CN"/>
            </w:rPr>
          </w:rPrChange>
        </w:rPr>
        <w:t>按电梯外委维修保养合同要求结合电梯定期保养与检查记录督促检查电梯外包维修保养公司的工作，并签字确认。</w:t>
      </w:r>
    </w:p>
    <w:p w14:paraId="45C1E28C">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0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209" w:author="langchao" w:date="2026-07-15T12:45:00Z">
            <w:rPr>
              <w:rFonts w:hint="default" w:ascii="Times New Roman" w:hAnsi="Times New Roman" w:eastAsia="方正仿宋_GBK" w:cs="Times New Roman"/>
              <w:sz w:val="32"/>
              <w:szCs w:val="32"/>
              <w:lang w:eastAsia="zh-CN"/>
            </w:rPr>
          </w:rPrChange>
        </w:rPr>
        <w:t>2.5</w:t>
      </w:r>
      <w:r>
        <w:rPr>
          <w:rFonts w:hint="default" w:ascii="Times New Roman" w:hAnsi="Times New Roman" w:eastAsia="方正仿宋_GBK" w:cs="Times New Roman"/>
          <w:color w:val="auto"/>
          <w:sz w:val="32"/>
          <w:szCs w:val="32"/>
          <w:lang w:val="en-US" w:eastAsia="zh-CN"/>
          <w:rPrChange w:id="21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11" w:author="langchao" w:date="2026-07-15T12:45:00Z">
            <w:rPr>
              <w:rFonts w:hint="default" w:ascii="Times New Roman" w:hAnsi="Times New Roman" w:eastAsia="方正仿宋_GBK" w:cs="Times New Roman"/>
              <w:sz w:val="32"/>
              <w:szCs w:val="32"/>
              <w:lang w:eastAsia="zh-CN"/>
            </w:rPr>
          </w:rPrChange>
        </w:rPr>
        <w:t>根据相关保养内容配合电梯外包公司逐项落实，并将落实结果记录在相应表格中并签字。</w:t>
      </w:r>
    </w:p>
    <w:p w14:paraId="375CFA6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1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213" w:author="langchao" w:date="2026-07-15T12:45:00Z">
            <w:rPr>
              <w:rFonts w:hint="default" w:ascii="Times New Roman" w:hAnsi="Times New Roman" w:eastAsia="方正仿宋_GBK" w:cs="Times New Roman"/>
              <w:sz w:val="32"/>
              <w:szCs w:val="32"/>
              <w:lang w:eastAsia="zh-CN"/>
            </w:rPr>
          </w:rPrChange>
        </w:rPr>
        <w:t>2.6</w:t>
      </w:r>
      <w:r>
        <w:rPr>
          <w:rFonts w:hint="default" w:ascii="Times New Roman" w:hAnsi="Times New Roman" w:eastAsia="方正仿宋_GBK" w:cs="Times New Roman"/>
          <w:color w:val="auto"/>
          <w:sz w:val="32"/>
          <w:szCs w:val="32"/>
          <w:lang w:val="en-US" w:eastAsia="zh-CN"/>
          <w:rPrChange w:id="21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15" w:author="langchao" w:date="2026-07-15T12:45:00Z">
            <w:rPr>
              <w:rFonts w:hint="default" w:ascii="Times New Roman" w:hAnsi="Times New Roman" w:eastAsia="方正仿宋_GBK" w:cs="Times New Roman"/>
              <w:sz w:val="32"/>
              <w:szCs w:val="32"/>
              <w:lang w:eastAsia="zh-CN"/>
            </w:rPr>
          </w:rPrChange>
        </w:rPr>
        <w:t>每月</w:t>
      </w:r>
      <w:r>
        <w:rPr>
          <w:rFonts w:hint="default" w:ascii="Times New Roman" w:hAnsi="Times New Roman" w:eastAsia="方正仿宋_GBK" w:cs="Times New Roman"/>
          <w:color w:val="auto"/>
          <w:sz w:val="32"/>
          <w:szCs w:val="32"/>
          <w:lang w:val="en-US" w:eastAsia="zh-CN"/>
          <w:rPrChange w:id="216" w:author="langchao" w:date="2026-07-15T12:45:00Z">
            <w:rPr>
              <w:rFonts w:hint="default" w:ascii="Times New Roman" w:hAnsi="Times New Roman" w:eastAsia="方正仿宋_GBK" w:cs="Times New Roman"/>
              <w:sz w:val="32"/>
              <w:szCs w:val="32"/>
              <w:lang w:val="en-US" w:eastAsia="zh-CN"/>
            </w:rPr>
          </w:rPrChange>
        </w:rPr>
        <w:t>2</w:t>
      </w:r>
      <w:r>
        <w:rPr>
          <w:rFonts w:hint="default" w:ascii="Times New Roman" w:hAnsi="Times New Roman" w:eastAsia="方正仿宋_GBK" w:cs="Times New Roman"/>
          <w:color w:val="auto"/>
          <w:sz w:val="32"/>
          <w:szCs w:val="32"/>
          <w:lang w:eastAsia="zh-CN"/>
          <w:rPrChange w:id="217" w:author="langchao" w:date="2026-07-15T12:45:00Z">
            <w:rPr>
              <w:rFonts w:hint="default" w:ascii="Times New Roman" w:hAnsi="Times New Roman" w:eastAsia="方正仿宋_GBK" w:cs="Times New Roman"/>
              <w:sz w:val="32"/>
              <w:szCs w:val="32"/>
              <w:lang w:eastAsia="zh-CN"/>
            </w:rPr>
          </w:rPrChange>
        </w:rPr>
        <w:t>次根据电梯外包合同规定的电梯保养标准检查电梯运行及保养情况，将检查结果记录在案。</w:t>
      </w:r>
    </w:p>
    <w:p w14:paraId="24DB5609">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1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219"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220" w:author="langchao" w:date="2026-07-15T12:45:00Z">
            <w:rPr>
              <w:rFonts w:hint="default" w:ascii="Times New Roman" w:hAnsi="Times New Roman" w:eastAsia="方正仿宋_GBK" w:cs="Times New Roman"/>
              <w:sz w:val="32"/>
              <w:szCs w:val="32"/>
              <w:lang w:val="en-US" w:eastAsia="zh-CN"/>
            </w:rPr>
          </w:rPrChange>
        </w:rPr>
        <w:t xml:space="preserve">7 </w:t>
      </w:r>
      <w:r>
        <w:rPr>
          <w:rFonts w:hint="default" w:ascii="Times New Roman" w:hAnsi="Times New Roman" w:eastAsia="方正仿宋_GBK" w:cs="Times New Roman"/>
          <w:color w:val="auto"/>
          <w:sz w:val="32"/>
          <w:szCs w:val="32"/>
          <w:lang w:eastAsia="zh-CN"/>
          <w:rPrChange w:id="221" w:author="langchao" w:date="2026-07-15T12:45:00Z">
            <w:rPr>
              <w:rFonts w:hint="default" w:ascii="Times New Roman" w:hAnsi="Times New Roman" w:eastAsia="方正仿宋_GBK" w:cs="Times New Roman"/>
              <w:sz w:val="32"/>
              <w:szCs w:val="32"/>
              <w:lang w:eastAsia="zh-CN"/>
            </w:rPr>
          </w:rPrChange>
        </w:rPr>
        <w:t>确保电梯维保公司履行完成维保合同，发现问题及时汇报并及时处理，做好保养记录并存档。</w:t>
      </w:r>
    </w:p>
    <w:p w14:paraId="494E825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2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223"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224" w:author="langchao" w:date="2026-07-15T12:45:00Z">
            <w:rPr>
              <w:rFonts w:hint="default" w:ascii="Times New Roman" w:hAnsi="Times New Roman" w:eastAsia="方正仿宋_GBK" w:cs="Times New Roman"/>
              <w:sz w:val="32"/>
              <w:szCs w:val="32"/>
              <w:lang w:val="en-US" w:eastAsia="zh-CN"/>
            </w:rPr>
          </w:rPrChange>
        </w:rPr>
        <w:t xml:space="preserve">8 </w:t>
      </w:r>
      <w:r>
        <w:rPr>
          <w:rFonts w:hint="default" w:ascii="Times New Roman" w:hAnsi="Times New Roman" w:eastAsia="方正仿宋_GBK" w:cs="Times New Roman"/>
          <w:color w:val="auto"/>
          <w:sz w:val="32"/>
          <w:szCs w:val="32"/>
          <w:lang w:eastAsia="zh-CN"/>
          <w:rPrChange w:id="225" w:author="langchao" w:date="2026-07-15T12:45:00Z">
            <w:rPr>
              <w:rFonts w:hint="default" w:ascii="Times New Roman" w:hAnsi="Times New Roman" w:eastAsia="方正仿宋_GBK" w:cs="Times New Roman"/>
              <w:sz w:val="32"/>
              <w:szCs w:val="32"/>
              <w:lang w:eastAsia="zh-CN"/>
            </w:rPr>
          </w:rPrChange>
        </w:rPr>
        <w:t>电梯发生故障，保安人员在得到通知后应在2分钟内赶到现场进行处理，对电梯内被困人员进行安抚及救援，并及时通知电梯维保公司维修人员进行维修。</w:t>
      </w:r>
    </w:p>
    <w:p w14:paraId="400DB0E9">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2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27" w:author="langchao" w:date="2026-07-15T12:45:00Z">
            <w:rPr>
              <w:rFonts w:hint="default" w:ascii="Times New Roman" w:hAnsi="Times New Roman" w:eastAsia="方正仿宋_GBK" w:cs="Times New Roman"/>
              <w:sz w:val="32"/>
              <w:szCs w:val="32"/>
              <w:lang w:val="en-US" w:eastAsia="zh-CN"/>
            </w:rPr>
          </w:rPrChange>
        </w:rPr>
        <w:t xml:space="preserve">3. </w:t>
      </w:r>
      <w:r>
        <w:rPr>
          <w:rFonts w:hint="default" w:ascii="Times New Roman" w:hAnsi="Times New Roman" w:eastAsia="方正仿宋_GBK" w:cs="Times New Roman"/>
          <w:color w:val="auto"/>
          <w:sz w:val="32"/>
          <w:szCs w:val="32"/>
          <w:lang w:eastAsia="zh-CN"/>
          <w:rPrChange w:id="228" w:author="langchao" w:date="2026-07-15T12:45:00Z">
            <w:rPr>
              <w:rFonts w:hint="default" w:ascii="Times New Roman" w:hAnsi="Times New Roman" w:eastAsia="方正仿宋_GBK" w:cs="Times New Roman"/>
              <w:sz w:val="32"/>
              <w:szCs w:val="32"/>
              <w:lang w:eastAsia="zh-CN"/>
            </w:rPr>
          </w:rPrChange>
        </w:rPr>
        <w:t>消防设施末端设备使用管理</w:t>
      </w:r>
    </w:p>
    <w:p w14:paraId="09045245">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2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30" w:author="langchao" w:date="2026-07-15T12:45:00Z">
            <w:rPr>
              <w:rFonts w:hint="default" w:ascii="Times New Roman" w:hAnsi="Times New Roman" w:eastAsia="方正仿宋_GBK" w:cs="Times New Roman"/>
              <w:sz w:val="32"/>
              <w:szCs w:val="32"/>
              <w:lang w:val="en-US" w:eastAsia="zh-CN"/>
            </w:rPr>
          </w:rPrChange>
        </w:rPr>
        <w:t>3</w:t>
      </w:r>
      <w:r>
        <w:rPr>
          <w:rFonts w:hint="default" w:ascii="Times New Roman" w:hAnsi="Times New Roman" w:eastAsia="方正仿宋_GBK" w:cs="Times New Roman"/>
          <w:color w:val="auto"/>
          <w:sz w:val="32"/>
          <w:szCs w:val="32"/>
          <w:lang w:eastAsia="zh-CN"/>
          <w:rPrChange w:id="231" w:author="langchao" w:date="2026-07-15T12:45:00Z">
            <w:rPr>
              <w:rFonts w:hint="default" w:ascii="Times New Roman" w:hAnsi="Times New Roman" w:eastAsia="方正仿宋_GBK" w:cs="Times New Roman"/>
              <w:sz w:val="32"/>
              <w:szCs w:val="32"/>
              <w:lang w:eastAsia="zh-CN"/>
            </w:rPr>
          </w:rPrChange>
        </w:rPr>
        <w:t>.1熟悉管理区域消防末端设施设备情况，按操作规程正确实施操作；及时协调和督促消防维保公司按合同约定对消防系统进行维保，确保全系统正常安全运行。</w:t>
      </w:r>
    </w:p>
    <w:p w14:paraId="4FCE20C8">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3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33" w:author="langchao" w:date="2026-07-15T12:45:00Z">
            <w:rPr>
              <w:rFonts w:hint="default" w:ascii="Times New Roman" w:hAnsi="Times New Roman" w:eastAsia="方正仿宋_GBK" w:cs="Times New Roman"/>
              <w:sz w:val="32"/>
              <w:szCs w:val="32"/>
              <w:lang w:val="en-US" w:eastAsia="zh-CN"/>
            </w:rPr>
          </w:rPrChange>
        </w:rPr>
        <w:t>3</w:t>
      </w:r>
      <w:r>
        <w:rPr>
          <w:rFonts w:hint="default" w:ascii="Times New Roman" w:hAnsi="Times New Roman" w:eastAsia="方正仿宋_GBK" w:cs="Times New Roman"/>
          <w:color w:val="auto"/>
          <w:sz w:val="32"/>
          <w:szCs w:val="32"/>
          <w:lang w:eastAsia="zh-CN"/>
          <w:rPrChange w:id="234" w:author="langchao" w:date="2026-07-15T12:45:00Z">
            <w:rPr>
              <w:rFonts w:hint="default" w:ascii="Times New Roman" w:hAnsi="Times New Roman" w:eastAsia="方正仿宋_GBK" w:cs="Times New Roman"/>
              <w:sz w:val="32"/>
              <w:szCs w:val="32"/>
              <w:lang w:eastAsia="zh-CN"/>
            </w:rPr>
          </w:rPrChange>
        </w:rPr>
        <w:t>.2确保维保公司每月对各种消防设施、设备进行常规保养，并做好保养记录。</w:t>
      </w:r>
    </w:p>
    <w:p w14:paraId="3680A63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3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36" w:author="langchao" w:date="2026-07-15T12:45:00Z">
            <w:rPr>
              <w:rFonts w:hint="default" w:ascii="Times New Roman" w:hAnsi="Times New Roman" w:eastAsia="方正仿宋_GBK" w:cs="Times New Roman"/>
              <w:sz w:val="32"/>
              <w:szCs w:val="32"/>
              <w:lang w:val="en-US" w:eastAsia="zh-CN"/>
            </w:rPr>
          </w:rPrChange>
        </w:rPr>
        <w:t>3</w:t>
      </w:r>
      <w:r>
        <w:rPr>
          <w:rFonts w:hint="default" w:ascii="Times New Roman" w:hAnsi="Times New Roman" w:eastAsia="方正仿宋_GBK" w:cs="Times New Roman"/>
          <w:color w:val="auto"/>
          <w:sz w:val="32"/>
          <w:szCs w:val="32"/>
          <w:lang w:eastAsia="zh-CN"/>
          <w:rPrChange w:id="237" w:author="langchao" w:date="2026-07-15T12:45:00Z">
            <w:rPr>
              <w:rFonts w:hint="default" w:ascii="Times New Roman" w:hAnsi="Times New Roman" w:eastAsia="方正仿宋_GBK" w:cs="Times New Roman"/>
              <w:sz w:val="32"/>
              <w:szCs w:val="32"/>
              <w:lang w:eastAsia="zh-CN"/>
            </w:rPr>
          </w:rPrChange>
        </w:rPr>
        <w:t>.3发现故障应及时汇报并及时通知消防维保公司进行维修、复原，消除不安全隐患。</w:t>
      </w:r>
    </w:p>
    <w:p w14:paraId="6674253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3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39" w:author="langchao" w:date="2026-07-15T12:45:00Z">
            <w:rPr>
              <w:rFonts w:hint="default" w:ascii="Times New Roman" w:hAnsi="Times New Roman" w:eastAsia="方正仿宋_GBK" w:cs="Times New Roman"/>
              <w:sz w:val="32"/>
              <w:szCs w:val="32"/>
              <w:lang w:val="en-US" w:eastAsia="zh-CN"/>
            </w:rPr>
          </w:rPrChange>
        </w:rPr>
        <w:t>3</w:t>
      </w:r>
      <w:r>
        <w:rPr>
          <w:rFonts w:hint="default" w:ascii="Times New Roman" w:hAnsi="Times New Roman" w:eastAsia="方正仿宋_GBK" w:cs="Times New Roman"/>
          <w:color w:val="auto"/>
          <w:sz w:val="32"/>
          <w:szCs w:val="32"/>
          <w:lang w:eastAsia="zh-CN"/>
          <w:rPrChange w:id="240" w:author="langchao" w:date="2026-07-15T12:45:00Z">
            <w:rPr>
              <w:rFonts w:hint="default" w:ascii="Times New Roman" w:hAnsi="Times New Roman" w:eastAsia="方正仿宋_GBK" w:cs="Times New Roman"/>
              <w:sz w:val="32"/>
              <w:szCs w:val="32"/>
              <w:lang w:eastAsia="zh-CN"/>
            </w:rPr>
          </w:rPrChange>
        </w:rPr>
        <w:t>.4制定消防应急处置预案，定期、不定期的组织消防演练。</w:t>
      </w:r>
    </w:p>
    <w:p w14:paraId="7AA119A8">
      <w:pPr>
        <w:pStyle w:val="11"/>
        <w:keepNext w:val="0"/>
        <w:keepLines w:val="0"/>
        <w:pageBreakBefore w:val="0"/>
        <w:widowControl w:val="0"/>
        <w:numPr>
          <w:ilvl w:val="0"/>
          <w:numId w:val="3"/>
        </w:numPr>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4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242" w:author="langchao" w:date="2026-07-15T12:45:00Z">
            <w:rPr>
              <w:rFonts w:hint="default" w:ascii="Times New Roman" w:hAnsi="Times New Roman" w:eastAsia="方正仿宋_GBK" w:cs="Times New Roman"/>
              <w:sz w:val="32"/>
              <w:szCs w:val="32"/>
              <w:lang w:eastAsia="zh-CN"/>
            </w:rPr>
          </w:rPrChange>
        </w:rPr>
        <w:t>电器设备工程维护标准</w:t>
      </w:r>
    </w:p>
    <w:p w14:paraId="2D391D2C">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4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44" w:author="langchao" w:date="2026-07-15T12:45:00Z">
            <w:rPr>
              <w:rFonts w:hint="default" w:ascii="Times New Roman" w:hAnsi="Times New Roman" w:eastAsia="方正仿宋_GBK" w:cs="Times New Roman"/>
              <w:sz w:val="32"/>
              <w:szCs w:val="32"/>
              <w:lang w:val="en-US" w:eastAsia="zh-CN"/>
            </w:rPr>
          </w:rPrChange>
        </w:rPr>
        <w:t>4</w:t>
      </w:r>
      <w:r>
        <w:rPr>
          <w:rFonts w:hint="default" w:ascii="Times New Roman" w:hAnsi="Times New Roman" w:eastAsia="方正仿宋_GBK" w:cs="Times New Roman"/>
          <w:color w:val="auto"/>
          <w:sz w:val="32"/>
          <w:szCs w:val="32"/>
          <w:lang w:eastAsia="zh-CN"/>
          <w:rPrChange w:id="245"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24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47" w:author="langchao" w:date="2026-07-15T12:45:00Z">
            <w:rPr>
              <w:rFonts w:hint="default" w:ascii="Times New Roman" w:hAnsi="Times New Roman" w:eastAsia="方正仿宋_GBK" w:cs="Times New Roman"/>
              <w:sz w:val="32"/>
              <w:szCs w:val="32"/>
              <w:lang w:eastAsia="zh-CN"/>
            </w:rPr>
          </w:rPrChange>
        </w:rPr>
        <w:t>工作时间内统一着装，佩带工作牌。</w:t>
      </w:r>
    </w:p>
    <w:p w14:paraId="64A02E24">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4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49" w:author="langchao" w:date="2026-07-15T12:45:00Z">
            <w:rPr>
              <w:rFonts w:hint="default" w:ascii="Times New Roman" w:hAnsi="Times New Roman" w:eastAsia="方正仿宋_GBK" w:cs="Times New Roman"/>
              <w:sz w:val="32"/>
              <w:szCs w:val="32"/>
              <w:lang w:val="en-US" w:eastAsia="zh-CN"/>
            </w:rPr>
          </w:rPrChange>
        </w:rPr>
        <w:t>4</w:t>
      </w:r>
      <w:r>
        <w:rPr>
          <w:rFonts w:hint="default" w:ascii="Times New Roman" w:hAnsi="Times New Roman" w:eastAsia="方正仿宋_GBK" w:cs="Times New Roman"/>
          <w:color w:val="auto"/>
          <w:sz w:val="32"/>
          <w:szCs w:val="32"/>
          <w:lang w:eastAsia="zh-CN"/>
          <w:rPrChange w:id="250"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25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52" w:author="langchao" w:date="2026-07-15T12:45:00Z">
            <w:rPr>
              <w:rFonts w:hint="default" w:ascii="Times New Roman" w:hAnsi="Times New Roman" w:eastAsia="方正仿宋_GBK" w:cs="Times New Roman"/>
              <w:sz w:val="32"/>
              <w:szCs w:val="32"/>
              <w:lang w:eastAsia="zh-CN"/>
            </w:rPr>
          </w:rPrChange>
        </w:rPr>
        <w:t>熟悉各种电器设备、给排水系统情况，按操作规程实施操作，确保电器设备、正常安全运行，给排水系统处于良好的技术状态。</w:t>
      </w:r>
    </w:p>
    <w:p w14:paraId="46E28F13">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5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54" w:author="langchao" w:date="2026-07-15T12:45:00Z">
            <w:rPr>
              <w:rFonts w:hint="default" w:ascii="Times New Roman" w:hAnsi="Times New Roman" w:eastAsia="方正仿宋_GBK" w:cs="Times New Roman"/>
              <w:sz w:val="32"/>
              <w:szCs w:val="32"/>
              <w:lang w:val="en-US" w:eastAsia="zh-CN"/>
            </w:rPr>
          </w:rPrChange>
        </w:rPr>
        <w:t>4</w:t>
      </w:r>
      <w:r>
        <w:rPr>
          <w:rFonts w:hint="default" w:ascii="Times New Roman" w:hAnsi="Times New Roman" w:eastAsia="方正仿宋_GBK" w:cs="Times New Roman"/>
          <w:color w:val="auto"/>
          <w:sz w:val="32"/>
          <w:szCs w:val="32"/>
          <w:lang w:eastAsia="zh-CN"/>
          <w:rPrChange w:id="255"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25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57" w:author="langchao" w:date="2026-07-15T12:45:00Z">
            <w:rPr>
              <w:rFonts w:hint="default" w:ascii="Times New Roman" w:hAnsi="Times New Roman" w:eastAsia="方正仿宋_GBK" w:cs="Times New Roman"/>
              <w:sz w:val="32"/>
              <w:szCs w:val="32"/>
              <w:lang w:eastAsia="zh-CN"/>
            </w:rPr>
          </w:rPrChange>
        </w:rPr>
        <w:t>每天早上8:00巡查电器设备、给排水系统的运行状况各1次，检查并开启公共区域照明灯，同时做好巡查记录，发现问题及时处理。确保照明灯具完好率达98%以上，其它设备完好率达98%以上。</w:t>
      </w:r>
    </w:p>
    <w:p w14:paraId="438809B3">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5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59" w:author="langchao" w:date="2026-07-15T12:45:00Z">
            <w:rPr>
              <w:rFonts w:hint="default" w:ascii="Times New Roman" w:hAnsi="Times New Roman" w:eastAsia="方正仿宋_GBK" w:cs="Times New Roman"/>
              <w:sz w:val="32"/>
              <w:szCs w:val="32"/>
              <w:lang w:val="en-US" w:eastAsia="zh-CN"/>
            </w:rPr>
          </w:rPrChange>
        </w:rPr>
        <w:t>4</w:t>
      </w:r>
      <w:r>
        <w:rPr>
          <w:rFonts w:hint="default" w:ascii="Times New Roman" w:hAnsi="Times New Roman" w:eastAsia="方正仿宋_GBK" w:cs="Times New Roman"/>
          <w:color w:val="auto"/>
          <w:sz w:val="32"/>
          <w:szCs w:val="32"/>
          <w:lang w:eastAsia="zh-CN"/>
          <w:rPrChange w:id="260"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26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262" w:author="langchao" w:date="2026-07-15T12:45:00Z">
            <w:rPr>
              <w:rFonts w:hint="default" w:ascii="Times New Roman" w:hAnsi="Times New Roman" w:eastAsia="方正仿宋_GBK" w:cs="Times New Roman"/>
              <w:sz w:val="32"/>
              <w:szCs w:val="32"/>
              <w:lang w:eastAsia="zh-CN"/>
            </w:rPr>
          </w:rPrChange>
        </w:rPr>
        <w:t>认真做好电器设备、排水系统的日常维护和应急抢修工作。针对应急抢修任务，负责在10分钟之内通知维修人员进行处理，并做好维护和应急抢修记录。</w:t>
      </w:r>
    </w:p>
    <w:p w14:paraId="2D14950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6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64" w:author="langchao" w:date="2026-07-15T12:45:00Z">
            <w:rPr>
              <w:rFonts w:hint="default" w:ascii="Times New Roman" w:hAnsi="Times New Roman" w:eastAsia="方正仿宋_GBK" w:cs="Times New Roman"/>
              <w:sz w:val="32"/>
              <w:szCs w:val="32"/>
              <w:lang w:val="en-US" w:eastAsia="zh-CN"/>
            </w:rPr>
          </w:rPrChange>
        </w:rPr>
        <w:t>4</w:t>
      </w:r>
      <w:r>
        <w:rPr>
          <w:rFonts w:hint="default" w:ascii="Times New Roman" w:hAnsi="Times New Roman" w:eastAsia="方正仿宋_GBK" w:cs="Times New Roman"/>
          <w:color w:val="auto"/>
          <w:sz w:val="32"/>
          <w:szCs w:val="32"/>
          <w:lang w:eastAsia="zh-CN"/>
          <w:rPrChange w:id="265" w:author="langchao" w:date="2026-07-15T12:45:00Z">
            <w:rPr>
              <w:rFonts w:hint="default"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val="en-US" w:eastAsia="zh-CN"/>
          <w:rPrChange w:id="266" w:author="langchao" w:date="2026-07-15T12:45:00Z">
            <w:rPr>
              <w:rFonts w:hint="default" w:ascii="Times New Roman" w:hAnsi="Times New Roman" w:eastAsia="方正仿宋_GBK" w:cs="Times New Roman"/>
              <w:sz w:val="32"/>
              <w:szCs w:val="32"/>
              <w:lang w:val="en-US" w:eastAsia="zh-CN"/>
            </w:rPr>
          </w:rPrChange>
        </w:rPr>
        <w:t xml:space="preserve">5 </w:t>
      </w:r>
      <w:r>
        <w:rPr>
          <w:rFonts w:hint="default" w:ascii="Times New Roman" w:hAnsi="Times New Roman" w:eastAsia="方正仿宋_GBK" w:cs="Times New Roman"/>
          <w:color w:val="auto"/>
          <w:sz w:val="32"/>
          <w:szCs w:val="32"/>
          <w:lang w:eastAsia="zh-CN"/>
          <w:rPrChange w:id="267" w:author="langchao" w:date="2026-07-15T12:45:00Z">
            <w:rPr>
              <w:rFonts w:hint="default" w:ascii="Times New Roman" w:hAnsi="Times New Roman" w:eastAsia="方正仿宋_GBK" w:cs="Times New Roman"/>
              <w:sz w:val="32"/>
              <w:szCs w:val="32"/>
              <w:lang w:eastAsia="zh-CN"/>
            </w:rPr>
          </w:rPrChange>
        </w:rPr>
        <w:t>每周一次巡查办公内所有设施，发现问题及时补修，达到办公用房无渗漏、无破损等情况。</w:t>
      </w:r>
    </w:p>
    <w:p w14:paraId="14C7CCE3">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6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69" w:author="langchao" w:date="2026-07-15T12:45:00Z">
            <w:rPr>
              <w:rFonts w:hint="default" w:ascii="Times New Roman" w:hAnsi="Times New Roman" w:eastAsia="方正仿宋_GBK" w:cs="Times New Roman"/>
              <w:sz w:val="32"/>
              <w:szCs w:val="32"/>
              <w:lang w:val="en-US" w:eastAsia="zh-CN"/>
            </w:rPr>
          </w:rPrChange>
        </w:rPr>
        <w:t>4</w:t>
      </w:r>
      <w:r>
        <w:rPr>
          <w:rFonts w:hint="default" w:ascii="Times New Roman" w:hAnsi="Times New Roman" w:eastAsia="方正仿宋_GBK" w:cs="Times New Roman"/>
          <w:color w:val="auto"/>
          <w:sz w:val="32"/>
          <w:szCs w:val="32"/>
          <w:lang w:eastAsia="zh-CN"/>
          <w:rPrChange w:id="270" w:author="langchao" w:date="2026-07-15T12:45:00Z">
            <w:rPr>
              <w:rFonts w:hint="default"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val="en-US" w:eastAsia="zh-CN"/>
          <w:rPrChange w:id="271" w:author="langchao" w:date="2026-07-15T12:45:00Z">
            <w:rPr>
              <w:rFonts w:hint="default" w:ascii="Times New Roman" w:hAnsi="Times New Roman" w:eastAsia="方正仿宋_GBK" w:cs="Times New Roman"/>
              <w:sz w:val="32"/>
              <w:szCs w:val="32"/>
              <w:lang w:val="en-US" w:eastAsia="zh-CN"/>
            </w:rPr>
          </w:rPrChange>
        </w:rPr>
        <w:t>6</w:t>
      </w:r>
      <w:r>
        <w:rPr>
          <w:rFonts w:hint="default" w:ascii="Times New Roman" w:hAnsi="Times New Roman" w:eastAsia="方正仿宋_GBK" w:cs="Times New Roman"/>
          <w:color w:val="auto"/>
          <w:sz w:val="32"/>
          <w:szCs w:val="32"/>
          <w:lang w:eastAsia="zh-CN"/>
          <w:rPrChange w:id="272" w:author="langchao" w:date="2026-07-15T12:45:00Z">
            <w:rPr>
              <w:rFonts w:hint="default" w:ascii="Times New Roman" w:hAnsi="Times New Roman" w:eastAsia="方正仿宋_GBK" w:cs="Times New Roman"/>
              <w:sz w:val="32"/>
              <w:szCs w:val="32"/>
              <w:lang w:eastAsia="zh-CN"/>
            </w:rPr>
          </w:rPrChange>
        </w:rPr>
        <w:t xml:space="preserve"> 完成设备设施维修，及时率100%，合格率100%，满意率98%以上，其中急修不过夜，水电维修不超过24小时。</w:t>
      </w:r>
    </w:p>
    <w:p w14:paraId="17AE42A2">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7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74" w:author="langchao" w:date="2026-07-15T12:45:00Z">
            <w:rPr>
              <w:rFonts w:hint="default" w:ascii="Times New Roman" w:hAnsi="Times New Roman" w:eastAsia="方正仿宋_GBK" w:cs="Times New Roman"/>
              <w:sz w:val="32"/>
              <w:szCs w:val="32"/>
              <w:lang w:val="en-US" w:eastAsia="zh-CN"/>
            </w:rPr>
          </w:rPrChange>
        </w:rPr>
        <w:t>4</w:t>
      </w:r>
      <w:r>
        <w:rPr>
          <w:rFonts w:hint="default" w:ascii="Times New Roman" w:hAnsi="Times New Roman" w:eastAsia="方正仿宋_GBK" w:cs="Times New Roman"/>
          <w:color w:val="auto"/>
          <w:sz w:val="32"/>
          <w:szCs w:val="32"/>
          <w:lang w:eastAsia="zh-CN"/>
          <w:rPrChange w:id="275" w:author="langchao" w:date="2026-07-15T12:45:00Z">
            <w:rPr>
              <w:rFonts w:hint="default"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val="en-US" w:eastAsia="zh-CN"/>
          <w:rPrChange w:id="276" w:author="langchao" w:date="2026-07-15T12:45:00Z">
            <w:rPr>
              <w:rFonts w:hint="default" w:ascii="Times New Roman" w:hAnsi="Times New Roman" w:eastAsia="方正仿宋_GBK" w:cs="Times New Roman"/>
              <w:sz w:val="32"/>
              <w:szCs w:val="32"/>
              <w:lang w:val="en-US" w:eastAsia="zh-CN"/>
            </w:rPr>
          </w:rPrChange>
        </w:rPr>
        <w:t>7</w:t>
      </w:r>
      <w:r>
        <w:rPr>
          <w:rFonts w:hint="default" w:ascii="Times New Roman" w:hAnsi="Times New Roman" w:eastAsia="方正仿宋_GBK" w:cs="Times New Roman"/>
          <w:color w:val="auto"/>
          <w:sz w:val="32"/>
          <w:szCs w:val="32"/>
          <w:lang w:eastAsia="zh-CN"/>
          <w:rPrChange w:id="277" w:author="langchao" w:date="2026-07-15T12:45:00Z">
            <w:rPr>
              <w:rFonts w:hint="default" w:ascii="Times New Roman" w:hAnsi="Times New Roman" w:eastAsia="方正仿宋_GBK" w:cs="Times New Roman"/>
              <w:sz w:val="32"/>
              <w:szCs w:val="32"/>
              <w:lang w:eastAsia="zh-CN"/>
            </w:rPr>
          </w:rPrChange>
        </w:rPr>
        <w:t xml:space="preserve"> </w:t>
      </w:r>
      <w:r>
        <w:rPr>
          <w:rFonts w:hint="default" w:ascii="Times New Roman" w:hAnsi="Times New Roman" w:eastAsia="方正仿宋_GBK" w:cs="Times New Roman"/>
          <w:color w:val="auto"/>
          <w:sz w:val="32"/>
          <w:szCs w:val="32"/>
          <w:lang w:val="en-US" w:eastAsia="zh-CN"/>
          <w:rPrChange w:id="278" w:author="langchao" w:date="2026-07-15T12:45:00Z">
            <w:rPr>
              <w:rFonts w:hint="default" w:ascii="Times New Roman" w:hAnsi="Times New Roman" w:eastAsia="方正仿宋_GBK" w:cs="Times New Roman"/>
              <w:sz w:val="32"/>
              <w:szCs w:val="32"/>
              <w:lang w:val="en-US" w:eastAsia="zh-CN"/>
            </w:rPr>
          </w:rPrChange>
        </w:rPr>
        <w:t>接报各类故障后</w:t>
      </w:r>
      <w:r>
        <w:rPr>
          <w:rFonts w:hint="default" w:ascii="Times New Roman" w:hAnsi="Times New Roman" w:eastAsia="方正仿宋_GBK" w:cs="Times New Roman"/>
          <w:color w:val="auto"/>
          <w:sz w:val="32"/>
          <w:szCs w:val="32"/>
          <w:lang w:eastAsia="zh-CN"/>
          <w:rPrChange w:id="279" w:author="langchao" w:date="2026-07-15T12:45:00Z">
            <w:rPr>
              <w:rFonts w:hint="default" w:ascii="Times New Roman" w:hAnsi="Times New Roman" w:eastAsia="方正仿宋_GBK" w:cs="Times New Roman"/>
              <w:sz w:val="32"/>
              <w:szCs w:val="32"/>
              <w:lang w:eastAsia="zh-CN"/>
            </w:rPr>
          </w:rPrChange>
        </w:rPr>
        <w:t>应在15分钟内到达现场进行勘查和处理，一般性维修在当天内修复，特殊维修由甲乙双方协商后共同确定修复时间。</w:t>
      </w:r>
    </w:p>
    <w:p w14:paraId="4088F91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280"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eastAsia="zh-CN"/>
          <w:rPrChange w:id="281" w:author="langchao" w:date="2026-07-15T12:45:00Z">
            <w:rPr>
              <w:rFonts w:hint="default" w:ascii="Times New Roman" w:hAnsi="Times New Roman" w:eastAsia="方正楷体_GBK" w:cs="Times New Roman"/>
              <w:sz w:val="32"/>
              <w:szCs w:val="32"/>
              <w:lang w:eastAsia="zh-CN"/>
            </w:rPr>
          </w:rPrChange>
        </w:rPr>
        <w:t>（三）报刊杂志、包裹快递的接收配送工作</w:t>
      </w:r>
    </w:p>
    <w:p w14:paraId="6BC43A7D">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8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83" w:author="langchao" w:date="2026-07-15T12:45:00Z">
            <w:rPr>
              <w:rFonts w:hint="default" w:ascii="Times New Roman" w:hAnsi="Times New Roman" w:eastAsia="方正仿宋_GBK" w:cs="Times New Roman"/>
              <w:sz w:val="32"/>
              <w:szCs w:val="32"/>
              <w:lang w:val="en-US" w:eastAsia="zh-CN"/>
            </w:rPr>
          </w:rPrChange>
        </w:rPr>
        <w:t xml:space="preserve">1. </w:t>
      </w:r>
      <w:r>
        <w:rPr>
          <w:rFonts w:hint="default" w:ascii="Times New Roman" w:hAnsi="Times New Roman" w:eastAsia="方正仿宋_GBK" w:cs="Times New Roman"/>
          <w:color w:val="auto"/>
          <w:sz w:val="32"/>
          <w:szCs w:val="32"/>
          <w:lang w:eastAsia="zh-CN"/>
          <w:rPrChange w:id="284" w:author="langchao" w:date="2026-07-15T12:45:00Z">
            <w:rPr>
              <w:rFonts w:hint="default" w:ascii="Times New Roman" w:hAnsi="Times New Roman" w:eastAsia="方正仿宋_GBK" w:cs="Times New Roman"/>
              <w:sz w:val="32"/>
              <w:szCs w:val="32"/>
              <w:lang w:eastAsia="zh-CN"/>
            </w:rPr>
          </w:rPrChange>
        </w:rPr>
        <w:t>每天</w:t>
      </w:r>
      <w:r>
        <w:rPr>
          <w:rFonts w:hint="default" w:ascii="Times New Roman" w:hAnsi="Times New Roman" w:eastAsia="方正仿宋_GBK" w:cs="Times New Roman"/>
          <w:color w:val="auto"/>
          <w:sz w:val="32"/>
          <w:szCs w:val="32"/>
          <w:lang w:val="en-US" w:eastAsia="zh-CN"/>
          <w:rPrChange w:id="285" w:author="langchao" w:date="2026-07-15T12:45:00Z">
            <w:rPr>
              <w:rFonts w:hint="default" w:ascii="Times New Roman" w:hAnsi="Times New Roman" w:eastAsia="方正仿宋_GBK" w:cs="Times New Roman"/>
              <w:sz w:val="32"/>
              <w:szCs w:val="32"/>
              <w:lang w:val="en-US" w:eastAsia="zh-CN"/>
            </w:rPr>
          </w:rPrChange>
        </w:rPr>
        <w:t>及时将</w:t>
      </w:r>
      <w:r>
        <w:rPr>
          <w:rFonts w:hint="default" w:ascii="Times New Roman" w:hAnsi="Times New Roman" w:eastAsia="方正仿宋_GBK" w:cs="Times New Roman"/>
          <w:color w:val="auto"/>
          <w:sz w:val="32"/>
          <w:szCs w:val="32"/>
          <w:lang w:eastAsia="zh-CN"/>
          <w:rPrChange w:id="286" w:author="langchao" w:date="2026-07-15T12:45:00Z">
            <w:rPr>
              <w:rFonts w:hint="default" w:ascii="Times New Roman" w:hAnsi="Times New Roman" w:eastAsia="方正仿宋_GBK" w:cs="Times New Roman"/>
              <w:sz w:val="32"/>
              <w:szCs w:val="32"/>
              <w:lang w:eastAsia="zh-CN"/>
            </w:rPr>
          </w:rPrChange>
        </w:rPr>
        <w:t>报刊、</w:t>
      </w:r>
      <w:r>
        <w:rPr>
          <w:rFonts w:hint="default" w:ascii="Times New Roman" w:hAnsi="Times New Roman" w:eastAsia="方正仿宋_GBK" w:cs="Times New Roman"/>
          <w:color w:val="auto"/>
          <w:sz w:val="32"/>
          <w:szCs w:val="32"/>
          <w:lang w:val="en-US" w:eastAsia="zh-CN"/>
          <w:rPrChange w:id="287" w:author="langchao" w:date="2026-07-15T12:45:00Z">
            <w:rPr>
              <w:rFonts w:hint="default" w:ascii="Times New Roman" w:hAnsi="Times New Roman" w:eastAsia="方正仿宋_GBK" w:cs="Times New Roman"/>
              <w:sz w:val="32"/>
              <w:szCs w:val="32"/>
              <w:lang w:val="en-US" w:eastAsia="zh-CN"/>
            </w:rPr>
          </w:rPrChange>
        </w:rPr>
        <w:t>书籍、</w:t>
      </w:r>
      <w:r>
        <w:rPr>
          <w:rFonts w:hint="default" w:ascii="Times New Roman" w:hAnsi="Times New Roman" w:eastAsia="方正仿宋_GBK" w:cs="Times New Roman"/>
          <w:color w:val="auto"/>
          <w:sz w:val="32"/>
          <w:szCs w:val="32"/>
          <w:lang w:eastAsia="zh-CN"/>
          <w:rPrChange w:id="288" w:author="langchao" w:date="2026-07-15T12:45:00Z">
            <w:rPr>
              <w:rFonts w:hint="default" w:ascii="Times New Roman" w:hAnsi="Times New Roman" w:eastAsia="方正仿宋_GBK" w:cs="Times New Roman"/>
              <w:sz w:val="32"/>
              <w:szCs w:val="32"/>
              <w:lang w:eastAsia="zh-CN"/>
            </w:rPr>
          </w:rPrChange>
        </w:rPr>
        <w:t>信件送到办公楼</w:t>
      </w:r>
      <w:r>
        <w:rPr>
          <w:rFonts w:hint="default" w:ascii="Times New Roman" w:hAnsi="Times New Roman" w:eastAsia="方正仿宋_GBK" w:cs="Times New Roman"/>
          <w:color w:val="auto"/>
          <w:sz w:val="32"/>
          <w:szCs w:val="32"/>
          <w:lang w:val="en-US" w:eastAsia="zh-CN"/>
          <w:rPrChange w:id="289" w:author="langchao" w:date="2026-07-15T12:45:00Z">
            <w:rPr>
              <w:rFonts w:hint="default" w:ascii="Times New Roman" w:hAnsi="Times New Roman" w:eastAsia="方正仿宋_GBK" w:cs="Times New Roman"/>
              <w:sz w:val="32"/>
              <w:szCs w:val="32"/>
              <w:lang w:val="en-US" w:eastAsia="zh-CN"/>
            </w:rPr>
          </w:rPrChange>
        </w:rPr>
        <w:t>507</w:t>
      </w:r>
      <w:r>
        <w:rPr>
          <w:rFonts w:hint="default" w:ascii="Times New Roman" w:hAnsi="Times New Roman" w:eastAsia="方正仿宋_GBK" w:cs="Times New Roman"/>
          <w:color w:val="auto"/>
          <w:sz w:val="32"/>
          <w:szCs w:val="32"/>
          <w:lang w:eastAsia="zh-CN"/>
          <w:rPrChange w:id="290" w:author="langchao" w:date="2026-07-15T12:45:00Z">
            <w:rPr>
              <w:rFonts w:hint="default" w:ascii="Times New Roman" w:hAnsi="Times New Roman" w:eastAsia="方正仿宋_GBK" w:cs="Times New Roman"/>
              <w:sz w:val="32"/>
              <w:szCs w:val="32"/>
              <w:lang w:eastAsia="zh-CN"/>
            </w:rPr>
          </w:rPrChange>
        </w:rPr>
        <w:t>办公室；并每日进行统计。</w:t>
      </w:r>
    </w:p>
    <w:p w14:paraId="3CAFF70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9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92" w:author="langchao" w:date="2026-07-15T12:45:00Z">
            <w:rPr>
              <w:rFonts w:hint="default" w:ascii="Times New Roman" w:hAnsi="Times New Roman" w:eastAsia="方正仿宋_GBK" w:cs="Times New Roman"/>
              <w:sz w:val="32"/>
              <w:szCs w:val="32"/>
              <w:lang w:val="en-US" w:eastAsia="zh-CN"/>
            </w:rPr>
          </w:rPrChange>
        </w:rPr>
        <w:t xml:space="preserve">2. </w:t>
      </w:r>
      <w:r>
        <w:rPr>
          <w:rFonts w:hint="default" w:ascii="Times New Roman" w:hAnsi="Times New Roman" w:eastAsia="方正仿宋_GBK" w:cs="Times New Roman"/>
          <w:color w:val="auto"/>
          <w:sz w:val="32"/>
          <w:szCs w:val="32"/>
          <w:lang w:eastAsia="zh-CN"/>
          <w:rPrChange w:id="293" w:author="langchao" w:date="2026-07-15T12:45:00Z">
            <w:rPr>
              <w:rFonts w:hint="default" w:ascii="Times New Roman" w:hAnsi="Times New Roman" w:eastAsia="方正仿宋_GBK" w:cs="Times New Roman"/>
              <w:sz w:val="32"/>
              <w:szCs w:val="32"/>
              <w:lang w:eastAsia="zh-CN"/>
            </w:rPr>
          </w:rPrChange>
        </w:rPr>
        <w:t>对挂号信、特快专递、包裹快递等邮件，必须进行准确无误的登记并及时通知相关人员领取，领取时必须当事人签字确认。</w:t>
      </w:r>
    </w:p>
    <w:p w14:paraId="574EF71A">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9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295" w:author="langchao" w:date="2026-07-15T12:45:00Z">
            <w:rPr>
              <w:rFonts w:hint="default" w:ascii="Times New Roman" w:hAnsi="Times New Roman" w:eastAsia="方正仿宋_GBK" w:cs="Times New Roman"/>
              <w:sz w:val="32"/>
              <w:szCs w:val="32"/>
              <w:lang w:val="en-US" w:eastAsia="zh-CN"/>
            </w:rPr>
          </w:rPrChange>
        </w:rPr>
        <w:t xml:space="preserve">3. </w:t>
      </w:r>
      <w:r>
        <w:rPr>
          <w:rFonts w:hint="default" w:ascii="Times New Roman" w:hAnsi="Times New Roman" w:eastAsia="方正仿宋_GBK" w:cs="Times New Roman"/>
          <w:color w:val="auto"/>
          <w:sz w:val="32"/>
          <w:szCs w:val="32"/>
          <w:lang w:eastAsia="zh-CN"/>
          <w:rPrChange w:id="296" w:author="langchao" w:date="2026-07-15T12:45:00Z">
            <w:rPr>
              <w:rFonts w:hint="default" w:ascii="Times New Roman" w:hAnsi="Times New Roman" w:eastAsia="方正仿宋_GBK" w:cs="Times New Roman"/>
              <w:sz w:val="32"/>
              <w:szCs w:val="32"/>
              <w:lang w:eastAsia="zh-CN"/>
            </w:rPr>
          </w:rPrChange>
        </w:rPr>
        <w:t>错送的邮件必须按要求及时退还给邮局工作人员，接待员不得私自处理剩余报刊。</w:t>
      </w:r>
    </w:p>
    <w:p w14:paraId="00DC226D">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297"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eastAsia="zh-CN"/>
          <w:rPrChange w:id="298" w:author="langchao" w:date="2026-07-15T12:45:00Z">
            <w:rPr>
              <w:rFonts w:hint="default" w:ascii="Times New Roman" w:hAnsi="Times New Roman" w:eastAsia="方正楷体_GBK" w:cs="Times New Roman"/>
              <w:sz w:val="32"/>
              <w:szCs w:val="32"/>
              <w:lang w:eastAsia="zh-CN"/>
            </w:rPr>
          </w:rPrChange>
        </w:rPr>
        <w:t>（四）保洁工作</w:t>
      </w:r>
    </w:p>
    <w:p w14:paraId="6AC5927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29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00"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30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02" w:author="langchao" w:date="2026-07-15T12:45:00Z">
            <w:rPr>
              <w:rFonts w:hint="default" w:ascii="Times New Roman" w:hAnsi="Times New Roman" w:eastAsia="方正仿宋_GBK" w:cs="Times New Roman"/>
              <w:sz w:val="32"/>
              <w:szCs w:val="32"/>
              <w:lang w:eastAsia="zh-CN"/>
            </w:rPr>
          </w:rPrChange>
        </w:rPr>
        <w:t>办公大厅及门厅清洁服务标准：</w:t>
      </w:r>
    </w:p>
    <w:p w14:paraId="4F68E24A">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0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04" w:author="langchao" w:date="2026-07-15T12:45:00Z">
            <w:rPr>
              <w:rFonts w:hint="default" w:ascii="Times New Roman" w:hAnsi="Times New Roman" w:eastAsia="方正仿宋_GBK" w:cs="Times New Roman"/>
              <w:sz w:val="32"/>
              <w:szCs w:val="32"/>
              <w:lang w:eastAsia="zh-CN"/>
            </w:rPr>
          </w:rPrChange>
        </w:rPr>
        <w:t>1.1</w:t>
      </w:r>
      <w:r>
        <w:rPr>
          <w:rFonts w:hint="default" w:ascii="Times New Roman" w:hAnsi="Times New Roman" w:eastAsia="方正仿宋_GBK" w:cs="Times New Roman"/>
          <w:color w:val="auto"/>
          <w:sz w:val="32"/>
          <w:szCs w:val="32"/>
          <w:lang w:val="en-US" w:eastAsia="zh-CN"/>
          <w:rPrChange w:id="30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06" w:author="langchao" w:date="2026-07-15T12:45:00Z">
            <w:rPr>
              <w:rFonts w:hint="default" w:ascii="Times New Roman" w:hAnsi="Times New Roman" w:eastAsia="方正仿宋_GBK" w:cs="Times New Roman"/>
              <w:sz w:val="32"/>
              <w:szCs w:val="32"/>
              <w:lang w:eastAsia="zh-CN"/>
            </w:rPr>
          </w:rPrChange>
        </w:rPr>
        <w:t>地面无烟头、纸屑等杂物，无污渍，地面、墙面有光泽，公共设施表面用纸巾擦拭无灰尘、无黑迹。不锈钢表面无污迹。玻璃门无水迹、手迹、污迹。天棚、风口目视无污迹、无灰尘。</w:t>
      </w:r>
    </w:p>
    <w:p w14:paraId="2F86E88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0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08" w:author="langchao" w:date="2026-07-15T12:45:00Z">
            <w:rPr>
              <w:rFonts w:hint="default" w:ascii="Times New Roman" w:hAnsi="Times New Roman" w:eastAsia="方正仿宋_GBK" w:cs="Times New Roman"/>
              <w:sz w:val="32"/>
              <w:szCs w:val="32"/>
              <w:lang w:eastAsia="zh-CN"/>
            </w:rPr>
          </w:rPrChange>
        </w:rPr>
        <w:t>1.2</w:t>
      </w:r>
      <w:r>
        <w:rPr>
          <w:rFonts w:hint="default" w:ascii="Times New Roman" w:hAnsi="Times New Roman" w:eastAsia="方正仿宋_GBK" w:cs="Times New Roman"/>
          <w:color w:val="auto"/>
          <w:sz w:val="32"/>
          <w:szCs w:val="32"/>
          <w:lang w:val="en-US" w:eastAsia="zh-CN"/>
          <w:rPrChange w:id="30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10" w:author="langchao" w:date="2026-07-15T12:45:00Z">
            <w:rPr>
              <w:rFonts w:hint="default" w:ascii="Times New Roman" w:hAnsi="Times New Roman" w:eastAsia="方正仿宋_GBK" w:cs="Times New Roman"/>
              <w:sz w:val="32"/>
              <w:szCs w:val="32"/>
              <w:lang w:eastAsia="zh-CN"/>
            </w:rPr>
          </w:rPrChange>
        </w:rPr>
        <w:t>每天早晨和下午分两次重点清理大厅及门厅，平时随时清理，确保大厅及门厅整洁光亮，无任何痕迹。</w:t>
      </w:r>
    </w:p>
    <w:p w14:paraId="23AEB069">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1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12" w:author="langchao" w:date="2026-07-15T12:45:00Z">
            <w:rPr>
              <w:rFonts w:hint="default" w:ascii="Times New Roman" w:hAnsi="Times New Roman" w:eastAsia="方正仿宋_GBK" w:cs="Times New Roman"/>
              <w:sz w:val="32"/>
              <w:szCs w:val="32"/>
              <w:lang w:eastAsia="zh-CN"/>
            </w:rPr>
          </w:rPrChange>
        </w:rPr>
        <w:t>1.3</w:t>
      </w:r>
      <w:r>
        <w:rPr>
          <w:rFonts w:hint="default" w:ascii="Times New Roman" w:hAnsi="Times New Roman" w:eastAsia="方正仿宋_GBK" w:cs="Times New Roman"/>
          <w:color w:val="auto"/>
          <w:sz w:val="32"/>
          <w:szCs w:val="32"/>
          <w:lang w:val="en-US" w:eastAsia="zh-CN"/>
          <w:rPrChange w:id="31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14" w:author="langchao" w:date="2026-07-15T12:45:00Z">
            <w:rPr>
              <w:rFonts w:hint="default" w:ascii="Times New Roman" w:hAnsi="Times New Roman" w:eastAsia="方正仿宋_GBK" w:cs="Times New Roman"/>
              <w:sz w:val="32"/>
              <w:szCs w:val="32"/>
              <w:lang w:eastAsia="zh-CN"/>
            </w:rPr>
          </w:rPrChange>
        </w:rPr>
        <w:t>用扫把清扫大厅及门厅垃圾，用长柄刷沾洗洁精清除地面污迹，后用拖把拖地面，每天循环拖抹、推尘、洗尘。</w:t>
      </w:r>
    </w:p>
    <w:p w14:paraId="5FC5092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1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16" w:author="langchao" w:date="2026-07-15T12:45:00Z">
            <w:rPr>
              <w:rFonts w:hint="default" w:ascii="Times New Roman" w:hAnsi="Times New Roman" w:eastAsia="方正仿宋_GBK" w:cs="Times New Roman"/>
              <w:sz w:val="32"/>
              <w:szCs w:val="32"/>
              <w:lang w:eastAsia="zh-CN"/>
            </w:rPr>
          </w:rPrChange>
        </w:rPr>
        <w:t>1.4</w:t>
      </w:r>
      <w:r>
        <w:rPr>
          <w:rFonts w:hint="default" w:ascii="Times New Roman" w:hAnsi="Times New Roman" w:eastAsia="方正仿宋_GBK" w:cs="Times New Roman"/>
          <w:color w:val="auto"/>
          <w:sz w:val="32"/>
          <w:szCs w:val="32"/>
          <w:lang w:val="en-US" w:eastAsia="zh-CN"/>
          <w:rPrChange w:id="31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18" w:author="langchao" w:date="2026-07-15T12:45:00Z">
            <w:rPr>
              <w:rFonts w:hint="default" w:ascii="Times New Roman" w:hAnsi="Times New Roman" w:eastAsia="方正仿宋_GBK" w:cs="Times New Roman"/>
              <w:sz w:val="32"/>
              <w:szCs w:val="32"/>
              <w:lang w:eastAsia="zh-CN"/>
            </w:rPr>
          </w:rPrChange>
        </w:rPr>
        <w:t>清扫电梯轿厢后，用湿拖把清洁轿厢内地板两次。</w:t>
      </w:r>
    </w:p>
    <w:p w14:paraId="5EF91302">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1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20" w:author="langchao" w:date="2026-07-15T12:45:00Z">
            <w:rPr>
              <w:rFonts w:hint="default" w:ascii="Times New Roman" w:hAnsi="Times New Roman" w:eastAsia="方正仿宋_GBK" w:cs="Times New Roman"/>
              <w:sz w:val="32"/>
              <w:szCs w:val="32"/>
              <w:lang w:eastAsia="zh-CN"/>
            </w:rPr>
          </w:rPrChange>
        </w:rPr>
        <w:t>1.5</w:t>
      </w:r>
      <w:r>
        <w:rPr>
          <w:rFonts w:hint="default" w:ascii="Times New Roman" w:hAnsi="Times New Roman" w:eastAsia="方正仿宋_GBK" w:cs="Times New Roman"/>
          <w:color w:val="auto"/>
          <w:sz w:val="32"/>
          <w:szCs w:val="32"/>
          <w:lang w:val="en-US" w:eastAsia="zh-CN"/>
          <w:rPrChange w:id="32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22" w:author="langchao" w:date="2026-07-15T12:45:00Z">
            <w:rPr>
              <w:rFonts w:hint="default" w:ascii="Times New Roman" w:hAnsi="Times New Roman" w:eastAsia="方正仿宋_GBK" w:cs="Times New Roman"/>
              <w:sz w:val="32"/>
              <w:szCs w:val="32"/>
              <w:lang w:eastAsia="zh-CN"/>
            </w:rPr>
          </w:rPrChange>
        </w:rPr>
        <w:t>用干毛巾和不锈</w:t>
      </w:r>
      <w:r>
        <w:rPr>
          <w:rFonts w:hint="default" w:ascii="Times New Roman" w:hAnsi="Times New Roman" w:eastAsia="方正仿宋_GBK" w:cs="Times New Roman"/>
          <w:color w:val="auto"/>
          <w:sz w:val="32"/>
          <w:szCs w:val="32"/>
          <w:lang w:eastAsia="zh-CN"/>
          <w:rPrChange w:id="323" w:author="langchao" w:date="2026-07-15T12:45:00Z">
            <w:rPr>
              <w:rFonts w:hint="default" w:ascii="Times New Roman" w:hAnsi="Times New Roman" w:eastAsia="方正仿宋_GBK" w:cs="Times New Roman"/>
              <w:sz w:val="32"/>
              <w:szCs w:val="32"/>
              <w:lang w:eastAsia="zh-CN"/>
            </w:rPr>
          </w:rPrChange>
        </w:rPr>
        <w:t>钢油轻抹大厅及门厅各种不锈钢制品，包括门柱、镶字、电梯门厅、轿厢等。</w:t>
      </w:r>
    </w:p>
    <w:p w14:paraId="75184A69">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2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25" w:author="langchao" w:date="2026-07-15T12:45:00Z">
            <w:rPr>
              <w:rFonts w:hint="default" w:ascii="Times New Roman" w:hAnsi="Times New Roman" w:eastAsia="方正仿宋_GBK" w:cs="Times New Roman"/>
              <w:sz w:val="32"/>
              <w:szCs w:val="32"/>
              <w:lang w:eastAsia="zh-CN"/>
            </w:rPr>
          </w:rPrChange>
        </w:rPr>
        <w:t>1.6</w:t>
      </w:r>
      <w:r>
        <w:rPr>
          <w:rFonts w:hint="default" w:ascii="Times New Roman" w:hAnsi="Times New Roman" w:eastAsia="方正仿宋_GBK" w:cs="Times New Roman"/>
          <w:color w:val="auto"/>
          <w:sz w:val="32"/>
          <w:szCs w:val="32"/>
          <w:lang w:val="en-US" w:eastAsia="zh-CN"/>
          <w:rPrChange w:id="32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27" w:author="langchao" w:date="2026-07-15T12:45:00Z">
            <w:rPr>
              <w:rFonts w:hint="default" w:ascii="Times New Roman" w:hAnsi="Times New Roman" w:eastAsia="方正仿宋_GBK" w:cs="Times New Roman"/>
              <w:sz w:val="32"/>
              <w:szCs w:val="32"/>
              <w:lang w:eastAsia="zh-CN"/>
            </w:rPr>
          </w:rPrChange>
        </w:rPr>
        <w:t>用湿毛巾拧干后，擦抹大厅及门厅窗框、消防栓柜，内墙面等设施。</w:t>
      </w:r>
    </w:p>
    <w:p w14:paraId="63C0877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2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29" w:author="langchao" w:date="2026-07-15T12:45:00Z">
            <w:rPr>
              <w:rFonts w:hint="default" w:ascii="Times New Roman" w:hAnsi="Times New Roman" w:eastAsia="方正仿宋_GBK" w:cs="Times New Roman"/>
              <w:sz w:val="32"/>
              <w:szCs w:val="32"/>
              <w:lang w:eastAsia="zh-CN"/>
            </w:rPr>
          </w:rPrChange>
        </w:rPr>
        <w:t>1.7</w:t>
      </w:r>
      <w:r>
        <w:rPr>
          <w:rFonts w:hint="default" w:ascii="Times New Roman" w:hAnsi="Times New Roman" w:eastAsia="方正仿宋_GBK" w:cs="Times New Roman"/>
          <w:color w:val="auto"/>
          <w:sz w:val="32"/>
          <w:szCs w:val="32"/>
          <w:lang w:val="en-US" w:eastAsia="zh-CN"/>
          <w:rPrChange w:id="33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31" w:author="langchao" w:date="2026-07-15T12:45:00Z">
            <w:rPr>
              <w:rFonts w:hint="default" w:ascii="Times New Roman" w:hAnsi="Times New Roman" w:eastAsia="方正仿宋_GBK" w:cs="Times New Roman"/>
              <w:sz w:val="32"/>
              <w:szCs w:val="32"/>
              <w:lang w:eastAsia="zh-CN"/>
            </w:rPr>
          </w:rPrChange>
        </w:rPr>
        <w:t>随时清倒垃圾桶，清洗后置于原处。</w:t>
      </w:r>
    </w:p>
    <w:p w14:paraId="738F22E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3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33" w:author="langchao" w:date="2026-07-15T12:45:00Z">
            <w:rPr>
              <w:rFonts w:hint="default" w:ascii="Times New Roman" w:hAnsi="Times New Roman" w:eastAsia="方正仿宋_GBK" w:cs="Times New Roman"/>
              <w:sz w:val="32"/>
              <w:szCs w:val="32"/>
              <w:lang w:eastAsia="zh-CN"/>
            </w:rPr>
          </w:rPrChange>
        </w:rPr>
        <w:t>1.8</w:t>
      </w:r>
      <w:r>
        <w:rPr>
          <w:rFonts w:hint="default" w:ascii="Times New Roman" w:hAnsi="Times New Roman" w:eastAsia="方正仿宋_GBK" w:cs="Times New Roman"/>
          <w:color w:val="auto"/>
          <w:sz w:val="32"/>
          <w:szCs w:val="32"/>
          <w:lang w:val="en-US" w:eastAsia="zh-CN"/>
          <w:rPrChange w:id="33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35" w:author="langchao" w:date="2026-07-15T12:45:00Z">
            <w:rPr>
              <w:rFonts w:hint="default" w:ascii="Times New Roman" w:hAnsi="Times New Roman" w:eastAsia="方正仿宋_GBK" w:cs="Times New Roman"/>
              <w:sz w:val="32"/>
              <w:szCs w:val="32"/>
              <w:lang w:eastAsia="zh-CN"/>
            </w:rPr>
          </w:rPrChange>
        </w:rPr>
        <w:t>随时用拖把拖门口台阶，经常保持出入口台阶清洁，每周用洗洁精冲涮一次。</w:t>
      </w:r>
    </w:p>
    <w:p w14:paraId="0996C9C0">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3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37" w:author="langchao" w:date="2026-07-15T12:45:00Z">
            <w:rPr>
              <w:rFonts w:hint="default" w:ascii="Times New Roman" w:hAnsi="Times New Roman" w:eastAsia="方正仿宋_GBK" w:cs="Times New Roman"/>
              <w:sz w:val="32"/>
              <w:szCs w:val="32"/>
              <w:lang w:eastAsia="zh-CN"/>
            </w:rPr>
          </w:rPrChange>
        </w:rPr>
        <w:t>1.9</w:t>
      </w:r>
      <w:r>
        <w:rPr>
          <w:rFonts w:hint="default" w:ascii="Times New Roman" w:hAnsi="Times New Roman" w:eastAsia="方正仿宋_GBK" w:cs="Times New Roman"/>
          <w:color w:val="auto"/>
          <w:sz w:val="32"/>
          <w:szCs w:val="32"/>
          <w:lang w:val="en-US" w:eastAsia="zh-CN"/>
          <w:rPrChange w:id="33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39" w:author="langchao" w:date="2026-07-15T12:45:00Z">
            <w:rPr>
              <w:rFonts w:hint="default" w:ascii="Times New Roman" w:hAnsi="Times New Roman" w:eastAsia="方正仿宋_GBK" w:cs="Times New Roman"/>
              <w:sz w:val="32"/>
              <w:szCs w:val="32"/>
              <w:lang w:eastAsia="zh-CN"/>
            </w:rPr>
          </w:rPrChange>
        </w:rPr>
        <w:t>每周用洗洁精清涮玻璃门一次。</w:t>
      </w:r>
    </w:p>
    <w:p w14:paraId="2502FA3C">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4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41" w:author="langchao" w:date="2026-07-15T12:45:00Z">
            <w:rPr>
              <w:rFonts w:hint="default" w:ascii="Times New Roman" w:hAnsi="Times New Roman" w:eastAsia="方正仿宋_GBK" w:cs="Times New Roman"/>
              <w:sz w:val="32"/>
              <w:szCs w:val="32"/>
              <w:lang w:eastAsia="zh-CN"/>
            </w:rPr>
          </w:rPrChange>
        </w:rPr>
        <w:t>1.10</w:t>
      </w:r>
      <w:r>
        <w:rPr>
          <w:rFonts w:hint="default" w:ascii="Times New Roman" w:hAnsi="Times New Roman" w:eastAsia="方正仿宋_GBK" w:cs="Times New Roman"/>
          <w:color w:val="auto"/>
          <w:sz w:val="32"/>
          <w:szCs w:val="32"/>
          <w:lang w:val="en-US" w:eastAsia="zh-CN"/>
          <w:rPrChange w:id="34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43" w:author="langchao" w:date="2026-07-15T12:45:00Z">
            <w:rPr>
              <w:rFonts w:hint="default" w:ascii="Times New Roman" w:hAnsi="Times New Roman" w:eastAsia="方正仿宋_GBK" w:cs="Times New Roman"/>
              <w:sz w:val="32"/>
              <w:szCs w:val="32"/>
              <w:lang w:eastAsia="zh-CN"/>
            </w:rPr>
          </w:rPrChange>
        </w:rPr>
        <w:t>每月擦抹灯具、消防指示灯一次，地砖地面每月用长柄手刷彻底刷洗一次。</w:t>
      </w:r>
    </w:p>
    <w:p w14:paraId="6D0EA040">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4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45"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34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47" w:author="langchao" w:date="2026-07-15T12:45:00Z">
            <w:rPr>
              <w:rFonts w:hint="default" w:ascii="Times New Roman" w:hAnsi="Times New Roman" w:eastAsia="方正仿宋_GBK" w:cs="Times New Roman"/>
              <w:sz w:val="32"/>
              <w:szCs w:val="32"/>
              <w:lang w:eastAsia="zh-CN"/>
            </w:rPr>
          </w:rPrChange>
        </w:rPr>
        <w:t>公共卫生间清洁标准：</w:t>
      </w:r>
    </w:p>
    <w:p w14:paraId="4A150F0F">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4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49" w:author="langchao" w:date="2026-07-15T12:45:00Z">
            <w:rPr>
              <w:rFonts w:hint="default" w:ascii="Times New Roman" w:hAnsi="Times New Roman" w:eastAsia="方正仿宋_GBK" w:cs="Times New Roman"/>
              <w:sz w:val="32"/>
              <w:szCs w:val="32"/>
              <w:lang w:eastAsia="zh-CN"/>
            </w:rPr>
          </w:rPrChange>
        </w:rPr>
        <w:t>2.1</w:t>
      </w:r>
      <w:r>
        <w:rPr>
          <w:rFonts w:hint="default" w:ascii="Times New Roman" w:hAnsi="Times New Roman" w:eastAsia="方正仿宋_GBK" w:cs="Times New Roman"/>
          <w:color w:val="auto"/>
          <w:sz w:val="32"/>
          <w:szCs w:val="32"/>
          <w:lang w:val="en-US" w:eastAsia="zh-CN"/>
          <w:rPrChange w:id="35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51" w:author="langchao" w:date="2026-07-15T12:45:00Z">
            <w:rPr>
              <w:rFonts w:hint="default" w:ascii="Times New Roman" w:hAnsi="Times New Roman" w:eastAsia="方正仿宋_GBK" w:cs="Times New Roman"/>
              <w:sz w:val="32"/>
              <w:szCs w:val="32"/>
              <w:lang w:eastAsia="zh-CN"/>
            </w:rPr>
          </w:rPrChange>
        </w:rPr>
        <w:t>地面无烟头、污渍、积水、纸屑，天花板、灯具无灰尘、蜘蛛网，墙面干净，便器洁净无黄渍，室内无异味、臭味。</w:t>
      </w:r>
    </w:p>
    <w:p w14:paraId="2471D85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5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53" w:author="langchao" w:date="2026-07-15T12:45:00Z">
            <w:rPr>
              <w:rFonts w:hint="default" w:ascii="Times New Roman" w:hAnsi="Times New Roman" w:eastAsia="方正仿宋_GBK" w:cs="Times New Roman"/>
              <w:sz w:val="32"/>
              <w:szCs w:val="32"/>
              <w:lang w:eastAsia="zh-CN"/>
            </w:rPr>
          </w:rPrChange>
        </w:rPr>
        <w:t>2.2</w:t>
      </w:r>
      <w:r>
        <w:rPr>
          <w:rFonts w:hint="default" w:ascii="Times New Roman" w:hAnsi="Times New Roman" w:eastAsia="方正仿宋_GBK" w:cs="Times New Roman"/>
          <w:color w:val="auto"/>
          <w:sz w:val="32"/>
          <w:szCs w:val="32"/>
          <w:lang w:val="en-US" w:eastAsia="zh-CN"/>
          <w:rPrChange w:id="35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55" w:author="langchao" w:date="2026-07-15T12:45:00Z">
            <w:rPr>
              <w:rFonts w:hint="default" w:ascii="Times New Roman" w:hAnsi="Times New Roman" w:eastAsia="方正仿宋_GBK" w:cs="Times New Roman"/>
              <w:sz w:val="32"/>
              <w:szCs w:val="32"/>
              <w:lang w:eastAsia="zh-CN"/>
            </w:rPr>
          </w:rPrChange>
        </w:rPr>
        <w:t>每天上、下午上班前分两次重点清理并不断巡视，保持清洁。</w:t>
      </w:r>
    </w:p>
    <w:p w14:paraId="4E56B932">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5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57" w:author="langchao" w:date="2026-07-15T12:45:00Z">
            <w:rPr>
              <w:rFonts w:hint="default" w:ascii="Times New Roman" w:hAnsi="Times New Roman" w:eastAsia="方正仿宋_GBK" w:cs="Times New Roman"/>
              <w:sz w:val="32"/>
              <w:szCs w:val="32"/>
              <w:lang w:eastAsia="zh-CN"/>
            </w:rPr>
          </w:rPrChange>
        </w:rPr>
        <w:t>2.3</w:t>
      </w:r>
      <w:r>
        <w:rPr>
          <w:rFonts w:hint="default" w:ascii="Times New Roman" w:hAnsi="Times New Roman" w:eastAsia="方正仿宋_GBK" w:cs="Times New Roman"/>
          <w:color w:val="auto"/>
          <w:sz w:val="32"/>
          <w:szCs w:val="32"/>
          <w:lang w:val="en-US" w:eastAsia="zh-CN"/>
          <w:rPrChange w:id="35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59" w:author="langchao" w:date="2026-07-15T12:45:00Z">
            <w:rPr>
              <w:rFonts w:hint="default" w:ascii="Times New Roman" w:hAnsi="Times New Roman" w:eastAsia="方正仿宋_GBK" w:cs="Times New Roman"/>
              <w:sz w:val="32"/>
              <w:szCs w:val="32"/>
              <w:lang w:eastAsia="zh-CN"/>
            </w:rPr>
          </w:rPrChange>
        </w:rPr>
        <w:t>用水冲刷大小便器，并用夹子夹出小便器内烟头等杂物。大小便器堵塞不通时，即时疏通，保证正常使用。</w:t>
      </w:r>
    </w:p>
    <w:p w14:paraId="333430D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6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61" w:author="langchao" w:date="2026-07-15T12:45:00Z">
            <w:rPr>
              <w:rFonts w:hint="default" w:ascii="Times New Roman" w:hAnsi="Times New Roman" w:eastAsia="方正仿宋_GBK" w:cs="Times New Roman"/>
              <w:sz w:val="32"/>
              <w:szCs w:val="32"/>
              <w:lang w:eastAsia="zh-CN"/>
            </w:rPr>
          </w:rPrChange>
        </w:rPr>
        <w:t>2.4</w:t>
      </w:r>
      <w:r>
        <w:rPr>
          <w:rFonts w:hint="default" w:ascii="Times New Roman" w:hAnsi="Times New Roman" w:eastAsia="方正仿宋_GBK" w:cs="Times New Roman"/>
          <w:color w:val="auto"/>
          <w:sz w:val="32"/>
          <w:szCs w:val="32"/>
          <w:lang w:val="en-US" w:eastAsia="zh-CN"/>
          <w:rPrChange w:id="36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63" w:author="langchao" w:date="2026-07-15T12:45:00Z">
            <w:rPr>
              <w:rFonts w:hint="default" w:ascii="Times New Roman" w:hAnsi="Times New Roman" w:eastAsia="方正仿宋_GBK" w:cs="Times New Roman"/>
              <w:sz w:val="32"/>
              <w:szCs w:val="32"/>
              <w:lang w:eastAsia="zh-CN"/>
            </w:rPr>
          </w:rPrChange>
        </w:rPr>
        <w:t>用洁厕精冲刷大小便器，然后用清水冲净。</w:t>
      </w:r>
    </w:p>
    <w:p w14:paraId="1AFBC50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6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65" w:author="langchao" w:date="2026-07-15T12:45:00Z">
            <w:rPr>
              <w:rFonts w:hint="default" w:ascii="Times New Roman" w:hAnsi="Times New Roman" w:eastAsia="方正仿宋_GBK" w:cs="Times New Roman"/>
              <w:sz w:val="32"/>
              <w:szCs w:val="32"/>
              <w:lang w:eastAsia="zh-CN"/>
            </w:rPr>
          </w:rPrChange>
        </w:rPr>
        <w:t>2.5</w:t>
      </w:r>
      <w:r>
        <w:rPr>
          <w:rFonts w:hint="default" w:ascii="Times New Roman" w:hAnsi="Times New Roman" w:eastAsia="方正仿宋_GBK" w:cs="Times New Roman"/>
          <w:color w:val="auto"/>
          <w:sz w:val="32"/>
          <w:szCs w:val="32"/>
          <w:lang w:val="en-US" w:eastAsia="zh-CN"/>
          <w:rPrChange w:id="36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67" w:author="langchao" w:date="2026-07-15T12:45:00Z">
            <w:rPr>
              <w:rFonts w:hint="default" w:ascii="Times New Roman" w:hAnsi="Times New Roman" w:eastAsia="方正仿宋_GBK" w:cs="Times New Roman"/>
              <w:sz w:val="32"/>
              <w:szCs w:val="32"/>
              <w:lang w:eastAsia="zh-CN"/>
            </w:rPr>
          </w:rPrChange>
        </w:rPr>
        <w:t>用湿毛巾和洗洁精擦洗面盆、大理石台面、墙面、门窗。</w:t>
      </w:r>
    </w:p>
    <w:p w14:paraId="0175E005">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6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69" w:author="langchao" w:date="2026-07-15T12:45:00Z">
            <w:rPr>
              <w:rFonts w:hint="default" w:ascii="Times New Roman" w:hAnsi="Times New Roman" w:eastAsia="方正仿宋_GBK" w:cs="Times New Roman"/>
              <w:sz w:val="32"/>
              <w:szCs w:val="32"/>
              <w:lang w:eastAsia="zh-CN"/>
            </w:rPr>
          </w:rPrChange>
        </w:rPr>
        <w:t>2.6</w:t>
      </w:r>
      <w:r>
        <w:rPr>
          <w:rFonts w:hint="default" w:ascii="Times New Roman" w:hAnsi="Times New Roman" w:eastAsia="方正仿宋_GBK" w:cs="Times New Roman"/>
          <w:color w:val="auto"/>
          <w:sz w:val="32"/>
          <w:szCs w:val="32"/>
          <w:lang w:val="en-US" w:eastAsia="zh-CN"/>
          <w:rPrChange w:id="37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71" w:author="langchao" w:date="2026-07-15T12:45:00Z">
            <w:rPr>
              <w:rFonts w:hint="default" w:ascii="Times New Roman" w:hAnsi="Times New Roman" w:eastAsia="方正仿宋_GBK" w:cs="Times New Roman"/>
              <w:sz w:val="32"/>
              <w:szCs w:val="32"/>
              <w:lang w:eastAsia="zh-CN"/>
            </w:rPr>
          </w:rPrChange>
        </w:rPr>
        <w:t>先将湿毛巾拧干擦镜面、门窗玻璃，然后用干毛巾擦净。</w:t>
      </w:r>
    </w:p>
    <w:p w14:paraId="63495FEC">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7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73" w:author="langchao" w:date="2026-07-15T12:45:00Z">
            <w:rPr>
              <w:rFonts w:hint="default" w:ascii="Times New Roman" w:hAnsi="Times New Roman" w:eastAsia="方正仿宋_GBK" w:cs="Times New Roman"/>
              <w:sz w:val="32"/>
              <w:szCs w:val="32"/>
              <w:lang w:eastAsia="zh-CN"/>
            </w:rPr>
          </w:rPrChange>
        </w:rPr>
        <w:t>2.7</w:t>
      </w:r>
      <w:r>
        <w:rPr>
          <w:rFonts w:hint="default" w:ascii="Times New Roman" w:hAnsi="Times New Roman" w:eastAsia="方正仿宋_GBK" w:cs="Times New Roman"/>
          <w:color w:val="auto"/>
          <w:sz w:val="32"/>
          <w:szCs w:val="32"/>
          <w:lang w:val="en-US" w:eastAsia="zh-CN"/>
          <w:rPrChange w:id="37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75" w:author="langchao" w:date="2026-07-15T12:45:00Z">
            <w:rPr>
              <w:rFonts w:hint="default" w:ascii="Times New Roman" w:hAnsi="Times New Roman" w:eastAsia="方正仿宋_GBK" w:cs="Times New Roman"/>
              <w:sz w:val="32"/>
              <w:szCs w:val="32"/>
              <w:lang w:eastAsia="zh-CN"/>
            </w:rPr>
          </w:rPrChange>
        </w:rPr>
        <w:t>清洗垃圾桶和烟灰缸，并内外擦干。</w:t>
      </w:r>
    </w:p>
    <w:p w14:paraId="31A273C3">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7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77" w:author="langchao" w:date="2026-07-15T12:45:00Z">
            <w:rPr>
              <w:rFonts w:hint="default" w:ascii="Times New Roman" w:hAnsi="Times New Roman" w:eastAsia="方正仿宋_GBK" w:cs="Times New Roman"/>
              <w:sz w:val="32"/>
              <w:szCs w:val="32"/>
              <w:lang w:eastAsia="zh-CN"/>
            </w:rPr>
          </w:rPrChange>
        </w:rPr>
        <w:t>2.8</w:t>
      </w:r>
      <w:r>
        <w:rPr>
          <w:rFonts w:hint="default" w:ascii="Times New Roman" w:hAnsi="Times New Roman" w:eastAsia="方正仿宋_GBK" w:cs="Times New Roman"/>
          <w:color w:val="auto"/>
          <w:sz w:val="32"/>
          <w:szCs w:val="32"/>
          <w:lang w:val="en-US" w:eastAsia="zh-CN"/>
          <w:rPrChange w:id="37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79" w:author="langchao" w:date="2026-07-15T12:45:00Z">
            <w:rPr>
              <w:rFonts w:hint="default" w:ascii="Times New Roman" w:hAnsi="Times New Roman" w:eastAsia="方正仿宋_GBK" w:cs="Times New Roman"/>
              <w:sz w:val="32"/>
              <w:szCs w:val="32"/>
              <w:lang w:eastAsia="zh-CN"/>
            </w:rPr>
          </w:rPrChange>
        </w:rPr>
        <w:t>湿拖把拖净地面，然后用干拖把拖干。喷适量香水或空气清新剂，小便斗内放樟脑丸，或直接用杀菌清洁剂对卫生间进行清洁。</w:t>
      </w:r>
    </w:p>
    <w:p w14:paraId="2EFB1F5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8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81" w:author="langchao" w:date="2026-07-15T12:45:00Z">
            <w:rPr>
              <w:rFonts w:hint="default" w:ascii="Times New Roman" w:hAnsi="Times New Roman" w:eastAsia="方正仿宋_GBK" w:cs="Times New Roman"/>
              <w:sz w:val="32"/>
              <w:szCs w:val="32"/>
              <w:lang w:eastAsia="zh-CN"/>
            </w:rPr>
          </w:rPrChange>
        </w:rPr>
        <w:t>2.9</w:t>
      </w:r>
      <w:r>
        <w:rPr>
          <w:rFonts w:hint="default" w:ascii="Times New Roman" w:hAnsi="Times New Roman" w:eastAsia="方正仿宋_GBK" w:cs="Times New Roman"/>
          <w:color w:val="auto"/>
          <w:sz w:val="32"/>
          <w:szCs w:val="32"/>
          <w:lang w:val="en-US" w:eastAsia="zh-CN"/>
          <w:rPrChange w:id="38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83" w:author="langchao" w:date="2026-07-15T12:45:00Z">
            <w:rPr>
              <w:rFonts w:hint="default" w:ascii="Times New Roman" w:hAnsi="Times New Roman" w:eastAsia="方正仿宋_GBK" w:cs="Times New Roman"/>
              <w:sz w:val="32"/>
              <w:szCs w:val="32"/>
              <w:lang w:eastAsia="zh-CN"/>
            </w:rPr>
          </w:rPrChange>
        </w:rPr>
        <w:t>卫生间每两小时保洁一次。每周</w:t>
      </w:r>
      <w:r>
        <w:rPr>
          <w:rFonts w:hint="default" w:ascii="Times New Roman" w:hAnsi="Times New Roman" w:eastAsia="方正仿宋_GBK" w:cs="Times New Roman"/>
          <w:color w:val="auto"/>
          <w:sz w:val="32"/>
          <w:szCs w:val="32"/>
          <w:lang w:val="en-US" w:eastAsia="zh-CN"/>
          <w:rPrChange w:id="384" w:author="langchao" w:date="2026-07-15T12:45:00Z">
            <w:rPr>
              <w:rFonts w:hint="default" w:ascii="Times New Roman" w:hAnsi="Times New Roman" w:eastAsia="方正仿宋_GBK" w:cs="Times New Roman"/>
              <w:sz w:val="32"/>
              <w:szCs w:val="32"/>
              <w:lang w:val="en-US" w:eastAsia="zh-CN"/>
            </w:rPr>
          </w:rPrChange>
        </w:rPr>
        <w:t>末</w:t>
      </w:r>
      <w:r>
        <w:rPr>
          <w:rFonts w:hint="default" w:ascii="Times New Roman" w:hAnsi="Times New Roman" w:eastAsia="方正仿宋_GBK" w:cs="Times New Roman"/>
          <w:color w:val="auto"/>
          <w:sz w:val="32"/>
          <w:szCs w:val="32"/>
          <w:lang w:eastAsia="zh-CN"/>
          <w:rPrChange w:id="385" w:author="langchao" w:date="2026-07-15T12:45:00Z">
            <w:rPr>
              <w:rFonts w:hint="default" w:ascii="Times New Roman" w:hAnsi="Times New Roman" w:eastAsia="方正仿宋_GBK" w:cs="Times New Roman"/>
              <w:sz w:val="32"/>
              <w:szCs w:val="32"/>
              <w:lang w:eastAsia="zh-CN"/>
            </w:rPr>
          </w:rPrChange>
        </w:rPr>
        <w:t>抽气风口一次，消毒大洗一次。每月用干毛巾擦灯具一次，清扫天花板一次，杀虫一次。</w:t>
      </w:r>
    </w:p>
    <w:p w14:paraId="4B84CF2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8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87" w:author="langchao" w:date="2026-07-15T12:45:00Z">
            <w:rPr>
              <w:rFonts w:hint="default" w:ascii="Times New Roman" w:hAnsi="Times New Roman" w:eastAsia="方正仿宋_GBK" w:cs="Times New Roman"/>
              <w:sz w:val="32"/>
              <w:szCs w:val="32"/>
              <w:lang w:eastAsia="zh-CN"/>
            </w:rPr>
          </w:rPrChange>
        </w:rPr>
        <w:t>2.10</w:t>
      </w:r>
      <w:r>
        <w:rPr>
          <w:rFonts w:hint="default" w:ascii="Times New Roman" w:hAnsi="Times New Roman" w:eastAsia="方正仿宋_GBK" w:cs="Times New Roman"/>
          <w:color w:val="auto"/>
          <w:sz w:val="32"/>
          <w:szCs w:val="32"/>
          <w:lang w:val="en-US" w:eastAsia="zh-CN"/>
          <w:rPrChange w:id="38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89" w:author="langchao" w:date="2026-07-15T12:45:00Z">
            <w:rPr>
              <w:rFonts w:hint="default" w:ascii="Times New Roman" w:hAnsi="Times New Roman" w:eastAsia="方正仿宋_GBK" w:cs="Times New Roman"/>
              <w:sz w:val="32"/>
              <w:szCs w:val="32"/>
              <w:lang w:eastAsia="zh-CN"/>
            </w:rPr>
          </w:rPrChange>
        </w:rPr>
        <w:t>如有特殊情况，需要关闭卫生间时，必须放置告示牌，打开窗户通风。</w:t>
      </w:r>
    </w:p>
    <w:p w14:paraId="79798553">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9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91"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39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93" w:author="langchao" w:date="2026-07-15T12:45:00Z">
            <w:rPr>
              <w:rFonts w:hint="default" w:ascii="Times New Roman" w:hAnsi="Times New Roman" w:eastAsia="方正仿宋_GBK" w:cs="Times New Roman"/>
              <w:sz w:val="32"/>
              <w:szCs w:val="32"/>
              <w:lang w:eastAsia="zh-CN"/>
            </w:rPr>
          </w:rPrChange>
        </w:rPr>
        <w:t>会议室清洁标准：</w:t>
      </w:r>
    </w:p>
    <w:p w14:paraId="503442FC">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9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95" w:author="langchao" w:date="2026-07-15T12:45:00Z">
            <w:rPr>
              <w:rFonts w:hint="default" w:ascii="Times New Roman" w:hAnsi="Times New Roman" w:eastAsia="方正仿宋_GBK" w:cs="Times New Roman"/>
              <w:sz w:val="32"/>
              <w:szCs w:val="32"/>
              <w:lang w:eastAsia="zh-CN"/>
            </w:rPr>
          </w:rPrChange>
        </w:rPr>
        <w:t>3.1</w:t>
      </w:r>
      <w:r>
        <w:rPr>
          <w:rFonts w:hint="default" w:ascii="Times New Roman" w:hAnsi="Times New Roman" w:eastAsia="方正仿宋_GBK" w:cs="Times New Roman"/>
          <w:color w:val="auto"/>
          <w:sz w:val="32"/>
          <w:szCs w:val="32"/>
          <w:lang w:val="en-US" w:eastAsia="zh-CN"/>
          <w:rPrChange w:id="39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397" w:author="langchao" w:date="2026-07-15T12:45:00Z">
            <w:rPr>
              <w:rFonts w:hint="default" w:ascii="Times New Roman" w:hAnsi="Times New Roman" w:eastAsia="方正仿宋_GBK" w:cs="Times New Roman"/>
              <w:sz w:val="32"/>
              <w:szCs w:val="32"/>
              <w:lang w:eastAsia="zh-CN"/>
            </w:rPr>
          </w:rPrChange>
        </w:rPr>
        <w:t>每天在会议结束后及时清理会议室，保证会议室随时能使用，无会时每天打扫一次会议室。</w:t>
      </w:r>
    </w:p>
    <w:p w14:paraId="481F8CC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39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399" w:author="langchao" w:date="2026-07-15T12:45:00Z">
            <w:rPr>
              <w:rFonts w:hint="default" w:ascii="Times New Roman" w:hAnsi="Times New Roman" w:eastAsia="方正仿宋_GBK" w:cs="Times New Roman"/>
              <w:sz w:val="32"/>
              <w:szCs w:val="32"/>
              <w:lang w:eastAsia="zh-CN"/>
            </w:rPr>
          </w:rPrChange>
        </w:rPr>
        <w:t>3.2</w:t>
      </w:r>
      <w:r>
        <w:rPr>
          <w:rFonts w:hint="default" w:ascii="Times New Roman" w:hAnsi="Times New Roman" w:eastAsia="方正仿宋_GBK" w:cs="Times New Roman"/>
          <w:color w:val="auto"/>
          <w:sz w:val="32"/>
          <w:szCs w:val="32"/>
          <w:lang w:val="en-US" w:eastAsia="zh-CN"/>
          <w:rPrChange w:id="40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01" w:author="langchao" w:date="2026-07-15T12:45:00Z">
            <w:rPr>
              <w:rFonts w:hint="default" w:ascii="Times New Roman" w:hAnsi="Times New Roman" w:eastAsia="方正仿宋_GBK" w:cs="Times New Roman"/>
              <w:sz w:val="32"/>
              <w:szCs w:val="32"/>
              <w:lang w:eastAsia="zh-CN"/>
            </w:rPr>
          </w:rPrChange>
        </w:rPr>
        <w:t>每次会客结束后，及时清理会客室，保证随时能使用。无会客任务时，每天打扫一次。</w:t>
      </w:r>
    </w:p>
    <w:p w14:paraId="1D825DB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0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03" w:author="langchao" w:date="2026-07-15T12:45:00Z">
            <w:rPr>
              <w:rFonts w:hint="default" w:ascii="Times New Roman" w:hAnsi="Times New Roman" w:eastAsia="方正仿宋_GBK" w:cs="Times New Roman"/>
              <w:sz w:val="32"/>
              <w:szCs w:val="32"/>
              <w:lang w:eastAsia="zh-CN"/>
            </w:rPr>
          </w:rPrChange>
        </w:rPr>
        <w:t>3.3</w:t>
      </w:r>
      <w:r>
        <w:rPr>
          <w:rFonts w:hint="default" w:ascii="Times New Roman" w:hAnsi="Times New Roman" w:eastAsia="方正仿宋_GBK" w:cs="Times New Roman"/>
          <w:color w:val="auto"/>
          <w:sz w:val="32"/>
          <w:szCs w:val="32"/>
          <w:lang w:val="en-US" w:eastAsia="zh-CN"/>
          <w:rPrChange w:id="40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05" w:author="langchao" w:date="2026-07-15T12:45:00Z">
            <w:rPr>
              <w:rFonts w:hint="default" w:ascii="Times New Roman" w:hAnsi="Times New Roman" w:eastAsia="方正仿宋_GBK" w:cs="Times New Roman"/>
              <w:sz w:val="32"/>
              <w:szCs w:val="32"/>
              <w:lang w:eastAsia="zh-CN"/>
            </w:rPr>
          </w:rPrChange>
        </w:rPr>
        <w:t>会议室、会客室的地面和墙面，各种家具用具表面光亮整洁无污渍，房间内无杂物，每月清理两次。</w:t>
      </w:r>
    </w:p>
    <w:p w14:paraId="3FFF7E2A">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0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07" w:author="langchao" w:date="2026-07-15T12:45:00Z">
            <w:rPr>
              <w:rFonts w:hint="default" w:ascii="Times New Roman" w:hAnsi="Times New Roman" w:eastAsia="方正仿宋_GBK" w:cs="Times New Roman"/>
              <w:sz w:val="32"/>
              <w:szCs w:val="32"/>
              <w:lang w:eastAsia="zh-CN"/>
            </w:rPr>
          </w:rPrChange>
        </w:rPr>
        <w:t>3.4</w:t>
      </w:r>
      <w:r>
        <w:rPr>
          <w:rFonts w:hint="default" w:ascii="Times New Roman" w:hAnsi="Times New Roman" w:eastAsia="方正仿宋_GBK" w:cs="Times New Roman"/>
          <w:color w:val="auto"/>
          <w:sz w:val="32"/>
          <w:szCs w:val="32"/>
          <w:lang w:val="en-US" w:eastAsia="zh-CN"/>
          <w:rPrChange w:id="40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09" w:author="langchao" w:date="2026-07-15T12:45:00Z">
            <w:rPr>
              <w:rFonts w:hint="default" w:ascii="Times New Roman" w:hAnsi="Times New Roman" w:eastAsia="方正仿宋_GBK" w:cs="Times New Roman"/>
              <w:sz w:val="32"/>
              <w:szCs w:val="32"/>
              <w:lang w:eastAsia="zh-CN"/>
            </w:rPr>
          </w:rPrChange>
        </w:rPr>
        <w:t>会议室、会客室的各种用具用品摆放整齐有序。</w:t>
      </w:r>
    </w:p>
    <w:p w14:paraId="00A04F8D">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1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11" w:author="langchao" w:date="2026-07-15T12:45:00Z">
            <w:rPr>
              <w:rFonts w:hint="default" w:ascii="Times New Roman" w:hAnsi="Times New Roman" w:eastAsia="方正仿宋_GBK" w:cs="Times New Roman"/>
              <w:sz w:val="32"/>
              <w:szCs w:val="32"/>
              <w:lang w:eastAsia="zh-CN"/>
            </w:rPr>
          </w:rPrChange>
        </w:rPr>
        <w:t>3.5</w:t>
      </w:r>
      <w:r>
        <w:rPr>
          <w:rFonts w:hint="default" w:ascii="Times New Roman" w:hAnsi="Times New Roman" w:eastAsia="方正仿宋_GBK" w:cs="Times New Roman"/>
          <w:color w:val="auto"/>
          <w:sz w:val="32"/>
          <w:szCs w:val="32"/>
          <w:lang w:val="en-US" w:eastAsia="zh-CN"/>
          <w:rPrChange w:id="41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13" w:author="langchao" w:date="2026-07-15T12:45:00Z">
            <w:rPr>
              <w:rFonts w:hint="default" w:ascii="Times New Roman" w:hAnsi="Times New Roman" w:eastAsia="方正仿宋_GBK" w:cs="Times New Roman"/>
              <w:sz w:val="32"/>
              <w:szCs w:val="32"/>
              <w:lang w:eastAsia="zh-CN"/>
            </w:rPr>
          </w:rPrChange>
        </w:rPr>
        <w:t>每天用消毒剂消毒一次。</w:t>
      </w:r>
    </w:p>
    <w:p w14:paraId="704CA61A">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1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15" w:author="langchao" w:date="2026-07-15T12:45:00Z">
            <w:rPr>
              <w:rFonts w:hint="default" w:ascii="Times New Roman" w:hAnsi="Times New Roman" w:eastAsia="方正仿宋_GBK" w:cs="Times New Roman"/>
              <w:sz w:val="32"/>
              <w:szCs w:val="32"/>
              <w:lang w:eastAsia="zh-CN"/>
            </w:rPr>
          </w:rPrChange>
        </w:rPr>
        <w:t>3.6</w:t>
      </w:r>
      <w:r>
        <w:rPr>
          <w:rFonts w:hint="default" w:ascii="Times New Roman" w:hAnsi="Times New Roman" w:eastAsia="方正仿宋_GBK" w:cs="Times New Roman"/>
          <w:color w:val="auto"/>
          <w:sz w:val="32"/>
          <w:szCs w:val="32"/>
          <w:lang w:val="en-US" w:eastAsia="zh-CN"/>
          <w:rPrChange w:id="41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17" w:author="langchao" w:date="2026-07-15T12:45:00Z">
            <w:rPr>
              <w:rFonts w:hint="default" w:ascii="Times New Roman" w:hAnsi="Times New Roman" w:eastAsia="方正仿宋_GBK" w:cs="Times New Roman"/>
              <w:sz w:val="32"/>
              <w:szCs w:val="32"/>
              <w:lang w:eastAsia="zh-CN"/>
            </w:rPr>
          </w:rPrChange>
        </w:rPr>
        <w:t>每月用干毛巾擦灯具一次，清扫天花板一次，杀虫一次。</w:t>
      </w:r>
    </w:p>
    <w:p w14:paraId="515BF349">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1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19" w:author="langchao" w:date="2026-07-15T12:45:00Z">
            <w:rPr>
              <w:rFonts w:hint="default" w:ascii="Times New Roman" w:hAnsi="Times New Roman" w:eastAsia="方正仿宋_GBK" w:cs="Times New Roman"/>
              <w:sz w:val="32"/>
              <w:szCs w:val="32"/>
              <w:lang w:eastAsia="zh-CN"/>
            </w:rPr>
          </w:rPrChange>
        </w:rPr>
        <w:t>3.7 每月对窗户玻璃进行细致清洗。</w:t>
      </w:r>
    </w:p>
    <w:p w14:paraId="6726B74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2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21"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42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23" w:author="langchao" w:date="2026-07-15T12:45:00Z">
            <w:rPr>
              <w:rFonts w:hint="default" w:ascii="Times New Roman" w:hAnsi="Times New Roman" w:eastAsia="方正仿宋_GBK" w:cs="Times New Roman"/>
              <w:sz w:val="32"/>
              <w:szCs w:val="32"/>
              <w:lang w:eastAsia="zh-CN"/>
            </w:rPr>
          </w:rPrChange>
        </w:rPr>
        <w:t>办公室清洁标准：</w:t>
      </w:r>
    </w:p>
    <w:p w14:paraId="1F9FB5B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2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25" w:author="langchao" w:date="2026-07-15T12:45:00Z">
            <w:rPr>
              <w:rFonts w:hint="default" w:ascii="Times New Roman" w:hAnsi="Times New Roman" w:eastAsia="方正仿宋_GBK" w:cs="Times New Roman"/>
              <w:sz w:val="32"/>
              <w:szCs w:val="32"/>
              <w:lang w:eastAsia="zh-CN"/>
            </w:rPr>
          </w:rPrChange>
        </w:rPr>
        <w:t>4.1</w:t>
      </w:r>
      <w:r>
        <w:rPr>
          <w:rFonts w:hint="default" w:ascii="Times New Roman" w:hAnsi="Times New Roman" w:eastAsia="方正仿宋_GBK" w:cs="Times New Roman"/>
          <w:color w:val="auto"/>
          <w:sz w:val="32"/>
          <w:szCs w:val="32"/>
          <w:lang w:val="en-US" w:eastAsia="zh-CN"/>
          <w:rPrChange w:id="42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27" w:author="langchao" w:date="2026-07-15T12:45:00Z">
            <w:rPr>
              <w:rFonts w:hint="default" w:ascii="Times New Roman" w:hAnsi="Times New Roman" w:eastAsia="方正仿宋_GBK" w:cs="Times New Roman"/>
              <w:sz w:val="32"/>
              <w:szCs w:val="32"/>
              <w:lang w:eastAsia="zh-CN"/>
            </w:rPr>
          </w:rPrChange>
        </w:rPr>
        <w:t>办公楼层办公室的清洁工作派固定专人负责，每日下班后入室作业。清洁房间不翻、不看文件资料，做好保密工作，办公桌物品按原位置码放。</w:t>
      </w:r>
    </w:p>
    <w:p w14:paraId="63134397">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2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29" w:author="langchao" w:date="2026-07-15T12:45:00Z">
            <w:rPr>
              <w:rFonts w:hint="default" w:ascii="Times New Roman" w:hAnsi="Times New Roman" w:eastAsia="方正仿宋_GBK" w:cs="Times New Roman"/>
              <w:sz w:val="32"/>
              <w:szCs w:val="32"/>
              <w:lang w:eastAsia="zh-CN"/>
            </w:rPr>
          </w:rPrChange>
        </w:rPr>
        <w:t>4.2</w:t>
      </w:r>
      <w:r>
        <w:rPr>
          <w:rFonts w:hint="default" w:ascii="Times New Roman" w:hAnsi="Times New Roman" w:eastAsia="方正仿宋_GBK" w:cs="Times New Roman"/>
          <w:color w:val="auto"/>
          <w:sz w:val="32"/>
          <w:szCs w:val="32"/>
          <w:lang w:val="en-US" w:eastAsia="zh-CN"/>
          <w:rPrChange w:id="43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31" w:author="langchao" w:date="2026-07-15T12:45:00Z">
            <w:rPr>
              <w:rFonts w:hint="default" w:ascii="Times New Roman" w:hAnsi="Times New Roman" w:eastAsia="方正仿宋_GBK" w:cs="Times New Roman"/>
              <w:sz w:val="32"/>
              <w:szCs w:val="32"/>
              <w:lang w:eastAsia="zh-CN"/>
            </w:rPr>
          </w:rPrChange>
        </w:rPr>
        <w:t>办公楼层每日整理清扫一遍。内容包括：清理烟灰缸、垃圾筐、卫生洁具等；擦洗办公桌椅、家具、沙发、茶几和其它物品等；清洗茶具；擦拭花卉、地面、门窗、玻璃等。</w:t>
      </w:r>
    </w:p>
    <w:p w14:paraId="47A5DA34">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3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33" w:author="langchao" w:date="2026-07-15T12:45:00Z">
            <w:rPr>
              <w:rFonts w:hint="default" w:ascii="Times New Roman" w:hAnsi="Times New Roman" w:eastAsia="方正仿宋_GBK" w:cs="Times New Roman"/>
              <w:sz w:val="32"/>
              <w:szCs w:val="32"/>
              <w:lang w:eastAsia="zh-CN"/>
            </w:rPr>
          </w:rPrChange>
        </w:rPr>
        <w:t>4.3</w:t>
      </w:r>
      <w:r>
        <w:rPr>
          <w:rFonts w:hint="default" w:ascii="Times New Roman" w:hAnsi="Times New Roman" w:eastAsia="方正仿宋_GBK" w:cs="Times New Roman"/>
          <w:color w:val="auto"/>
          <w:sz w:val="32"/>
          <w:szCs w:val="32"/>
          <w:lang w:val="en-US" w:eastAsia="zh-CN"/>
          <w:rPrChange w:id="43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35" w:author="langchao" w:date="2026-07-15T12:45:00Z">
            <w:rPr>
              <w:rFonts w:hint="default" w:ascii="Times New Roman" w:hAnsi="Times New Roman" w:eastAsia="方正仿宋_GBK" w:cs="Times New Roman"/>
              <w:sz w:val="32"/>
              <w:szCs w:val="32"/>
              <w:lang w:eastAsia="zh-CN"/>
            </w:rPr>
          </w:rPrChange>
        </w:rPr>
        <w:t>每日上班前进入办公室检查一遍，对不符合卫生标准的情况重新清扫一遍。</w:t>
      </w:r>
    </w:p>
    <w:p w14:paraId="47314C20">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3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37" w:author="langchao" w:date="2026-07-15T12:45:00Z">
            <w:rPr>
              <w:rFonts w:hint="default" w:ascii="Times New Roman" w:hAnsi="Times New Roman" w:eastAsia="方正仿宋_GBK" w:cs="Times New Roman"/>
              <w:sz w:val="32"/>
              <w:szCs w:val="32"/>
              <w:lang w:eastAsia="zh-CN"/>
            </w:rPr>
          </w:rPrChange>
        </w:rPr>
        <w:t>4.4</w:t>
      </w:r>
      <w:r>
        <w:rPr>
          <w:rFonts w:hint="default" w:ascii="Times New Roman" w:hAnsi="Times New Roman" w:eastAsia="方正仿宋_GBK" w:cs="Times New Roman"/>
          <w:color w:val="auto"/>
          <w:sz w:val="32"/>
          <w:szCs w:val="32"/>
          <w:lang w:val="en-US" w:eastAsia="zh-CN"/>
          <w:rPrChange w:id="43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39" w:author="langchao" w:date="2026-07-15T12:45:00Z">
            <w:rPr>
              <w:rFonts w:hint="default" w:ascii="Times New Roman" w:hAnsi="Times New Roman" w:eastAsia="方正仿宋_GBK" w:cs="Times New Roman"/>
              <w:sz w:val="32"/>
              <w:szCs w:val="32"/>
              <w:lang w:eastAsia="zh-CN"/>
            </w:rPr>
          </w:rPrChange>
        </w:rPr>
        <w:t>室内地面、墙面、设施、家具用具表面光亮整洁无污渍，房间内无杂物，各种用具用品摆放整齐有序。</w:t>
      </w:r>
    </w:p>
    <w:p w14:paraId="1082AF6A">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4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41" w:author="langchao" w:date="2026-07-15T12:45:00Z">
            <w:rPr>
              <w:rFonts w:hint="default" w:ascii="Times New Roman" w:hAnsi="Times New Roman" w:eastAsia="方正仿宋_GBK" w:cs="Times New Roman"/>
              <w:sz w:val="32"/>
              <w:szCs w:val="32"/>
              <w:lang w:eastAsia="zh-CN"/>
            </w:rPr>
          </w:rPrChange>
        </w:rPr>
        <w:t>4.5</w:t>
      </w:r>
      <w:r>
        <w:rPr>
          <w:rFonts w:hint="default" w:ascii="Times New Roman" w:hAnsi="Times New Roman" w:eastAsia="方正仿宋_GBK" w:cs="Times New Roman"/>
          <w:color w:val="auto"/>
          <w:sz w:val="32"/>
          <w:szCs w:val="32"/>
          <w:lang w:val="en-US" w:eastAsia="zh-CN"/>
          <w:rPrChange w:id="44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43" w:author="langchao" w:date="2026-07-15T12:45:00Z">
            <w:rPr>
              <w:rFonts w:hint="default" w:ascii="Times New Roman" w:hAnsi="Times New Roman" w:eastAsia="方正仿宋_GBK" w:cs="Times New Roman"/>
              <w:sz w:val="32"/>
              <w:szCs w:val="32"/>
              <w:lang w:eastAsia="zh-CN"/>
            </w:rPr>
          </w:rPrChange>
        </w:rPr>
        <w:t>皮革座椅、沙发每半年保养1次；地毯、脚垫每日洗涤或吸尘1次。</w:t>
      </w:r>
    </w:p>
    <w:p w14:paraId="61A4A7C8">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4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45"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446" w:author="langchao" w:date="2026-07-15T12:45:00Z">
            <w:rPr>
              <w:rFonts w:hint="default" w:ascii="Times New Roman" w:hAnsi="Times New Roman" w:eastAsia="方正仿宋_GBK" w:cs="Times New Roman"/>
              <w:sz w:val="32"/>
              <w:szCs w:val="32"/>
              <w:lang w:val="en-US" w:eastAsia="zh-CN"/>
            </w:rPr>
          </w:rPrChange>
        </w:rPr>
        <w:t xml:space="preserve">6 </w:t>
      </w:r>
      <w:r>
        <w:rPr>
          <w:rFonts w:hint="default" w:ascii="Times New Roman" w:hAnsi="Times New Roman" w:eastAsia="方正仿宋_GBK" w:cs="Times New Roman"/>
          <w:color w:val="auto"/>
          <w:sz w:val="32"/>
          <w:szCs w:val="32"/>
          <w:lang w:eastAsia="zh-CN"/>
          <w:rPrChange w:id="447" w:author="langchao" w:date="2026-07-15T12:45:00Z">
            <w:rPr>
              <w:rFonts w:hint="default" w:ascii="Times New Roman" w:hAnsi="Times New Roman" w:eastAsia="方正仿宋_GBK" w:cs="Times New Roman"/>
              <w:sz w:val="32"/>
              <w:szCs w:val="32"/>
              <w:lang w:eastAsia="zh-CN"/>
            </w:rPr>
          </w:rPrChange>
        </w:rPr>
        <w:t>每周对办公室内的玻璃、门窗进行保洁一次。</w:t>
      </w:r>
    </w:p>
    <w:p w14:paraId="7AD6D348">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4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49"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450" w:author="langchao" w:date="2026-07-15T12:45:00Z">
            <w:rPr>
              <w:rFonts w:hint="default" w:ascii="Times New Roman" w:hAnsi="Times New Roman" w:eastAsia="方正仿宋_GBK" w:cs="Times New Roman"/>
              <w:sz w:val="32"/>
              <w:szCs w:val="32"/>
              <w:lang w:val="en-US" w:eastAsia="zh-CN"/>
            </w:rPr>
          </w:rPrChange>
        </w:rPr>
        <w:t xml:space="preserve">7 </w:t>
      </w:r>
      <w:r>
        <w:rPr>
          <w:rFonts w:hint="default" w:ascii="Times New Roman" w:hAnsi="Times New Roman" w:eastAsia="方正仿宋_GBK" w:cs="Times New Roman"/>
          <w:color w:val="auto"/>
          <w:sz w:val="32"/>
          <w:szCs w:val="32"/>
          <w:lang w:eastAsia="zh-CN"/>
          <w:rPrChange w:id="451" w:author="langchao" w:date="2026-07-15T12:45:00Z">
            <w:rPr>
              <w:rFonts w:hint="default" w:ascii="Times New Roman" w:hAnsi="Times New Roman" w:eastAsia="方正仿宋_GBK" w:cs="Times New Roman"/>
              <w:sz w:val="32"/>
              <w:szCs w:val="32"/>
              <w:lang w:eastAsia="zh-CN"/>
            </w:rPr>
          </w:rPrChange>
        </w:rPr>
        <w:t>清洁时需挪动物品时，应轻拿轻放，注意安全，并恢复原位保持原状。</w:t>
      </w:r>
    </w:p>
    <w:p w14:paraId="747BBBE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5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53"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454" w:author="langchao" w:date="2026-07-15T12:45:00Z">
            <w:rPr>
              <w:rFonts w:hint="default" w:ascii="Times New Roman" w:hAnsi="Times New Roman" w:eastAsia="方正仿宋_GBK" w:cs="Times New Roman"/>
              <w:sz w:val="32"/>
              <w:szCs w:val="32"/>
              <w:lang w:val="en-US" w:eastAsia="zh-CN"/>
            </w:rPr>
          </w:rPrChange>
        </w:rPr>
        <w:t xml:space="preserve">8 </w:t>
      </w:r>
      <w:r>
        <w:rPr>
          <w:rFonts w:hint="default" w:ascii="Times New Roman" w:hAnsi="Times New Roman" w:eastAsia="方正仿宋_GBK" w:cs="Times New Roman"/>
          <w:color w:val="auto"/>
          <w:sz w:val="32"/>
          <w:szCs w:val="32"/>
          <w:lang w:eastAsia="zh-CN"/>
          <w:rPrChange w:id="455" w:author="langchao" w:date="2026-07-15T12:45:00Z">
            <w:rPr>
              <w:rFonts w:hint="default" w:ascii="Times New Roman" w:hAnsi="Times New Roman" w:eastAsia="方正仿宋_GBK" w:cs="Times New Roman"/>
              <w:sz w:val="32"/>
              <w:szCs w:val="32"/>
              <w:lang w:eastAsia="zh-CN"/>
            </w:rPr>
          </w:rPrChange>
        </w:rPr>
        <w:t>检查办公室内物品、灯具、家具等是否完好，及时发现及时报工程人员处理；工程人员每周全面检查1次，并做好相关记录。</w:t>
      </w:r>
    </w:p>
    <w:p w14:paraId="7875961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5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57"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458" w:author="langchao" w:date="2026-07-15T12:45:00Z">
            <w:rPr>
              <w:rFonts w:hint="default" w:ascii="Times New Roman" w:hAnsi="Times New Roman" w:eastAsia="方正仿宋_GBK" w:cs="Times New Roman"/>
              <w:sz w:val="32"/>
              <w:szCs w:val="32"/>
              <w:lang w:val="en-US" w:eastAsia="zh-CN"/>
            </w:rPr>
          </w:rPrChange>
        </w:rPr>
        <w:t xml:space="preserve">9 </w:t>
      </w:r>
      <w:r>
        <w:rPr>
          <w:rFonts w:hint="default" w:ascii="Times New Roman" w:hAnsi="Times New Roman" w:eastAsia="方正仿宋_GBK" w:cs="Times New Roman"/>
          <w:color w:val="auto"/>
          <w:sz w:val="32"/>
          <w:szCs w:val="32"/>
          <w:lang w:eastAsia="zh-CN"/>
          <w:rPrChange w:id="459" w:author="langchao" w:date="2026-07-15T12:45:00Z">
            <w:rPr>
              <w:rFonts w:hint="default" w:ascii="Times New Roman" w:hAnsi="Times New Roman" w:eastAsia="方正仿宋_GBK" w:cs="Times New Roman"/>
              <w:sz w:val="32"/>
              <w:szCs w:val="32"/>
              <w:lang w:eastAsia="zh-CN"/>
            </w:rPr>
          </w:rPrChange>
        </w:rPr>
        <w:t>每次保洁工作完成后应仔细检查，带走所有的保洁工具，关闭灯、门窗等，并把门（窗）锁好。</w:t>
      </w:r>
    </w:p>
    <w:p w14:paraId="6BC6E87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6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61" w:author="langchao" w:date="2026-07-15T12:45:00Z">
            <w:rPr>
              <w:rFonts w:hint="default" w:ascii="Times New Roman" w:hAnsi="Times New Roman" w:eastAsia="方正仿宋_GBK" w:cs="Times New Roman"/>
              <w:sz w:val="32"/>
              <w:szCs w:val="32"/>
              <w:lang w:eastAsia="zh-CN"/>
            </w:rPr>
          </w:rPrChange>
        </w:rPr>
        <w:t>5</w:t>
      </w:r>
      <w:r>
        <w:rPr>
          <w:rFonts w:hint="default" w:ascii="Times New Roman" w:hAnsi="Times New Roman" w:eastAsia="方正仿宋_GBK" w:cs="Times New Roman"/>
          <w:color w:val="auto"/>
          <w:sz w:val="32"/>
          <w:szCs w:val="32"/>
          <w:lang w:val="en-US" w:eastAsia="zh-CN"/>
          <w:rPrChange w:id="46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63" w:author="langchao" w:date="2026-07-15T12:45:00Z">
            <w:rPr>
              <w:rFonts w:hint="default" w:ascii="Times New Roman" w:hAnsi="Times New Roman" w:eastAsia="方正仿宋_GBK" w:cs="Times New Roman"/>
              <w:sz w:val="32"/>
              <w:szCs w:val="32"/>
              <w:lang w:eastAsia="zh-CN"/>
            </w:rPr>
          </w:rPrChange>
        </w:rPr>
        <w:t>楼层通道、楼梯地面清洁标准：</w:t>
      </w:r>
    </w:p>
    <w:p w14:paraId="698EE8D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6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65" w:author="langchao" w:date="2026-07-15T12:45:00Z">
            <w:rPr>
              <w:rFonts w:hint="default" w:ascii="Times New Roman" w:hAnsi="Times New Roman" w:eastAsia="方正仿宋_GBK" w:cs="Times New Roman"/>
              <w:sz w:val="32"/>
              <w:szCs w:val="32"/>
              <w:lang w:eastAsia="zh-CN"/>
            </w:rPr>
          </w:rPrChange>
        </w:rPr>
        <w:t>5.1</w:t>
      </w:r>
      <w:r>
        <w:rPr>
          <w:rFonts w:hint="default" w:ascii="Times New Roman" w:hAnsi="Times New Roman" w:eastAsia="方正仿宋_GBK" w:cs="Times New Roman"/>
          <w:color w:val="auto"/>
          <w:sz w:val="32"/>
          <w:szCs w:val="32"/>
          <w:lang w:val="en-US" w:eastAsia="zh-CN"/>
          <w:rPrChange w:id="46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67" w:author="langchao" w:date="2026-07-15T12:45:00Z">
            <w:rPr>
              <w:rFonts w:hint="default" w:ascii="Times New Roman" w:hAnsi="Times New Roman" w:eastAsia="方正仿宋_GBK" w:cs="Times New Roman"/>
              <w:sz w:val="32"/>
              <w:szCs w:val="32"/>
              <w:lang w:eastAsia="zh-CN"/>
            </w:rPr>
          </w:rPrChange>
        </w:rPr>
        <w:t>地面干净、无污渍，有光泽。地面干净、无杂物、无污渍。</w:t>
      </w:r>
    </w:p>
    <w:p w14:paraId="58DD3E38">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6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69" w:author="langchao" w:date="2026-07-15T12:45:00Z">
            <w:rPr>
              <w:rFonts w:hint="default" w:ascii="Times New Roman" w:hAnsi="Times New Roman" w:eastAsia="方正仿宋_GBK" w:cs="Times New Roman"/>
              <w:sz w:val="32"/>
              <w:szCs w:val="32"/>
              <w:lang w:eastAsia="zh-CN"/>
            </w:rPr>
          </w:rPrChange>
        </w:rPr>
        <w:t>5.2 天花板、墙面:干净，无明显污渍、无蜘蛛网。</w:t>
      </w:r>
    </w:p>
    <w:p w14:paraId="7555853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7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71" w:author="langchao" w:date="2026-07-15T12:45:00Z">
            <w:rPr>
              <w:rFonts w:hint="default" w:ascii="Times New Roman" w:hAnsi="Times New Roman" w:eastAsia="方正仿宋_GBK" w:cs="Times New Roman"/>
              <w:sz w:val="32"/>
              <w:szCs w:val="32"/>
              <w:lang w:eastAsia="zh-CN"/>
            </w:rPr>
          </w:rPrChange>
        </w:rPr>
        <w:t>5.3</w:t>
      </w:r>
      <w:r>
        <w:rPr>
          <w:rFonts w:hint="default" w:ascii="Times New Roman" w:hAnsi="Times New Roman" w:eastAsia="方正仿宋_GBK" w:cs="Times New Roman"/>
          <w:color w:val="auto"/>
          <w:sz w:val="32"/>
          <w:szCs w:val="32"/>
          <w:lang w:val="en-US" w:eastAsia="zh-CN"/>
          <w:rPrChange w:id="47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73" w:author="langchao" w:date="2026-07-15T12:45:00Z">
            <w:rPr>
              <w:rFonts w:hint="default" w:ascii="Times New Roman" w:hAnsi="Times New Roman" w:eastAsia="方正仿宋_GBK" w:cs="Times New Roman"/>
              <w:sz w:val="32"/>
              <w:szCs w:val="32"/>
              <w:lang w:eastAsia="zh-CN"/>
            </w:rPr>
          </w:rPrChange>
        </w:rPr>
        <w:t>金属件：表面干净、无明显污渍、有光泽。</w:t>
      </w:r>
    </w:p>
    <w:p w14:paraId="040BA284">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7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75" w:author="langchao" w:date="2026-07-15T12:45:00Z">
            <w:rPr>
              <w:rFonts w:hint="default" w:ascii="Times New Roman" w:hAnsi="Times New Roman" w:eastAsia="方正仿宋_GBK" w:cs="Times New Roman"/>
              <w:sz w:val="32"/>
              <w:szCs w:val="32"/>
              <w:lang w:eastAsia="zh-CN"/>
            </w:rPr>
          </w:rPrChange>
        </w:rPr>
        <w:t>5.4</w:t>
      </w:r>
      <w:r>
        <w:rPr>
          <w:rFonts w:hint="default" w:ascii="Times New Roman" w:hAnsi="Times New Roman" w:eastAsia="方正仿宋_GBK" w:cs="Times New Roman"/>
          <w:color w:val="auto"/>
          <w:sz w:val="32"/>
          <w:szCs w:val="32"/>
          <w:lang w:val="en-US" w:eastAsia="zh-CN"/>
          <w:rPrChange w:id="47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77" w:author="langchao" w:date="2026-07-15T12:45:00Z">
            <w:rPr>
              <w:rFonts w:hint="default" w:ascii="Times New Roman" w:hAnsi="Times New Roman" w:eastAsia="方正仿宋_GBK" w:cs="Times New Roman"/>
              <w:sz w:val="32"/>
              <w:szCs w:val="32"/>
              <w:lang w:eastAsia="zh-CN"/>
            </w:rPr>
          </w:rPrChange>
        </w:rPr>
        <w:t>把手：干净、无印迹、定时消毒。</w:t>
      </w:r>
    </w:p>
    <w:p w14:paraId="673EBF38">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7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79" w:author="langchao" w:date="2026-07-15T12:45:00Z">
            <w:rPr>
              <w:rFonts w:hint="default" w:ascii="Times New Roman" w:hAnsi="Times New Roman" w:eastAsia="方正仿宋_GBK" w:cs="Times New Roman"/>
              <w:sz w:val="32"/>
              <w:szCs w:val="32"/>
              <w:lang w:eastAsia="zh-CN"/>
            </w:rPr>
          </w:rPrChange>
        </w:rPr>
        <w:t>5.5</w:t>
      </w:r>
      <w:r>
        <w:rPr>
          <w:rFonts w:hint="default" w:ascii="Times New Roman" w:hAnsi="Times New Roman" w:eastAsia="方正仿宋_GBK" w:cs="Times New Roman"/>
          <w:color w:val="auto"/>
          <w:sz w:val="32"/>
          <w:szCs w:val="32"/>
          <w:lang w:val="en-US" w:eastAsia="zh-CN"/>
          <w:rPrChange w:id="48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81" w:author="langchao" w:date="2026-07-15T12:45:00Z">
            <w:rPr>
              <w:rFonts w:hint="default" w:ascii="Times New Roman" w:hAnsi="Times New Roman" w:eastAsia="方正仿宋_GBK" w:cs="Times New Roman"/>
              <w:sz w:val="32"/>
              <w:szCs w:val="32"/>
              <w:lang w:eastAsia="zh-CN"/>
            </w:rPr>
          </w:rPrChange>
        </w:rPr>
        <w:t>玻璃：干净无尘，透光性好，无明显印迹。</w:t>
      </w:r>
    </w:p>
    <w:p w14:paraId="2255578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8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83" w:author="langchao" w:date="2026-07-15T12:45:00Z">
            <w:rPr>
              <w:rFonts w:hint="default" w:ascii="Times New Roman" w:hAnsi="Times New Roman" w:eastAsia="方正仿宋_GBK" w:cs="Times New Roman"/>
              <w:sz w:val="32"/>
              <w:szCs w:val="32"/>
              <w:lang w:eastAsia="zh-CN"/>
            </w:rPr>
          </w:rPrChange>
        </w:rPr>
        <w:t>5.6</w:t>
      </w:r>
      <w:r>
        <w:rPr>
          <w:rFonts w:hint="default" w:ascii="Times New Roman" w:hAnsi="Times New Roman" w:eastAsia="方正仿宋_GBK" w:cs="Times New Roman"/>
          <w:color w:val="auto"/>
          <w:sz w:val="32"/>
          <w:szCs w:val="32"/>
          <w:lang w:val="en-US" w:eastAsia="zh-CN"/>
          <w:rPrChange w:id="48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85" w:author="langchao" w:date="2026-07-15T12:45:00Z">
            <w:rPr>
              <w:rFonts w:hint="default" w:ascii="Times New Roman" w:hAnsi="Times New Roman" w:eastAsia="方正仿宋_GBK" w:cs="Times New Roman"/>
              <w:sz w:val="32"/>
              <w:szCs w:val="32"/>
              <w:lang w:eastAsia="zh-CN"/>
            </w:rPr>
          </w:rPrChange>
        </w:rPr>
        <w:t>电梯轿厢四壁光洁明亮，无印迹。地面干净，无异味。电梯凹槽内无垃圾无杂物。扶梯踏步、扶手表面干净，无明显污渍。</w:t>
      </w:r>
    </w:p>
    <w:p w14:paraId="659CE3A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8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87" w:author="langchao" w:date="2026-07-15T12:45:00Z">
            <w:rPr>
              <w:rFonts w:hint="default" w:ascii="Times New Roman" w:hAnsi="Times New Roman" w:eastAsia="方正仿宋_GBK" w:cs="Times New Roman"/>
              <w:sz w:val="32"/>
              <w:szCs w:val="32"/>
              <w:lang w:eastAsia="zh-CN"/>
            </w:rPr>
          </w:rPrChange>
        </w:rPr>
        <w:t>5.7</w:t>
      </w:r>
      <w:r>
        <w:rPr>
          <w:rFonts w:hint="default" w:ascii="Times New Roman" w:hAnsi="Times New Roman" w:eastAsia="方正仿宋_GBK" w:cs="Times New Roman"/>
          <w:color w:val="auto"/>
          <w:sz w:val="32"/>
          <w:szCs w:val="32"/>
          <w:lang w:val="en-US" w:eastAsia="zh-CN"/>
          <w:rPrChange w:id="48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89" w:author="langchao" w:date="2026-07-15T12:45:00Z">
            <w:rPr>
              <w:rFonts w:hint="default" w:ascii="Times New Roman" w:hAnsi="Times New Roman" w:eastAsia="方正仿宋_GBK" w:cs="Times New Roman"/>
              <w:sz w:val="32"/>
              <w:szCs w:val="32"/>
              <w:lang w:eastAsia="zh-CN"/>
            </w:rPr>
          </w:rPrChange>
        </w:rPr>
        <w:t>楼梯梯步：表面干净无明显污渍，防滑条(缝)干净，扶手栏杆干净无灰尘。</w:t>
      </w:r>
    </w:p>
    <w:p w14:paraId="7AC1F060">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9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91" w:author="langchao" w:date="2026-07-15T12:45:00Z">
            <w:rPr>
              <w:rFonts w:hint="default" w:ascii="Times New Roman" w:hAnsi="Times New Roman" w:eastAsia="方正仿宋_GBK" w:cs="Times New Roman"/>
              <w:sz w:val="32"/>
              <w:szCs w:val="32"/>
              <w:lang w:eastAsia="zh-CN"/>
            </w:rPr>
          </w:rPrChange>
        </w:rPr>
        <w:t>5.8</w:t>
      </w:r>
      <w:r>
        <w:rPr>
          <w:rFonts w:hint="default" w:ascii="Times New Roman" w:hAnsi="Times New Roman" w:eastAsia="方正仿宋_GBK" w:cs="Times New Roman"/>
          <w:color w:val="auto"/>
          <w:sz w:val="32"/>
          <w:szCs w:val="32"/>
          <w:lang w:val="en-US" w:eastAsia="zh-CN"/>
          <w:rPrChange w:id="49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93" w:author="langchao" w:date="2026-07-15T12:45:00Z">
            <w:rPr>
              <w:rFonts w:hint="default" w:ascii="Times New Roman" w:hAnsi="Times New Roman" w:eastAsia="方正仿宋_GBK" w:cs="Times New Roman"/>
              <w:sz w:val="32"/>
              <w:szCs w:val="32"/>
              <w:lang w:eastAsia="zh-CN"/>
            </w:rPr>
          </w:rPrChange>
        </w:rPr>
        <w:t>平台、屋面:干净整齐，无垃圾。排水通道无堵塞。</w:t>
      </w:r>
    </w:p>
    <w:p w14:paraId="40A56AFF">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9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95" w:author="langchao" w:date="2026-07-15T12:45:00Z">
            <w:rPr>
              <w:rFonts w:hint="default" w:ascii="Times New Roman" w:hAnsi="Times New Roman" w:eastAsia="方正仿宋_GBK" w:cs="Times New Roman"/>
              <w:sz w:val="32"/>
              <w:szCs w:val="32"/>
              <w:lang w:eastAsia="zh-CN"/>
            </w:rPr>
          </w:rPrChange>
        </w:rPr>
        <w:t>5.9</w:t>
      </w:r>
      <w:r>
        <w:rPr>
          <w:rFonts w:hint="default" w:ascii="Times New Roman" w:hAnsi="Times New Roman" w:eastAsia="方正仿宋_GBK" w:cs="Times New Roman"/>
          <w:color w:val="auto"/>
          <w:sz w:val="32"/>
          <w:szCs w:val="32"/>
          <w:lang w:val="en-US" w:eastAsia="zh-CN"/>
          <w:rPrChange w:id="49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497" w:author="langchao" w:date="2026-07-15T12:45:00Z">
            <w:rPr>
              <w:rFonts w:hint="default" w:ascii="Times New Roman" w:hAnsi="Times New Roman" w:eastAsia="方正仿宋_GBK" w:cs="Times New Roman"/>
              <w:sz w:val="32"/>
              <w:szCs w:val="32"/>
              <w:lang w:eastAsia="zh-CN"/>
            </w:rPr>
          </w:rPrChange>
        </w:rPr>
        <w:t>每天上午对各楼层通道地面拖抹、推尘或吸尘一次。</w:t>
      </w:r>
    </w:p>
    <w:p w14:paraId="0F23935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49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499" w:author="langchao" w:date="2026-07-15T12:45:00Z">
            <w:rPr>
              <w:rFonts w:hint="default" w:ascii="Times New Roman" w:hAnsi="Times New Roman" w:eastAsia="方正仿宋_GBK" w:cs="Times New Roman"/>
              <w:sz w:val="32"/>
              <w:szCs w:val="32"/>
              <w:lang w:eastAsia="zh-CN"/>
            </w:rPr>
          </w:rPrChange>
        </w:rPr>
        <w:t>5.10</w:t>
      </w:r>
      <w:r>
        <w:rPr>
          <w:rFonts w:hint="default" w:ascii="Times New Roman" w:hAnsi="Times New Roman" w:eastAsia="方正仿宋_GBK" w:cs="Times New Roman"/>
          <w:color w:val="auto"/>
          <w:sz w:val="32"/>
          <w:szCs w:val="32"/>
          <w:lang w:val="en-US" w:eastAsia="zh-CN"/>
          <w:rPrChange w:id="50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01" w:author="langchao" w:date="2026-07-15T12:45:00Z">
            <w:rPr>
              <w:rFonts w:hint="default" w:ascii="Times New Roman" w:hAnsi="Times New Roman" w:eastAsia="方正仿宋_GBK" w:cs="Times New Roman"/>
              <w:sz w:val="32"/>
              <w:szCs w:val="32"/>
              <w:lang w:eastAsia="zh-CN"/>
            </w:rPr>
          </w:rPrChange>
        </w:rPr>
        <w:t>对有污迹的地面用长柄手刷沾去污粉进行彻底清刷。</w:t>
      </w:r>
    </w:p>
    <w:p w14:paraId="07C9007C">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0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503" w:author="langchao" w:date="2026-07-15T12:45:00Z">
            <w:rPr>
              <w:rFonts w:hint="default" w:ascii="Times New Roman" w:hAnsi="Times New Roman" w:eastAsia="方正仿宋_GBK" w:cs="Times New Roman"/>
              <w:sz w:val="32"/>
              <w:szCs w:val="32"/>
              <w:lang w:eastAsia="zh-CN"/>
            </w:rPr>
          </w:rPrChange>
        </w:rPr>
        <w:t>5.11</w:t>
      </w:r>
      <w:r>
        <w:rPr>
          <w:rFonts w:hint="default" w:ascii="Times New Roman" w:hAnsi="Times New Roman" w:eastAsia="方正仿宋_GBK" w:cs="Times New Roman"/>
          <w:color w:val="auto"/>
          <w:sz w:val="32"/>
          <w:szCs w:val="32"/>
          <w:lang w:val="en-US" w:eastAsia="zh-CN"/>
          <w:rPrChange w:id="504"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05" w:author="langchao" w:date="2026-07-15T12:45:00Z">
            <w:rPr>
              <w:rFonts w:hint="default" w:ascii="Times New Roman" w:hAnsi="Times New Roman" w:eastAsia="方正仿宋_GBK" w:cs="Times New Roman"/>
              <w:sz w:val="32"/>
              <w:szCs w:val="32"/>
              <w:lang w:eastAsia="zh-CN"/>
            </w:rPr>
          </w:rPrChange>
        </w:rPr>
        <w:t>每月用拧干的湿毛巾抹净墙根部分踢脚线。</w:t>
      </w:r>
    </w:p>
    <w:p w14:paraId="1606257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0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07" w:author="langchao" w:date="2026-07-15T12:45:00Z">
            <w:rPr>
              <w:rFonts w:hint="default" w:ascii="Times New Roman" w:hAnsi="Times New Roman" w:eastAsia="方正仿宋_GBK" w:cs="Times New Roman"/>
              <w:sz w:val="32"/>
              <w:szCs w:val="32"/>
              <w:lang w:val="en-US" w:eastAsia="zh-CN"/>
            </w:rPr>
          </w:rPrChange>
        </w:rPr>
        <w:t xml:space="preserve">6. </w:t>
      </w:r>
      <w:r>
        <w:rPr>
          <w:rFonts w:hint="default" w:ascii="Times New Roman" w:hAnsi="Times New Roman" w:eastAsia="方正仿宋_GBK" w:cs="Times New Roman"/>
          <w:color w:val="auto"/>
          <w:sz w:val="32"/>
          <w:szCs w:val="32"/>
          <w:lang w:eastAsia="zh-CN"/>
          <w:rPrChange w:id="508" w:author="langchao" w:date="2026-07-15T12:45:00Z">
            <w:rPr>
              <w:rFonts w:hint="default" w:ascii="Times New Roman" w:hAnsi="Times New Roman" w:eastAsia="方正仿宋_GBK" w:cs="Times New Roman"/>
              <w:sz w:val="32"/>
              <w:szCs w:val="32"/>
              <w:lang w:eastAsia="zh-CN"/>
            </w:rPr>
          </w:rPrChange>
        </w:rPr>
        <w:t>其它区域及设施清洁标准：</w:t>
      </w:r>
    </w:p>
    <w:p w14:paraId="4CC9BFA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0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10" w:author="langchao" w:date="2026-07-15T12:45:00Z">
            <w:rPr>
              <w:rFonts w:hint="default" w:ascii="Times New Roman" w:hAnsi="Times New Roman" w:eastAsia="方正仿宋_GBK" w:cs="Times New Roman"/>
              <w:sz w:val="32"/>
              <w:szCs w:val="32"/>
              <w:lang w:val="en-US" w:eastAsia="zh-CN"/>
            </w:rPr>
          </w:rPrChange>
        </w:rPr>
        <w:t>6</w:t>
      </w:r>
      <w:r>
        <w:rPr>
          <w:rFonts w:hint="default" w:ascii="Times New Roman" w:hAnsi="Times New Roman" w:eastAsia="方正仿宋_GBK" w:cs="Times New Roman"/>
          <w:color w:val="auto"/>
          <w:sz w:val="32"/>
          <w:szCs w:val="32"/>
          <w:lang w:eastAsia="zh-CN"/>
          <w:rPrChange w:id="511"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512"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13" w:author="langchao" w:date="2026-07-15T12:45:00Z">
            <w:rPr>
              <w:rFonts w:hint="default" w:ascii="Times New Roman" w:hAnsi="Times New Roman" w:eastAsia="方正仿宋_GBK" w:cs="Times New Roman"/>
              <w:sz w:val="32"/>
              <w:szCs w:val="32"/>
              <w:lang w:eastAsia="zh-CN"/>
            </w:rPr>
          </w:rPrChange>
        </w:rPr>
        <w:t>其他区域主要包括但不限于车库、档案室、机房等。</w:t>
      </w:r>
    </w:p>
    <w:p w14:paraId="4CEB81D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14"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15" w:author="langchao" w:date="2026-07-15T12:45:00Z">
            <w:rPr>
              <w:rFonts w:hint="default" w:ascii="Times New Roman" w:hAnsi="Times New Roman" w:eastAsia="方正仿宋_GBK" w:cs="Times New Roman"/>
              <w:sz w:val="32"/>
              <w:szCs w:val="32"/>
              <w:lang w:val="en-US" w:eastAsia="zh-CN"/>
            </w:rPr>
          </w:rPrChange>
        </w:rPr>
        <w:t>6</w:t>
      </w:r>
      <w:r>
        <w:rPr>
          <w:rFonts w:hint="default" w:ascii="Times New Roman" w:hAnsi="Times New Roman" w:eastAsia="方正仿宋_GBK" w:cs="Times New Roman"/>
          <w:color w:val="auto"/>
          <w:sz w:val="32"/>
          <w:szCs w:val="32"/>
          <w:lang w:eastAsia="zh-CN"/>
          <w:rPrChange w:id="516" w:author="langchao" w:date="2026-07-15T12:45:00Z">
            <w:rPr>
              <w:rFonts w:hint="default" w:ascii="Times New Roman" w:hAnsi="Times New Roman" w:eastAsia="方正仿宋_GBK" w:cs="Times New Roman"/>
              <w:sz w:val="32"/>
              <w:szCs w:val="32"/>
              <w:lang w:eastAsia="zh-CN"/>
            </w:rPr>
          </w:rPrChange>
        </w:rPr>
        <w:t>.2 地面保持干净清洁，无纸屑等杂物，墙面无污迹，管线无污迹。</w:t>
      </w:r>
    </w:p>
    <w:p w14:paraId="443BA8C2">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1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18" w:author="langchao" w:date="2026-07-15T12:45:00Z">
            <w:rPr>
              <w:rFonts w:hint="default" w:ascii="Times New Roman" w:hAnsi="Times New Roman" w:eastAsia="方正仿宋_GBK" w:cs="Times New Roman"/>
              <w:sz w:val="32"/>
              <w:szCs w:val="32"/>
              <w:lang w:val="en-US" w:eastAsia="zh-CN"/>
            </w:rPr>
          </w:rPrChange>
        </w:rPr>
        <w:t>6</w:t>
      </w:r>
      <w:r>
        <w:rPr>
          <w:rFonts w:hint="default" w:ascii="Times New Roman" w:hAnsi="Times New Roman" w:eastAsia="方正仿宋_GBK" w:cs="Times New Roman"/>
          <w:color w:val="auto"/>
          <w:sz w:val="32"/>
          <w:szCs w:val="32"/>
          <w:lang w:eastAsia="zh-CN"/>
          <w:rPrChange w:id="519"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52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21" w:author="langchao" w:date="2026-07-15T12:45:00Z">
            <w:rPr>
              <w:rFonts w:hint="default" w:ascii="Times New Roman" w:hAnsi="Times New Roman" w:eastAsia="方正仿宋_GBK" w:cs="Times New Roman"/>
              <w:sz w:val="32"/>
              <w:szCs w:val="32"/>
              <w:lang w:eastAsia="zh-CN"/>
            </w:rPr>
          </w:rPrChange>
        </w:rPr>
        <w:t>每月用清洁液、毛巾擦拭一遍办公楼内消防栓、消防指示灯、防火门等公共设施。</w:t>
      </w:r>
    </w:p>
    <w:p w14:paraId="16CA784E">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2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23" w:author="langchao" w:date="2026-07-15T12:45:00Z">
            <w:rPr>
              <w:rFonts w:hint="default" w:ascii="Times New Roman" w:hAnsi="Times New Roman" w:eastAsia="方正仿宋_GBK" w:cs="Times New Roman"/>
              <w:sz w:val="32"/>
              <w:szCs w:val="32"/>
              <w:lang w:val="en-US" w:eastAsia="zh-CN"/>
            </w:rPr>
          </w:rPrChange>
        </w:rPr>
        <w:t>6</w:t>
      </w:r>
      <w:r>
        <w:rPr>
          <w:rFonts w:hint="default" w:ascii="Times New Roman" w:hAnsi="Times New Roman" w:eastAsia="方正仿宋_GBK" w:cs="Times New Roman"/>
          <w:color w:val="auto"/>
          <w:sz w:val="32"/>
          <w:szCs w:val="32"/>
          <w:lang w:eastAsia="zh-CN"/>
          <w:rPrChange w:id="524"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52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26" w:author="langchao" w:date="2026-07-15T12:45:00Z">
            <w:rPr>
              <w:rFonts w:hint="default" w:ascii="Times New Roman" w:hAnsi="Times New Roman" w:eastAsia="方正仿宋_GBK" w:cs="Times New Roman"/>
              <w:sz w:val="32"/>
              <w:szCs w:val="32"/>
              <w:lang w:eastAsia="zh-CN"/>
            </w:rPr>
          </w:rPrChange>
        </w:rPr>
        <w:t>每月用毛巾擦拭灯具一次。</w:t>
      </w:r>
    </w:p>
    <w:p w14:paraId="7B8821E3">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2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28" w:author="langchao" w:date="2026-07-15T12:45:00Z">
            <w:rPr>
              <w:rFonts w:hint="default" w:ascii="Times New Roman" w:hAnsi="Times New Roman" w:eastAsia="方正仿宋_GBK" w:cs="Times New Roman"/>
              <w:sz w:val="32"/>
              <w:szCs w:val="32"/>
              <w:lang w:val="en-US" w:eastAsia="zh-CN"/>
            </w:rPr>
          </w:rPrChange>
        </w:rPr>
        <w:t xml:space="preserve">7. </w:t>
      </w:r>
      <w:r>
        <w:rPr>
          <w:rFonts w:hint="default" w:ascii="Times New Roman" w:hAnsi="Times New Roman" w:eastAsia="方正仿宋_GBK" w:cs="Times New Roman"/>
          <w:color w:val="auto"/>
          <w:sz w:val="32"/>
          <w:szCs w:val="32"/>
          <w:lang w:eastAsia="zh-CN"/>
          <w:rPrChange w:id="529" w:author="langchao" w:date="2026-07-15T12:45:00Z">
            <w:rPr>
              <w:rFonts w:hint="default" w:ascii="Times New Roman" w:hAnsi="Times New Roman" w:eastAsia="方正仿宋_GBK" w:cs="Times New Roman"/>
              <w:sz w:val="32"/>
              <w:szCs w:val="32"/>
              <w:lang w:eastAsia="zh-CN"/>
            </w:rPr>
          </w:rPrChange>
        </w:rPr>
        <w:t>灯具清洁标准：</w:t>
      </w:r>
    </w:p>
    <w:p w14:paraId="12B98C1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3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31" w:author="langchao" w:date="2026-07-15T12:45:00Z">
            <w:rPr>
              <w:rFonts w:hint="default" w:ascii="Times New Roman" w:hAnsi="Times New Roman" w:eastAsia="方正仿宋_GBK" w:cs="Times New Roman"/>
              <w:sz w:val="32"/>
              <w:szCs w:val="32"/>
              <w:lang w:val="en-US" w:eastAsia="zh-CN"/>
            </w:rPr>
          </w:rPrChange>
        </w:rPr>
        <w:t>7</w:t>
      </w:r>
      <w:r>
        <w:rPr>
          <w:rFonts w:hint="default" w:ascii="Times New Roman" w:hAnsi="Times New Roman" w:eastAsia="方正仿宋_GBK" w:cs="Times New Roman"/>
          <w:color w:val="auto"/>
          <w:sz w:val="32"/>
          <w:szCs w:val="32"/>
          <w:lang w:eastAsia="zh-CN"/>
          <w:rPrChange w:id="532"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53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34" w:author="langchao" w:date="2026-07-15T12:45:00Z">
            <w:rPr>
              <w:rFonts w:hint="default" w:ascii="Times New Roman" w:hAnsi="Times New Roman" w:eastAsia="方正仿宋_GBK" w:cs="Times New Roman"/>
              <w:sz w:val="32"/>
              <w:szCs w:val="32"/>
              <w:lang w:eastAsia="zh-CN"/>
            </w:rPr>
          </w:rPrChange>
        </w:rPr>
        <w:t>清洁后灯具无灰尘，灯具内无蚊虫，灯盖、灯罩明亮清洁。</w:t>
      </w:r>
    </w:p>
    <w:p w14:paraId="5DABAAC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3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36" w:author="langchao" w:date="2026-07-15T12:45:00Z">
            <w:rPr>
              <w:rFonts w:hint="default" w:ascii="Times New Roman" w:hAnsi="Times New Roman" w:eastAsia="方正仿宋_GBK" w:cs="Times New Roman"/>
              <w:sz w:val="32"/>
              <w:szCs w:val="32"/>
              <w:lang w:val="en-US" w:eastAsia="zh-CN"/>
            </w:rPr>
          </w:rPrChange>
        </w:rPr>
        <w:t>7</w:t>
      </w:r>
      <w:r>
        <w:rPr>
          <w:rFonts w:hint="default" w:ascii="Times New Roman" w:hAnsi="Times New Roman" w:eastAsia="方正仿宋_GBK" w:cs="Times New Roman"/>
          <w:color w:val="auto"/>
          <w:sz w:val="32"/>
          <w:szCs w:val="32"/>
          <w:lang w:eastAsia="zh-CN"/>
          <w:rPrChange w:id="537"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53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39" w:author="langchao" w:date="2026-07-15T12:45:00Z">
            <w:rPr>
              <w:rFonts w:hint="default" w:ascii="Times New Roman" w:hAnsi="Times New Roman" w:eastAsia="方正仿宋_GBK" w:cs="Times New Roman"/>
              <w:sz w:val="32"/>
              <w:szCs w:val="32"/>
              <w:lang w:eastAsia="zh-CN"/>
            </w:rPr>
          </w:rPrChange>
        </w:rPr>
        <w:t>取下灯罩后，用湿抹布擦抹灯罩内外污迹和虫子，再用干抹布擦干水分。</w:t>
      </w:r>
    </w:p>
    <w:p w14:paraId="324D1756">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40"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41" w:author="langchao" w:date="2026-07-15T12:45:00Z">
            <w:rPr>
              <w:rFonts w:hint="default" w:ascii="Times New Roman" w:hAnsi="Times New Roman" w:eastAsia="方正仿宋_GBK" w:cs="Times New Roman"/>
              <w:sz w:val="32"/>
              <w:szCs w:val="32"/>
              <w:lang w:val="en-US" w:eastAsia="zh-CN"/>
            </w:rPr>
          </w:rPrChange>
        </w:rPr>
        <w:t>7</w:t>
      </w:r>
      <w:r>
        <w:rPr>
          <w:rFonts w:hint="default" w:ascii="Times New Roman" w:hAnsi="Times New Roman" w:eastAsia="方正仿宋_GBK" w:cs="Times New Roman"/>
          <w:color w:val="auto"/>
          <w:sz w:val="32"/>
          <w:szCs w:val="32"/>
          <w:lang w:eastAsia="zh-CN"/>
          <w:rPrChange w:id="542"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54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44" w:author="langchao" w:date="2026-07-15T12:45:00Z">
            <w:rPr>
              <w:rFonts w:hint="default" w:ascii="Times New Roman" w:hAnsi="Times New Roman" w:eastAsia="方正仿宋_GBK" w:cs="Times New Roman"/>
              <w:sz w:val="32"/>
              <w:szCs w:val="32"/>
              <w:lang w:eastAsia="zh-CN"/>
            </w:rPr>
          </w:rPrChange>
        </w:rPr>
        <w:t>清洁灯管时，应先关闭电源，打开盖板，取下灯管，用抹布擦净灯管及盖板，然后重新装好。</w:t>
      </w:r>
    </w:p>
    <w:p w14:paraId="1AA8ED9D">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4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46" w:author="langchao" w:date="2026-07-15T12:45:00Z">
            <w:rPr>
              <w:rFonts w:hint="default" w:ascii="Times New Roman" w:hAnsi="Times New Roman" w:eastAsia="方正仿宋_GBK" w:cs="Times New Roman"/>
              <w:sz w:val="32"/>
              <w:szCs w:val="32"/>
              <w:lang w:val="en-US" w:eastAsia="zh-CN"/>
            </w:rPr>
          </w:rPrChange>
        </w:rPr>
        <w:t xml:space="preserve">8. </w:t>
      </w:r>
      <w:r>
        <w:rPr>
          <w:rFonts w:hint="default" w:ascii="Times New Roman" w:hAnsi="Times New Roman" w:eastAsia="方正仿宋_GBK" w:cs="Times New Roman"/>
          <w:color w:val="auto"/>
          <w:sz w:val="32"/>
          <w:szCs w:val="32"/>
          <w:lang w:eastAsia="zh-CN"/>
          <w:rPrChange w:id="547" w:author="langchao" w:date="2026-07-15T12:45:00Z">
            <w:rPr>
              <w:rFonts w:hint="default" w:ascii="Times New Roman" w:hAnsi="Times New Roman" w:eastAsia="方正仿宋_GBK" w:cs="Times New Roman"/>
              <w:sz w:val="32"/>
              <w:szCs w:val="32"/>
              <w:lang w:eastAsia="zh-CN"/>
            </w:rPr>
          </w:rPrChange>
        </w:rPr>
        <w:t>室外地面清洁标准：</w:t>
      </w:r>
    </w:p>
    <w:p w14:paraId="6C624E2B">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48"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49" w:author="langchao" w:date="2026-07-15T12:45:00Z">
            <w:rPr>
              <w:rFonts w:hint="default" w:ascii="Times New Roman" w:hAnsi="Times New Roman" w:eastAsia="方正仿宋_GBK" w:cs="Times New Roman"/>
              <w:sz w:val="32"/>
              <w:szCs w:val="32"/>
              <w:lang w:val="en-US" w:eastAsia="zh-CN"/>
            </w:rPr>
          </w:rPrChange>
        </w:rPr>
        <w:t>8</w:t>
      </w:r>
      <w:r>
        <w:rPr>
          <w:rFonts w:hint="default" w:ascii="Times New Roman" w:hAnsi="Times New Roman" w:eastAsia="方正仿宋_GBK" w:cs="Times New Roman"/>
          <w:color w:val="auto"/>
          <w:sz w:val="32"/>
          <w:szCs w:val="32"/>
          <w:lang w:eastAsia="zh-CN"/>
          <w:rPrChange w:id="550"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55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52" w:author="langchao" w:date="2026-07-15T12:45:00Z">
            <w:rPr>
              <w:rFonts w:hint="default" w:ascii="Times New Roman" w:hAnsi="Times New Roman" w:eastAsia="方正仿宋_GBK" w:cs="Times New Roman"/>
              <w:sz w:val="32"/>
              <w:szCs w:val="32"/>
              <w:lang w:eastAsia="zh-CN"/>
            </w:rPr>
          </w:rPrChange>
        </w:rPr>
        <w:t>地面无杂物、积水，无明显污渍、泥沙，果皮箱、垃圾桶外表无明显污渍，无垃圾粘附物，沙井、明沟内无积水、杂物。</w:t>
      </w:r>
    </w:p>
    <w:p w14:paraId="52BEB13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5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54" w:author="langchao" w:date="2026-07-15T12:45:00Z">
            <w:rPr>
              <w:rFonts w:hint="default" w:ascii="Times New Roman" w:hAnsi="Times New Roman" w:eastAsia="方正仿宋_GBK" w:cs="Times New Roman"/>
              <w:sz w:val="32"/>
              <w:szCs w:val="32"/>
              <w:lang w:val="en-US" w:eastAsia="zh-CN"/>
            </w:rPr>
          </w:rPrChange>
        </w:rPr>
        <w:t>8</w:t>
      </w:r>
      <w:r>
        <w:rPr>
          <w:rFonts w:hint="default" w:ascii="Times New Roman" w:hAnsi="Times New Roman" w:eastAsia="方正仿宋_GBK" w:cs="Times New Roman"/>
          <w:color w:val="auto"/>
          <w:sz w:val="32"/>
          <w:szCs w:val="32"/>
          <w:lang w:eastAsia="zh-CN"/>
          <w:rPrChange w:id="555"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556"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57" w:author="langchao" w:date="2026-07-15T12:45:00Z">
            <w:rPr>
              <w:rFonts w:hint="default" w:ascii="Times New Roman" w:hAnsi="Times New Roman" w:eastAsia="方正仿宋_GBK" w:cs="Times New Roman"/>
              <w:sz w:val="32"/>
              <w:szCs w:val="32"/>
              <w:lang w:eastAsia="zh-CN"/>
            </w:rPr>
          </w:rPrChange>
        </w:rPr>
        <w:t>每天</w:t>
      </w:r>
      <w:r>
        <w:rPr>
          <w:rFonts w:hint="default" w:ascii="Times New Roman" w:hAnsi="Times New Roman" w:eastAsia="方正仿宋_GBK" w:cs="Times New Roman"/>
          <w:color w:val="auto"/>
          <w:sz w:val="32"/>
          <w:szCs w:val="32"/>
          <w:lang w:val="en-US" w:eastAsia="zh-CN"/>
          <w:rPrChange w:id="558" w:author="langchao" w:date="2026-07-15T12:45:00Z">
            <w:rPr>
              <w:rFonts w:hint="default" w:ascii="Times New Roman" w:hAnsi="Times New Roman" w:eastAsia="方正仿宋_GBK" w:cs="Times New Roman"/>
              <w:sz w:val="32"/>
              <w:szCs w:val="32"/>
              <w:lang w:val="en-US" w:eastAsia="zh-CN"/>
            </w:rPr>
          </w:rPrChange>
        </w:rPr>
        <w:t>2</w:t>
      </w:r>
      <w:r>
        <w:rPr>
          <w:rFonts w:hint="default" w:ascii="Times New Roman" w:hAnsi="Times New Roman" w:eastAsia="方正仿宋_GBK" w:cs="Times New Roman"/>
          <w:color w:val="auto"/>
          <w:sz w:val="32"/>
          <w:szCs w:val="32"/>
          <w:lang w:eastAsia="zh-CN"/>
          <w:rPrChange w:id="559" w:author="langchao" w:date="2026-07-15T12:45:00Z">
            <w:rPr>
              <w:rFonts w:hint="default" w:ascii="Times New Roman" w:hAnsi="Times New Roman" w:eastAsia="方正仿宋_GBK" w:cs="Times New Roman"/>
              <w:sz w:val="32"/>
              <w:szCs w:val="32"/>
              <w:lang w:eastAsia="zh-CN"/>
            </w:rPr>
          </w:rPrChange>
        </w:rPr>
        <w:t>次对室外地面进行清扫，清除地面果皮、纸屑、泥沙和烟头等杂物；</w:t>
      </w:r>
      <w:r>
        <w:rPr>
          <w:rFonts w:hint="default" w:ascii="Times New Roman" w:hAnsi="Times New Roman" w:eastAsia="方正仿宋_GBK" w:cs="Times New Roman"/>
          <w:color w:val="auto"/>
          <w:sz w:val="32"/>
          <w:szCs w:val="32"/>
          <w:lang w:val="en-US" w:eastAsia="zh-CN"/>
          <w:rPrChange w:id="560" w:author="langchao" w:date="2026-07-15T12:45:00Z">
            <w:rPr>
              <w:rFonts w:hint="default" w:ascii="Times New Roman" w:hAnsi="Times New Roman" w:eastAsia="方正仿宋_GBK" w:cs="Times New Roman"/>
              <w:sz w:val="32"/>
              <w:szCs w:val="32"/>
              <w:lang w:val="en-US" w:eastAsia="zh-CN"/>
            </w:rPr>
          </w:rPrChange>
        </w:rPr>
        <w:t>每天1次对绿化区域进行清理，清除绿化区域枯枝、</w:t>
      </w:r>
      <w:r>
        <w:rPr>
          <w:rFonts w:hint="default" w:ascii="Times New Roman" w:hAnsi="Times New Roman" w:eastAsia="方正仿宋_GBK" w:cs="Times New Roman"/>
          <w:color w:val="auto"/>
          <w:sz w:val="32"/>
          <w:szCs w:val="32"/>
          <w:lang w:eastAsia="zh-CN"/>
          <w:rPrChange w:id="561" w:author="langchao" w:date="2026-07-15T12:45:00Z">
            <w:rPr>
              <w:rFonts w:hint="default" w:ascii="Times New Roman" w:hAnsi="Times New Roman" w:eastAsia="方正仿宋_GBK" w:cs="Times New Roman"/>
              <w:sz w:val="32"/>
              <w:szCs w:val="32"/>
              <w:lang w:eastAsia="zh-CN"/>
            </w:rPr>
          </w:rPrChange>
        </w:rPr>
        <w:t>果皮、纸屑、烟头等杂物。</w:t>
      </w:r>
    </w:p>
    <w:p w14:paraId="048329D8">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62"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63" w:author="langchao" w:date="2026-07-15T12:45:00Z">
            <w:rPr>
              <w:rFonts w:hint="default" w:ascii="Times New Roman" w:hAnsi="Times New Roman" w:eastAsia="方正仿宋_GBK" w:cs="Times New Roman"/>
              <w:sz w:val="32"/>
              <w:szCs w:val="32"/>
              <w:lang w:val="en-US" w:eastAsia="zh-CN"/>
            </w:rPr>
          </w:rPrChange>
        </w:rPr>
        <w:t>8</w:t>
      </w:r>
      <w:r>
        <w:rPr>
          <w:rFonts w:hint="default" w:ascii="Times New Roman" w:hAnsi="Times New Roman" w:eastAsia="方正仿宋_GBK" w:cs="Times New Roman"/>
          <w:color w:val="auto"/>
          <w:sz w:val="32"/>
          <w:szCs w:val="32"/>
          <w:lang w:eastAsia="zh-CN"/>
          <w:rPrChange w:id="564"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56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66" w:author="langchao" w:date="2026-07-15T12:45:00Z">
            <w:rPr>
              <w:rFonts w:hint="default" w:ascii="Times New Roman" w:hAnsi="Times New Roman" w:eastAsia="方正仿宋_GBK" w:cs="Times New Roman"/>
              <w:sz w:val="32"/>
              <w:szCs w:val="32"/>
              <w:lang w:eastAsia="zh-CN"/>
            </w:rPr>
          </w:rPrChange>
        </w:rPr>
        <w:t>每天8:00-11:00，15:00-17:00每隔1小时巡回清扫保洁一次。</w:t>
      </w:r>
    </w:p>
    <w:p w14:paraId="7B224432">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6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68" w:author="langchao" w:date="2026-07-15T12:45:00Z">
            <w:rPr>
              <w:rFonts w:hint="default" w:ascii="Times New Roman" w:hAnsi="Times New Roman" w:eastAsia="方正仿宋_GBK" w:cs="Times New Roman"/>
              <w:sz w:val="32"/>
              <w:szCs w:val="32"/>
              <w:lang w:val="en-US" w:eastAsia="zh-CN"/>
            </w:rPr>
          </w:rPrChange>
        </w:rPr>
        <w:t>8</w:t>
      </w:r>
      <w:r>
        <w:rPr>
          <w:rFonts w:hint="default" w:ascii="Times New Roman" w:hAnsi="Times New Roman" w:eastAsia="方正仿宋_GBK" w:cs="Times New Roman"/>
          <w:color w:val="auto"/>
          <w:sz w:val="32"/>
          <w:szCs w:val="32"/>
          <w:lang w:eastAsia="zh-CN"/>
          <w:rPrChange w:id="569"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570"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71" w:author="langchao" w:date="2026-07-15T12:45:00Z">
            <w:rPr>
              <w:rFonts w:hint="default" w:ascii="Times New Roman" w:hAnsi="Times New Roman" w:eastAsia="方正仿宋_GBK" w:cs="Times New Roman"/>
              <w:sz w:val="32"/>
              <w:szCs w:val="32"/>
              <w:lang w:eastAsia="zh-CN"/>
            </w:rPr>
          </w:rPrChange>
        </w:rPr>
        <w:t>发现污水、污渍、口痰，须在半小时内冲刷、清理干净。如地面粘有香口胶，要用铲刀消除。</w:t>
      </w:r>
    </w:p>
    <w:p w14:paraId="058EFB79">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572"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仿宋_GBK" w:cs="Times New Roman"/>
          <w:color w:val="auto"/>
          <w:sz w:val="32"/>
          <w:szCs w:val="32"/>
          <w:lang w:val="en-US" w:eastAsia="zh-CN"/>
          <w:rPrChange w:id="573" w:author="langchao" w:date="2026-07-15T12:45:00Z">
            <w:rPr>
              <w:rFonts w:hint="default" w:ascii="Times New Roman" w:hAnsi="Times New Roman" w:eastAsia="方正仿宋_GBK" w:cs="Times New Roman"/>
              <w:sz w:val="32"/>
              <w:szCs w:val="32"/>
              <w:lang w:val="en-US" w:eastAsia="zh-CN"/>
            </w:rPr>
          </w:rPrChange>
        </w:rPr>
        <w:t>8</w:t>
      </w:r>
      <w:r>
        <w:rPr>
          <w:rFonts w:hint="default" w:ascii="Times New Roman" w:hAnsi="Times New Roman" w:eastAsia="方正仿宋_GBK" w:cs="Times New Roman"/>
          <w:color w:val="auto"/>
          <w:sz w:val="32"/>
          <w:szCs w:val="32"/>
          <w:lang w:eastAsia="zh-CN"/>
          <w:rPrChange w:id="574" w:author="langchao" w:date="2026-07-15T12:45:00Z">
            <w:rPr>
              <w:rFonts w:hint="default" w:ascii="Times New Roman" w:hAnsi="Times New Roman" w:eastAsia="方正仿宋_GBK" w:cs="Times New Roman"/>
              <w:sz w:val="32"/>
              <w:szCs w:val="32"/>
              <w:lang w:eastAsia="zh-CN"/>
            </w:rPr>
          </w:rPrChange>
        </w:rPr>
        <w:t>.5</w:t>
      </w:r>
      <w:r>
        <w:rPr>
          <w:rFonts w:hint="default" w:ascii="Times New Roman" w:hAnsi="Times New Roman" w:eastAsia="方正仿宋_GBK" w:cs="Times New Roman"/>
          <w:color w:val="auto"/>
          <w:sz w:val="32"/>
          <w:szCs w:val="32"/>
          <w:lang w:val="en-US" w:eastAsia="zh-CN"/>
          <w:rPrChange w:id="57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76" w:author="langchao" w:date="2026-07-15T12:45:00Z">
            <w:rPr>
              <w:rFonts w:hint="default" w:ascii="Times New Roman" w:hAnsi="Times New Roman" w:eastAsia="方正仿宋_GBK" w:cs="Times New Roman"/>
              <w:sz w:val="32"/>
              <w:szCs w:val="32"/>
              <w:lang w:eastAsia="zh-CN"/>
            </w:rPr>
          </w:rPrChange>
        </w:rPr>
        <w:t>果皮箱、垃圾桶每天上、下午各清倒一次，并用长柄刷子沾水洗刷一次。</w:t>
      </w:r>
    </w:p>
    <w:p w14:paraId="5B9638F1">
      <w:pPr>
        <w:pStyle w:val="11"/>
        <w:keepNext w:val="0"/>
        <w:keepLines w:val="0"/>
        <w:pageBreakBefore w:val="0"/>
        <w:widowControl w:val="0"/>
        <w:kinsoku/>
        <w:wordWrap/>
        <w:overflowPunct/>
        <w:topLinePunct w:val="0"/>
        <w:autoSpaceDE/>
        <w:autoSpaceDN/>
        <w:bidi w:val="0"/>
        <w:adjustRightInd/>
        <w:spacing w:line="594" w:lineRule="exac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577"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eastAsia="zh-CN"/>
          <w:rPrChange w:id="578" w:author="langchao" w:date="2026-07-15T12:45:00Z">
            <w:rPr>
              <w:rFonts w:hint="default" w:ascii="Times New Roman" w:hAnsi="Times New Roman" w:eastAsia="方正楷体_GBK" w:cs="Times New Roman"/>
              <w:sz w:val="32"/>
              <w:szCs w:val="32"/>
              <w:lang w:eastAsia="zh-CN"/>
            </w:rPr>
          </w:rPrChange>
        </w:rPr>
        <w:t>（五）对外包公司的监管</w:t>
      </w:r>
    </w:p>
    <w:p w14:paraId="678F70C3">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7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580"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58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82" w:author="langchao" w:date="2026-07-15T12:45:00Z">
            <w:rPr>
              <w:rFonts w:hint="default" w:ascii="Times New Roman" w:hAnsi="Times New Roman" w:eastAsia="方正仿宋_GBK" w:cs="Times New Roman"/>
              <w:sz w:val="32"/>
              <w:szCs w:val="32"/>
              <w:lang w:eastAsia="zh-CN"/>
            </w:rPr>
          </w:rPrChange>
        </w:rPr>
        <w:t>每日不定时对电梯、消防末端设施和空调设备进行监控巡视，发现异常情况，及时通知维保公司进行维修，维修过程中工程人员对维保公司现场监督，并做好维护和应急抢修记录。</w:t>
      </w:r>
    </w:p>
    <w:p w14:paraId="5F9A44C7">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8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584"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58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86" w:author="langchao" w:date="2026-07-15T12:45:00Z">
            <w:rPr>
              <w:rFonts w:hint="default" w:ascii="Times New Roman" w:hAnsi="Times New Roman" w:eastAsia="方正仿宋_GBK" w:cs="Times New Roman"/>
              <w:sz w:val="32"/>
              <w:szCs w:val="32"/>
              <w:lang w:eastAsia="zh-CN"/>
            </w:rPr>
          </w:rPrChange>
        </w:rPr>
        <w:t>电梯、消防维保公司的维修检测记录报告，由物业管理公司工程部负责人签字确认，并留底保存。</w:t>
      </w:r>
    </w:p>
    <w:p w14:paraId="0A3414DB">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8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588"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58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90" w:author="langchao" w:date="2026-07-15T12:45:00Z">
            <w:rPr>
              <w:rFonts w:hint="default" w:ascii="Times New Roman" w:hAnsi="Times New Roman" w:eastAsia="方正仿宋_GBK" w:cs="Times New Roman"/>
              <w:sz w:val="32"/>
              <w:szCs w:val="32"/>
              <w:lang w:eastAsia="zh-CN"/>
            </w:rPr>
          </w:rPrChange>
        </w:rPr>
        <w:t>督促和现场监督电梯的常规维保，并做好相关记录，按月以书面形式报告。</w:t>
      </w:r>
    </w:p>
    <w:p w14:paraId="64422CB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9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592"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59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594" w:author="langchao" w:date="2026-07-15T12:45:00Z">
            <w:rPr>
              <w:rFonts w:hint="default" w:ascii="Times New Roman" w:hAnsi="Times New Roman" w:eastAsia="方正仿宋_GBK" w:cs="Times New Roman"/>
              <w:sz w:val="32"/>
              <w:szCs w:val="32"/>
              <w:lang w:eastAsia="zh-CN"/>
            </w:rPr>
          </w:rPrChange>
        </w:rPr>
        <w:t>每日对</w:t>
      </w:r>
      <w:r>
        <w:rPr>
          <w:rFonts w:hint="default" w:ascii="Times New Roman" w:hAnsi="Times New Roman" w:eastAsia="方正仿宋_GBK" w:cs="Times New Roman"/>
          <w:color w:val="auto"/>
          <w:sz w:val="32"/>
          <w:szCs w:val="32"/>
          <w:lang w:val="en-US" w:eastAsia="zh-CN"/>
          <w:rPrChange w:id="595" w:author="langchao" w:date="2026-07-15T12:45:00Z">
            <w:rPr>
              <w:rFonts w:hint="default" w:ascii="Times New Roman" w:hAnsi="Times New Roman" w:eastAsia="方正仿宋_GBK" w:cs="Times New Roman"/>
              <w:sz w:val="32"/>
              <w:szCs w:val="32"/>
              <w:lang w:val="en-US" w:eastAsia="zh-CN"/>
            </w:rPr>
          </w:rPrChange>
        </w:rPr>
        <w:t>院内公共宣传栏进行监管，出现显示异常情况</w:t>
      </w:r>
      <w:r>
        <w:rPr>
          <w:rFonts w:hint="default" w:ascii="Times New Roman" w:hAnsi="Times New Roman" w:eastAsia="方正仿宋_GBK" w:cs="Times New Roman"/>
          <w:color w:val="auto"/>
          <w:sz w:val="32"/>
          <w:szCs w:val="32"/>
          <w:lang w:eastAsia="zh-CN"/>
          <w:rPrChange w:id="596" w:author="langchao" w:date="2026-07-15T12:45:00Z">
            <w:rPr>
              <w:rFonts w:hint="default" w:ascii="Times New Roman" w:hAnsi="Times New Roman" w:eastAsia="方正仿宋_GBK" w:cs="Times New Roman"/>
              <w:sz w:val="32"/>
              <w:szCs w:val="32"/>
              <w:lang w:eastAsia="zh-CN"/>
            </w:rPr>
          </w:rPrChange>
        </w:rPr>
        <w:t>进行协调处理或直接联系相关单位进行调整、更换、维护。</w:t>
      </w:r>
    </w:p>
    <w:p w14:paraId="6461C431">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597"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eastAsia="zh-CN"/>
          <w:rPrChange w:id="598" w:author="langchao" w:date="2026-07-15T12:45:00Z">
            <w:rPr>
              <w:rFonts w:hint="default" w:ascii="Times New Roman" w:hAnsi="Times New Roman" w:eastAsia="方正楷体_GBK" w:cs="Times New Roman"/>
              <w:sz w:val="32"/>
              <w:szCs w:val="32"/>
              <w:lang w:eastAsia="zh-CN"/>
            </w:rPr>
          </w:rPrChange>
        </w:rPr>
        <w:t>（六）保安服务</w:t>
      </w:r>
    </w:p>
    <w:p w14:paraId="359A3A48">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59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00"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60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02" w:author="langchao" w:date="2026-07-15T12:45:00Z">
            <w:rPr>
              <w:rFonts w:hint="default" w:ascii="Times New Roman" w:hAnsi="Times New Roman" w:eastAsia="方正仿宋_GBK" w:cs="Times New Roman"/>
              <w:sz w:val="32"/>
              <w:szCs w:val="32"/>
              <w:lang w:eastAsia="zh-CN"/>
            </w:rPr>
          </w:rPrChange>
        </w:rPr>
        <w:t>大院门岗保安服务标准：</w:t>
      </w:r>
    </w:p>
    <w:p w14:paraId="018A21BF">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0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04" w:author="langchao" w:date="2026-07-15T12:45:00Z">
            <w:rPr>
              <w:rFonts w:hint="default" w:ascii="Times New Roman" w:hAnsi="Times New Roman" w:eastAsia="方正仿宋_GBK" w:cs="Times New Roman"/>
              <w:sz w:val="32"/>
              <w:szCs w:val="32"/>
              <w:lang w:eastAsia="zh-CN"/>
            </w:rPr>
          </w:rPrChange>
        </w:rPr>
        <w:t>1.1</w:t>
      </w:r>
      <w:r>
        <w:rPr>
          <w:rFonts w:hint="default" w:ascii="Times New Roman" w:hAnsi="Times New Roman" w:eastAsia="方正仿宋_GBK" w:cs="Times New Roman"/>
          <w:color w:val="auto"/>
          <w:sz w:val="32"/>
          <w:szCs w:val="32"/>
          <w:lang w:val="en-US" w:eastAsia="zh-CN"/>
          <w:rPrChange w:id="60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06" w:author="langchao" w:date="2026-07-15T12:45:00Z">
            <w:rPr>
              <w:rFonts w:hint="default" w:ascii="Times New Roman" w:hAnsi="Times New Roman" w:eastAsia="方正仿宋_GBK" w:cs="Times New Roman"/>
              <w:sz w:val="32"/>
              <w:szCs w:val="32"/>
              <w:lang w:eastAsia="zh-CN"/>
            </w:rPr>
          </w:rPrChange>
        </w:rPr>
        <w:t>本岗位是大楼的主要出入口及门前，保安员要保持良好的精神状态，注意仪容仪表及礼节礼貌。</w:t>
      </w:r>
    </w:p>
    <w:p w14:paraId="1D975F6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0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08" w:author="langchao" w:date="2026-07-15T12:45:00Z">
            <w:rPr>
              <w:rFonts w:hint="default" w:ascii="Times New Roman" w:hAnsi="Times New Roman" w:eastAsia="方正仿宋_GBK" w:cs="Times New Roman"/>
              <w:sz w:val="32"/>
              <w:szCs w:val="32"/>
              <w:lang w:eastAsia="zh-CN"/>
            </w:rPr>
          </w:rPrChange>
        </w:rPr>
        <w:t>1.2</w:t>
      </w:r>
      <w:r>
        <w:rPr>
          <w:rFonts w:hint="default" w:ascii="Times New Roman" w:hAnsi="Times New Roman" w:eastAsia="方正仿宋_GBK" w:cs="Times New Roman"/>
          <w:color w:val="auto"/>
          <w:sz w:val="32"/>
          <w:szCs w:val="32"/>
          <w:lang w:val="en-US" w:eastAsia="zh-CN"/>
          <w:rPrChange w:id="60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10" w:author="langchao" w:date="2026-07-15T12:45:00Z">
            <w:rPr>
              <w:rFonts w:hint="default" w:ascii="Times New Roman" w:hAnsi="Times New Roman" w:eastAsia="方正仿宋_GBK" w:cs="Times New Roman"/>
              <w:sz w:val="32"/>
              <w:szCs w:val="32"/>
              <w:lang w:eastAsia="zh-CN"/>
            </w:rPr>
          </w:rPrChange>
        </w:rPr>
        <w:t>保安人员要坚守岗位，联络通畅，反应快速，所有在岗保安人员都要配备携带对讲机。</w:t>
      </w:r>
    </w:p>
    <w:p w14:paraId="5465E4E5">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1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12" w:author="langchao" w:date="2026-07-15T12:45:00Z">
            <w:rPr>
              <w:rFonts w:hint="default" w:ascii="Times New Roman" w:hAnsi="Times New Roman" w:eastAsia="方正仿宋_GBK" w:cs="Times New Roman"/>
              <w:sz w:val="32"/>
              <w:szCs w:val="32"/>
              <w:lang w:eastAsia="zh-CN"/>
            </w:rPr>
          </w:rPrChange>
        </w:rPr>
        <w:t>1.3</w:t>
      </w:r>
      <w:r>
        <w:rPr>
          <w:rFonts w:hint="default" w:ascii="Times New Roman" w:hAnsi="Times New Roman" w:eastAsia="方正仿宋_GBK" w:cs="Times New Roman"/>
          <w:color w:val="auto"/>
          <w:sz w:val="32"/>
          <w:szCs w:val="32"/>
          <w:lang w:val="en-US" w:eastAsia="zh-CN"/>
          <w:rPrChange w:id="61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14" w:author="langchao" w:date="2026-07-15T12:45:00Z">
            <w:rPr>
              <w:rFonts w:hint="default" w:ascii="Times New Roman" w:hAnsi="Times New Roman" w:eastAsia="方正仿宋_GBK" w:cs="Times New Roman"/>
              <w:sz w:val="32"/>
              <w:szCs w:val="32"/>
              <w:lang w:eastAsia="zh-CN"/>
            </w:rPr>
          </w:rPrChange>
        </w:rPr>
        <w:t>维护好大门口的交通秩序。保障车辆及行人安全，</w:t>
      </w:r>
      <w:r>
        <w:rPr>
          <w:rFonts w:hint="default" w:ascii="Times New Roman" w:hAnsi="Times New Roman" w:eastAsia="方正仿宋_GBK" w:cs="Times New Roman"/>
          <w:color w:val="auto"/>
          <w:sz w:val="32"/>
          <w:szCs w:val="32"/>
          <w:lang w:val="en-US" w:eastAsia="zh-CN"/>
          <w:rPrChange w:id="615" w:author="langchao" w:date="2026-07-15T12:45:00Z">
            <w:rPr>
              <w:rFonts w:hint="default" w:ascii="Times New Roman" w:hAnsi="Times New Roman" w:eastAsia="方正仿宋_GBK" w:cs="Times New Roman"/>
              <w:sz w:val="32"/>
              <w:szCs w:val="32"/>
              <w:lang w:val="en-US" w:eastAsia="zh-CN"/>
            </w:rPr>
          </w:rPrChange>
        </w:rPr>
        <w:t>外来车辆逐一登记放行，</w:t>
      </w:r>
      <w:r>
        <w:rPr>
          <w:rFonts w:hint="default" w:ascii="Times New Roman" w:hAnsi="Times New Roman" w:eastAsia="方正仿宋_GBK" w:cs="Times New Roman"/>
          <w:color w:val="auto"/>
          <w:sz w:val="32"/>
          <w:szCs w:val="32"/>
          <w:lang w:eastAsia="zh-CN"/>
          <w:rPrChange w:id="616" w:author="langchao" w:date="2026-07-15T12:45:00Z">
            <w:rPr>
              <w:rFonts w:hint="default" w:ascii="Times New Roman" w:hAnsi="Times New Roman" w:eastAsia="方正仿宋_GBK" w:cs="Times New Roman"/>
              <w:sz w:val="32"/>
              <w:szCs w:val="32"/>
              <w:lang w:eastAsia="zh-CN"/>
            </w:rPr>
          </w:rPrChange>
        </w:rPr>
        <w:t>使门前畅通无阻。</w:t>
      </w:r>
    </w:p>
    <w:p w14:paraId="3B8A9FF0">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1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18" w:author="langchao" w:date="2026-07-15T12:45:00Z">
            <w:rPr>
              <w:rFonts w:hint="default" w:ascii="Times New Roman" w:hAnsi="Times New Roman" w:eastAsia="方正仿宋_GBK" w:cs="Times New Roman"/>
              <w:sz w:val="32"/>
              <w:szCs w:val="32"/>
              <w:lang w:eastAsia="zh-CN"/>
            </w:rPr>
          </w:rPrChange>
        </w:rPr>
        <w:t>1.4</w:t>
      </w:r>
      <w:r>
        <w:rPr>
          <w:rFonts w:hint="default" w:ascii="Times New Roman" w:hAnsi="Times New Roman" w:eastAsia="方正仿宋_GBK" w:cs="Times New Roman"/>
          <w:color w:val="auto"/>
          <w:sz w:val="32"/>
          <w:szCs w:val="32"/>
          <w:lang w:val="en-US" w:eastAsia="zh-CN"/>
          <w:rPrChange w:id="619" w:author="langchao" w:date="2026-07-15T12:45:00Z">
            <w:rPr>
              <w:rFonts w:hint="default" w:ascii="Times New Roman" w:hAnsi="Times New Roman" w:eastAsia="方正仿宋_GBK" w:cs="Times New Roman"/>
              <w:sz w:val="32"/>
              <w:szCs w:val="32"/>
              <w:lang w:val="en-US" w:eastAsia="zh-CN"/>
            </w:rPr>
          </w:rPrChange>
        </w:rPr>
        <w:t xml:space="preserve"> 维护好大楼秩序</w:t>
      </w:r>
      <w:r>
        <w:rPr>
          <w:rFonts w:hint="default" w:ascii="Times New Roman" w:hAnsi="Times New Roman" w:eastAsia="方正仿宋_GBK" w:cs="Times New Roman"/>
          <w:color w:val="auto"/>
          <w:sz w:val="32"/>
          <w:szCs w:val="32"/>
          <w:lang w:eastAsia="zh-CN"/>
          <w:rPrChange w:id="620" w:author="langchao" w:date="2026-07-15T12:45:00Z">
            <w:rPr>
              <w:rFonts w:hint="default" w:ascii="Times New Roman" w:hAnsi="Times New Roman" w:eastAsia="方正仿宋_GBK" w:cs="Times New Roman"/>
              <w:sz w:val="32"/>
              <w:szCs w:val="32"/>
              <w:lang w:eastAsia="zh-CN"/>
            </w:rPr>
          </w:rPrChange>
        </w:rPr>
        <w:t>，负责检查进出人员所携带的物品，负责大楼的安全。做好出入人员登记检查。</w:t>
      </w:r>
    </w:p>
    <w:p w14:paraId="0261873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2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22" w:author="langchao" w:date="2026-07-15T12:45:00Z">
            <w:rPr>
              <w:rFonts w:hint="default" w:ascii="Times New Roman" w:hAnsi="Times New Roman" w:eastAsia="方正仿宋_GBK" w:cs="Times New Roman"/>
              <w:sz w:val="32"/>
              <w:szCs w:val="32"/>
              <w:lang w:eastAsia="zh-CN"/>
            </w:rPr>
          </w:rPrChange>
        </w:rPr>
        <w:t>1.5</w:t>
      </w:r>
      <w:r>
        <w:rPr>
          <w:rFonts w:hint="default" w:ascii="Times New Roman" w:hAnsi="Times New Roman" w:eastAsia="方正仿宋_GBK" w:cs="Times New Roman"/>
          <w:color w:val="auto"/>
          <w:sz w:val="32"/>
          <w:szCs w:val="32"/>
          <w:lang w:val="en-US" w:eastAsia="zh-CN"/>
          <w:rPrChange w:id="62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24" w:author="langchao" w:date="2026-07-15T12:45:00Z">
            <w:rPr>
              <w:rFonts w:hint="default" w:ascii="Times New Roman" w:hAnsi="Times New Roman" w:eastAsia="方正仿宋_GBK" w:cs="Times New Roman"/>
              <w:sz w:val="32"/>
              <w:szCs w:val="32"/>
              <w:lang w:eastAsia="zh-CN"/>
            </w:rPr>
          </w:rPrChange>
        </w:rPr>
        <w:t>禁止在所管辖范围内乱停车辆及堆放装修材料和杂物。</w:t>
      </w:r>
    </w:p>
    <w:p w14:paraId="109AF779">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2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26" w:author="langchao" w:date="2026-07-15T12:45:00Z">
            <w:rPr>
              <w:rFonts w:hint="default" w:ascii="Times New Roman" w:hAnsi="Times New Roman" w:eastAsia="方正仿宋_GBK" w:cs="Times New Roman"/>
              <w:sz w:val="32"/>
              <w:szCs w:val="32"/>
              <w:lang w:eastAsia="zh-CN"/>
            </w:rPr>
          </w:rPrChange>
        </w:rPr>
        <w:t>1.6</w:t>
      </w:r>
      <w:r>
        <w:rPr>
          <w:rFonts w:hint="default" w:ascii="Times New Roman" w:hAnsi="Times New Roman" w:eastAsia="方正仿宋_GBK" w:cs="Times New Roman"/>
          <w:color w:val="auto"/>
          <w:sz w:val="32"/>
          <w:szCs w:val="32"/>
          <w:lang w:val="en-US" w:eastAsia="zh-CN"/>
          <w:rPrChange w:id="62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28" w:author="langchao" w:date="2026-07-15T12:45:00Z">
            <w:rPr>
              <w:rFonts w:hint="default" w:ascii="Times New Roman" w:hAnsi="Times New Roman" w:eastAsia="方正仿宋_GBK" w:cs="Times New Roman"/>
              <w:sz w:val="32"/>
              <w:szCs w:val="32"/>
              <w:lang w:eastAsia="zh-CN"/>
            </w:rPr>
          </w:rPrChange>
        </w:rPr>
        <w:t>注意所管辖范围治安、消防情况，发现问题及时报告处理。</w:t>
      </w:r>
    </w:p>
    <w:p w14:paraId="6C04849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2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30" w:author="langchao" w:date="2026-07-15T12:45:00Z">
            <w:rPr>
              <w:rFonts w:hint="default" w:ascii="Times New Roman" w:hAnsi="Times New Roman" w:eastAsia="方正仿宋_GBK" w:cs="Times New Roman"/>
              <w:sz w:val="32"/>
              <w:szCs w:val="32"/>
              <w:lang w:eastAsia="zh-CN"/>
            </w:rPr>
          </w:rPrChange>
        </w:rPr>
        <w:t>1.7</w:t>
      </w:r>
      <w:r>
        <w:rPr>
          <w:rFonts w:hint="default" w:ascii="Times New Roman" w:hAnsi="Times New Roman" w:eastAsia="方正仿宋_GBK" w:cs="Times New Roman"/>
          <w:color w:val="auto"/>
          <w:sz w:val="32"/>
          <w:szCs w:val="32"/>
          <w:lang w:val="en-US" w:eastAsia="zh-CN"/>
          <w:rPrChange w:id="63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32" w:author="langchao" w:date="2026-07-15T12:45:00Z">
            <w:rPr>
              <w:rFonts w:hint="default" w:ascii="Times New Roman" w:hAnsi="Times New Roman" w:eastAsia="方正仿宋_GBK" w:cs="Times New Roman"/>
              <w:sz w:val="32"/>
              <w:szCs w:val="32"/>
              <w:lang w:eastAsia="zh-CN"/>
            </w:rPr>
          </w:rPrChange>
        </w:rPr>
        <w:t>在工作时间应注意进出人员动态，发现可疑情况可有礼貌地查问并及时通知有关部门。</w:t>
      </w:r>
    </w:p>
    <w:p w14:paraId="22B6394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3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34" w:author="langchao" w:date="2026-07-15T12:45:00Z">
            <w:rPr>
              <w:rFonts w:hint="default" w:ascii="Times New Roman" w:hAnsi="Times New Roman" w:eastAsia="方正仿宋_GBK" w:cs="Times New Roman"/>
              <w:sz w:val="32"/>
              <w:szCs w:val="32"/>
              <w:lang w:eastAsia="zh-CN"/>
            </w:rPr>
          </w:rPrChange>
        </w:rPr>
        <w:t>1.8</w:t>
      </w:r>
      <w:r>
        <w:rPr>
          <w:rFonts w:hint="default" w:ascii="Times New Roman" w:hAnsi="Times New Roman" w:eastAsia="方正仿宋_GBK" w:cs="Times New Roman"/>
          <w:color w:val="auto"/>
          <w:sz w:val="32"/>
          <w:szCs w:val="32"/>
          <w:lang w:val="en-US" w:eastAsia="zh-CN"/>
          <w:rPrChange w:id="63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36" w:author="langchao" w:date="2026-07-15T12:45:00Z">
            <w:rPr>
              <w:rFonts w:hint="default" w:ascii="Times New Roman" w:hAnsi="Times New Roman" w:eastAsia="方正仿宋_GBK" w:cs="Times New Roman"/>
              <w:sz w:val="32"/>
              <w:szCs w:val="32"/>
              <w:lang w:eastAsia="zh-CN"/>
            </w:rPr>
          </w:rPrChange>
        </w:rPr>
        <w:t>注意保持与其他岗位保安员的联系。</w:t>
      </w:r>
    </w:p>
    <w:p w14:paraId="3FFA9295">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3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38" w:author="langchao" w:date="2026-07-15T12:45:00Z">
            <w:rPr>
              <w:rFonts w:hint="default" w:ascii="Times New Roman" w:hAnsi="Times New Roman" w:eastAsia="方正仿宋_GBK" w:cs="Times New Roman"/>
              <w:sz w:val="32"/>
              <w:szCs w:val="32"/>
              <w:lang w:eastAsia="zh-CN"/>
            </w:rPr>
          </w:rPrChange>
        </w:rPr>
        <w:t>1.9</w:t>
      </w:r>
      <w:r>
        <w:rPr>
          <w:rFonts w:hint="default" w:ascii="Times New Roman" w:hAnsi="Times New Roman" w:eastAsia="方正仿宋_GBK" w:cs="Times New Roman"/>
          <w:color w:val="auto"/>
          <w:sz w:val="32"/>
          <w:szCs w:val="32"/>
          <w:lang w:val="en-US" w:eastAsia="zh-CN"/>
          <w:rPrChange w:id="63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40" w:author="langchao" w:date="2026-07-15T12:45:00Z">
            <w:rPr>
              <w:rFonts w:hint="default" w:ascii="Times New Roman" w:hAnsi="Times New Roman" w:eastAsia="方正仿宋_GBK" w:cs="Times New Roman"/>
              <w:sz w:val="32"/>
              <w:szCs w:val="32"/>
              <w:lang w:eastAsia="zh-CN"/>
            </w:rPr>
          </w:rPrChange>
        </w:rPr>
        <w:t>保持所管辖范围的秩序，保证人车通行安全，劝阻各种不当行为。</w:t>
      </w:r>
    </w:p>
    <w:p w14:paraId="1799161E">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4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42"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64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44" w:author="langchao" w:date="2026-07-15T12:45:00Z">
            <w:rPr>
              <w:rFonts w:hint="default" w:ascii="Times New Roman" w:hAnsi="Times New Roman" w:eastAsia="方正仿宋_GBK" w:cs="Times New Roman"/>
              <w:sz w:val="32"/>
              <w:szCs w:val="32"/>
              <w:lang w:eastAsia="zh-CN"/>
            </w:rPr>
          </w:rPrChange>
        </w:rPr>
        <w:t>内巡保安员服务标准：</w:t>
      </w:r>
    </w:p>
    <w:p w14:paraId="7097379C">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4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46" w:author="langchao" w:date="2026-07-15T12:45:00Z">
            <w:rPr>
              <w:rFonts w:hint="default" w:ascii="Times New Roman" w:hAnsi="Times New Roman" w:eastAsia="方正仿宋_GBK" w:cs="Times New Roman"/>
              <w:sz w:val="32"/>
              <w:szCs w:val="32"/>
              <w:lang w:eastAsia="zh-CN"/>
            </w:rPr>
          </w:rPrChange>
        </w:rPr>
        <w:t>2.1</w:t>
      </w:r>
      <w:r>
        <w:rPr>
          <w:rFonts w:hint="default" w:ascii="Times New Roman" w:hAnsi="Times New Roman" w:eastAsia="方正仿宋_GBK" w:cs="Times New Roman"/>
          <w:color w:val="auto"/>
          <w:sz w:val="32"/>
          <w:szCs w:val="32"/>
          <w:lang w:val="en-US" w:eastAsia="zh-CN"/>
          <w:rPrChange w:id="64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48" w:author="langchao" w:date="2026-07-15T12:45:00Z">
            <w:rPr>
              <w:rFonts w:hint="default" w:ascii="Times New Roman" w:hAnsi="Times New Roman" w:eastAsia="方正仿宋_GBK" w:cs="Times New Roman"/>
              <w:sz w:val="32"/>
              <w:szCs w:val="32"/>
              <w:lang w:eastAsia="zh-CN"/>
            </w:rPr>
          </w:rPrChange>
        </w:rPr>
        <w:t>保护公物及装饰品完好，严防破坏。</w:t>
      </w:r>
    </w:p>
    <w:p w14:paraId="67607715">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4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50" w:author="langchao" w:date="2026-07-15T12:45:00Z">
            <w:rPr>
              <w:rFonts w:hint="default" w:ascii="Times New Roman" w:hAnsi="Times New Roman" w:eastAsia="方正仿宋_GBK" w:cs="Times New Roman"/>
              <w:sz w:val="32"/>
              <w:szCs w:val="32"/>
              <w:lang w:eastAsia="zh-CN"/>
            </w:rPr>
          </w:rPrChange>
        </w:rPr>
        <w:t>2.2</w:t>
      </w:r>
      <w:r>
        <w:rPr>
          <w:rFonts w:hint="default" w:ascii="Times New Roman" w:hAnsi="Times New Roman" w:eastAsia="方正仿宋_GBK" w:cs="Times New Roman"/>
          <w:color w:val="auto"/>
          <w:sz w:val="32"/>
          <w:szCs w:val="32"/>
          <w:lang w:val="en-US" w:eastAsia="zh-CN"/>
          <w:rPrChange w:id="65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52" w:author="langchao" w:date="2026-07-15T12:45:00Z">
            <w:rPr>
              <w:rFonts w:hint="default" w:ascii="Times New Roman" w:hAnsi="Times New Roman" w:eastAsia="方正仿宋_GBK" w:cs="Times New Roman"/>
              <w:sz w:val="32"/>
              <w:szCs w:val="32"/>
              <w:lang w:eastAsia="zh-CN"/>
            </w:rPr>
          </w:rPrChange>
        </w:rPr>
        <w:t>经常检查保护公共场所的设备设施、各层门窗，使之不受破坏，不被盗窃。</w:t>
      </w:r>
    </w:p>
    <w:p w14:paraId="3E172A8E">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5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54" w:author="langchao" w:date="2026-07-15T12:45:00Z">
            <w:rPr>
              <w:rFonts w:hint="default" w:ascii="Times New Roman" w:hAnsi="Times New Roman" w:eastAsia="方正仿宋_GBK" w:cs="Times New Roman"/>
              <w:sz w:val="32"/>
              <w:szCs w:val="32"/>
              <w:lang w:eastAsia="zh-CN"/>
            </w:rPr>
          </w:rPrChange>
        </w:rPr>
        <w:t>2.3</w:t>
      </w:r>
      <w:r>
        <w:rPr>
          <w:rFonts w:hint="default" w:ascii="Times New Roman" w:hAnsi="Times New Roman" w:eastAsia="方正仿宋_GBK" w:cs="Times New Roman"/>
          <w:color w:val="auto"/>
          <w:sz w:val="32"/>
          <w:szCs w:val="32"/>
          <w:lang w:val="en-US" w:eastAsia="zh-CN"/>
          <w:rPrChange w:id="65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56" w:author="langchao" w:date="2026-07-15T12:45:00Z">
            <w:rPr>
              <w:rFonts w:hint="default" w:ascii="Times New Roman" w:hAnsi="Times New Roman" w:eastAsia="方正仿宋_GBK" w:cs="Times New Roman"/>
              <w:sz w:val="32"/>
              <w:szCs w:val="32"/>
              <w:lang w:eastAsia="zh-CN"/>
            </w:rPr>
          </w:rPrChange>
        </w:rPr>
        <w:t>检查各层消防器材情况，如有丢失、破坏及时上报。</w:t>
      </w:r>
    </w:p>
    <w:p w14:paraId="3257543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5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58" w:author="langchao" w:date="2026-07-15T12:45:00Z">
            <w:rPr>
              <w:rFonts w:hint="default" w:ascii="Times New Roman" w:hAnsi="Times New Roman" w:eastAsia="方正仿宋_GBK" w:cs="Times New Roman"/>
              <w:sz w:val="32"/>
              <w:szCs w:val="32"/>
              <w:lang w:eastAsia="zh-CN"/>
            </w:rPr>
          </w:rPrChange>
        </w:rPr>
        <w:t>2.4</w:t>
      </w:r>
      <w:r>
        <w:rPr>
          <w:rFonts w:hint="default" w:ascii="Times New Roman" w:hAnsi="Times New Roman" w:eastAsia="方正仿宋_GBK" w:cs="Times New Roman"/>
          <w:color w:val="auto"/>
          <w:sz w:val="32"/>
          <w:szCs w:val="32"/>
          <w:lang w:val="en-US" w:eastAsia="zh-CN"/>
          <w:rPrChange w:id="65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60" w:author="langchao" w:date="2026-07-15T12:45:00Z">
            <w:rPr>
              <w:rFonts w:hint="default" w:ascii="Times New Roman" w:hAnsi="Times New Roman" w:eastAsia="方正仿宋_GBK" w:cs="Times New Roman"/>
              <w:sz w:val="32"/>
              <w:szCs w:val="32"/>
              <w:lang w:eastAsia="zh-CN"/>
            </w:rPr>
          </w:rPrChange>
        </w:rPr>
        <w:t>检查燃气管线及食堂操作间燃气灶具是否存在泄漏，及时报有关部门处理解决。</w:t>
      </w:r>
    </w:p>
    <w:p w14:paraId="4BD4CD05">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6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62" w:author="langchao" w:date="2026-07-15T12:45:00Z">
            <w:rPr>
              <w:rFonts w:hint="default" w:ascii="Times New Roman" w:hAnsi="Times New Roman" w:eastAsia="方正仿宋_GBK" w:cs="Times New Roman"/>
              <w:sz w:val="32"/>
              <w:szCs w:val="32"/>
              <w:lang w:eastAsia="zh-CN"/>
            </w:rPr>
          </w:rPrChange>
        </w:rPr>
        <w:t>2.5</w:t>
      </w:r>
      <w:r>
        <w:rPr>
          <w:rFonts w:hint="default" w:ascii="Times New Roman" w:hAnsi="Times New Roman" w:eastAsia="方正仿宋_GBK" w:cs="Times New Roman"/>
          <w:color w:val="auto"/>
          <w:sz w:val="32"/>
          <w:szCs w:val="32"/>
          <w:lang w:val="en-US" w:eastAsia="zh-CN"/>
          <w:rPrChange w:id="66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64" w:author="langchao" w:date="2026-07-15T12:45:00Z">
            <w:rPr>
              <w:rFonts w:hint="default" w:ascii="Times New Roman" w:hAnsi="Times New Roman" w:eastAsia="方正仿宋_GBK" w:cs="Times New Roman"/>
              <w:sz w:val="32"/>
              <w:szCs w:val="32"/>
              <w:lang w:eastAsia="zh-CN"/>
            </w:rPr>
          </w:rPrChange>
        </w:rPr>
        <w:t>确保下班后无人加班楼层门窗锁好，要求保安人员在晚上12：00之前每隔2小时巡视一次办公区，12：00之后每隔3小时巡视办公区。</w:t>
      </w:r>
    </w:p>
    <w:p w14:paraId="7A035C83">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6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66" w:author="langchao" w:date="2026-07-15T12:45:00Z">
            <w:rPr>
              <w:rFonts w:hint="default" w:ascii="Times New Roman" w:hAnsi="Times New Roman" w:eastAsia="方正仿宋_GBK" w:cs="Times New Roman"/>
              <w:sz w:val="32"/>
              <w:szCs w:val="32"/>
              <w:lang w:eastAsia="zh-CN"/>
            </w:rPr>
          </w:rPrChange>
        </w:rPr>
        <w:t>2.6</w:t>
      </w:r>
      <w:r>
        <w:rPr>
          <w:rFonts w:hint="default" w:ascii="Times New Roman" w:hAnsi="Times New Roman" w:eastAsia="方正仿宋_GBK" w:cs="Times New Roman"/>
          <w:color w:val="auto"/>
          <w:sz w:val="32"/>
          <w:szCs w:val="32"/>
          <w:lang w:val="en-US" w:eastAsia="zh-CN"/>
          <w:rPrChange w:id="66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68" w:author="langchao" w:date="2026-07-15T12:45:00Z">
            <w:rPr>
              <w:rFonts w:hint="default" w:ascii="Times New Roman" w:hAnsi="Times New Roman" w:eastAsia="方正仿宋_GBK" w:cs="Times New Roman"/>
              <w:sz w:val="32"/>
              <w:szCs w:val="32"/>
              <w:lang w:eastAsia="zh-CN"/>
            </w:rPr>
          </w:rPrChange>
        </w:rPr>
        <w:t>巡视检查所管辖各层的治安情况，把身份不明或无证人员</w:t>
      </w:r>
      <w:r>
        <w:rPr>
          <w:rFonts w:hint="default" w:ascii="Times New Roman" w:hAnsi="Times New Roman" w:eastAsia="方正仿宋_GBK" w:cs="Times New Roman"/>
          <w:color w:val="auto"/>
          <w:sz w:val="32"/>
          <w:szCs w:val="32"/>
          <w:lang w:val="en-US" w:eastAsia="zh-CN"/>
          <w:rPrChange w:id="669" w:author="langchao" w:date="2026-07-15T12:45:00Z">
            <w:rPr>
              <w:rFonts w:hint="default" w:ascii="Times New Roman" w:hAnsi="Times New Roman" w:eastAsia="方正仿宋_GBK" w:cs="Times New Roman"/>
              <w:sz w:val="32"/>
              <w:szCs w:val="32"/>
              <w:lang w:val="en-US" w:eastAsia="zh-CN"/>
            </w:rPr>
          </w:rPrChange>
        </w:rPr>
        <w:t>劝离</w:t>
      </w:r>
      <w:r>
        <w:rPr>
          <w:rFonts w:hint="default" w:ascii="Times New Roman" w:hAnsi="Times New Roman" w:eastAsia="方正仿宋_GBK" w:cs="Times New Roman"/>
          <w:color w:val="auto"/>
          <w:sz w:val="32"/>
          <w:szCs w:val="32"/>
          <w:lang w:eastAsia="zh-CN"/>
          <w:rPrChange w:id="670" w:author="langchao" w:date="2026-07-15T12:45:00Z">
            <w:rPr>
              <w:rFonts w:hint="default" w:ascii="Times New Roman" w:hAnsi="Times New Roman" w:eastAsia="方正仿宋_GBK" w:cs="Times New Roman"/>
              <w:sz w:val="32"/>
              <w:szCs w:val="32"/>
              <w:lang w:eastAsia="zh-CN"/>
            </w:rPr>
          </w:rPrChange>
        </w:rPr>
        <w:t>出场，发现可疑人员或问题及时报告、处理。</w:t>
      </w:r>
    </w:p>
    <w:p w14:paraId="6FC8E91D">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7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72" w:author="langchao" w:date="2026-07-15T12:45:00Z">
            <w:rPr>
              <w:rFonts w:hint="default" w:ascii="Times New Roman" w:hAnsi="Times New Roman" w:eastAsia="方正仿宋_GBK" w:cs="Times New Roman"/>
              <w:sz w:val="32"/>
              <w:szCs w:val="32"/>
              <w:lang w:eastAsia="zh-CN"/>
            </w:rPr>
          </w:rPrChange>
        </w:rPr>
        <w:t>2.7</w:t>
      </w:r>
      <w:r>
        <w:rPr>
          <w:rFonts w:hint="default" w:ascii="Times New Roman" w:hAnsi="Times New Roman" w:eastAsia="方正仿宋_GBK" w:cs="Times New Roman"/>
          <w:color w:val="auto"/>
          <w:sz w:val="32"/>
          <w:szCs w:val="32"/>
          <w:lang w:val="en-US" w:eastAsia="zh-CN"/>
          <w:rPrChange w:id="67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74" w:author="langchao" w:date="2026-07-15T12:45:00Z">
            <w:rPr>
              <w:rFonts w:hint="default" w:ascii="Times New Roman" w:hAnsi="Times New Roman" w:eastAsia="方正仿宋_GBK" w:cs="Times New Roman"/>
              <w:sz w:val="32"/>
              <w:szCs w:val="32"/>
              <w:lang w:eastAsia="zh-CN"/>
            </w:rPr>
          </w:rPrChange>
        </w:rPr>
        <w:t>检查各层卫生间、茶水间、电梯厅、通道的情况，发现问题及时上报。</w:t>
      </w:r>
    </w:p>
    <w:p w14:paraId="022F005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7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76" w:author="langchao" w:date="2026-07-15T12:45:00Z">
            <w:rPr>
              <w:rFonts w:hint="default" w:ascii="Times New Roman" w:hAnsi="Times New Roman" w:eastAsia="方正仿宋_GBK" w:cs="Times New Roman"/>
              <w:sz w:val="32"/>
              <w:szCs w:val="32"/>
              <w:lang w:eastAsia="zh-CN"/>
            </w:rPr>
          </w:rPrChange>
        </w:rPr>
        <w:t>2.8</w:t>
      </w:r>
      <w:r>
        <w:rPr>
          <w:rFonts w:hint="default" w:ascii="Times New Roman" w:hAnsi="Times New Roman" w:eastAsia="方正仿宋_GBK" w:cs="Times New Roman"/>
          <w:color w:val="auto"/>
          <w:sz w:val="32"/>
          <w:szCs w:val="32"/>
          <w:lang w:val="en-US" w:eastAsia="zh-CN"/>
          <w:rPrChange w:id="67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78" w:author="langchao" w:date="2026-07-15T12:45:00Z">
            <w:rPr>
              <w:rFonts w:hint="default" w:ascii="Times New Roman" w:hAnsi="Times New Roman" w:eastAsia="方正仿宋_GBK" w:cs="Times New Roman"/>
              <w:sz w:val="32"/>
              <w:szCs w:val="32"/>
              <w:lang w:eastAsia="zh-CN"/>
            </w:rPr>
          </w:rPrChange>
        </w:rPr>
        <w:t>留意对讲机呼叫情况，与其他岗位保持联系，防止各种治安、消防事故发生。</w:t>
      </w:r>
    </w:p>
    <w:p w14:paraId="08D8BC86">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7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80" w:author="langchao" w:date="2026-07-15T12:45:00Z">
            <w:rPr>
              <w:rFonts w:hint="default" w:ascii="Times New Roman" w:hAnsi="Times New Roman" w:eastAsia="方正仿宋_GBK" w:cs="Times New Roman"/>
              <w:sz w:val="32"/>
              <w:szCs w:val="32"/>
              <w:lang w:eastAsia="zh-CN"/>
            </w:rPr>
          </w:rPrChange>
        </w:rPr>
        <w:t>2.9</w:t>
      </w:r>
      <w:r>
        <w:rPr>
          <w:rFonts w:hint="default" w:ascii="Times New Roman" w:hAnsi="Times New Roman" w:eastAsia="方正仿宋_GBK" w:cs="Times New Roman"/>
          <w:color w:val="auto"/>
          <w:sz w:val="32"/>
          <w:szCs w:val="32"/>
          <w:lang w:val="en-US" w:eastAsia="zh-CN"/>
          <w:rPrChange w:id="68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82" w:author="langchao" w:date="2026-07-15T12:45:00Z">
            <w:rPr>
              <w:rFonts w:hint="default" w:ascii="Times New Roman" w:hAnsi="Times New Roman" w:eastAsia="方正仿宋_GBK" w:cs="Times New Roman"/>
              <w:sz w:val="32"/>
              <w:szCs w:val="32"/>
              <w:lang w:eastAsia="zh-CN"/>
            </w:rPr>
          </w:rPrChange>
        </w:rPr>
        <w:t>保持良好形象和精神状态，注意仪容仪表、礼节礼貌。</w:t>
      </w:r>
    </w:p>
    <w:p w14:paraId="6DC28CE9">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8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84" w:author="langchao" w:date="2026-07-15T12:45:00Z">
            <w:rPr>
              <w:rFonts w:hint="default" w:ascii="Times New Roman" w:hAnsi="Times New Roman" w:eastAsia="方正仿宋_GBK" w:cs="Times New Roman"/>
              <w:sz w:val="32"/>
              <w:szCs w:val="32"/>
              <w:lang w:eastAsia="zh-CN"/>
            </w:rPr>
          </w:rPrChange>
        </w:rPr>
        <w:t>2.10</w:t>
      </w:r>
      <w:r>
        <w:rPr>
          <w:rFonts w:hint="default" w:ascii="Times New Roman" w:hAnsi="Times New Roman" w:eastAsia="方正仿宋_GBK" w:cs="Times New Roman"/>
          <w:color w:val="auto"/>
          <w:sz w:val="32"/>
          <w:szCs w:val="32"/>
          <w:lang w:val="en-US" w:eastAsia="zh-CN"/>
          <w:rPrChange w:id="68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86" w:author="langchao" w:date="2026-07-15T12:45:00Z">
            <w:rPr>
              <w:rFonts w:hint="default" w:ascii="Times New Roman" w:hAnsi="Times New Roman" w:eastAsia="方正仿宋_GBK" w:cs="Times New Roman"/>
              <w:sz w:val="32"/>
              <w:szCs w:val="32"/>
              <w:lang w:eastAsia="zh-CN"/>
            </w:rPr>
          </w:rPrChange>
        </w:rPr>
        <w:t>加强防火意识，定期检查消防设施，消除火灾隐患。</w:t>
      </w:r>
    </w:p>
    <w:p w14:paraId="679182C8">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8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88"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68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90" w:author="langchao" w:date="2026-07-15T12:45:00Z">
            <w:rPr>
              <w:rFonts w:hint="default" w:ascii="Times New Roman" w:hAnsi="Times New Roman" w:eastAsia="方正仿宋_GBK" w:cs="Times New Roman"/>
              <w:sz w:val="32"/>
              <w:szCs w:val="32"/>
              <w:lang w:eastAsia="zh-CN"/>
            </w:rPr>
          </w:rPrChange>
        </w:rPr>
        <w:t>门厅岗保安员服务标准：</w:t>
      </w:r>
    </w:p>
    <w:p w14:paraId="43B2910F">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9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92" w:author="langchao" w:date="2026-07-15T12:45:00Z">
            <w:rPr>
              <w:rFonts w:hint="default" w:ascii="Times New Roman" w:hAnsi="Times New Roman" w:eastAsia="方正仿宋_GBK" w:cs="Times New Roman"/>
              <w:sz w:val="32"/>
              <w:szCs w:val="32"/>
              <w:lang w:eastAsia="zh-CN"/>
            </w:rPr>
          </w:rPrChange>
        </w:rPr>
        <w:t>3.1</w:t>
      </w:r>
      <w:r>
        <w:rPr>
          <w:rFonts w:hint="default" w:ascii="Times New Roman" w:hAnsi="Times New Roman" w:eastAsia="方正仿宋_GBK" w:cs="Times New Roman"/>
          <w:color w:val="auto"/>
          <w:sz w:val="32"/>
          <w:szCs w:val="32"/>
          <w:lang w:val="en-US" w:eastAsia="zh-CN"/>
          <w:rPrChange w:id="69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94" w:author="langchao" w:date="2026-07-15T12:45:00Z">
            <w:rPr>
              <w:rFonts w:hint="default" w:ascii="Times New Roman" w:hAnsi="Times New Roman" w:eastAsia="方正仿宋_GBK" w:cs="Times New Roman"/>
              <w:sz w:val="32"/>
              <w:szCs w:val="32"/>
              <w:lang w:eastAsia="zh-CN"/>
            </w:rPr>
          </w:rPrChange>
        </w:rPr>
        <w:t>保持良好形象和精神状态，注意仪容仪表、礼节礼貌。</w:t>
      </w:r>
    </w:p>
    <w:p w14:paraId="72D2FC52">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9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696" w:author="langchao" w:date="2026-07-15T12:45:00Z">
            <w:rPr>
              <w:rFonts w:hint="default" w:ascii="Times New Roman" w:hAnsi="Times New Roman" w:eastAsia="方正仿宋_GBK" w:cs="Times New Roman"/>
              <w:sz w:val="32"/>
              <w:szCs w:val="32"/>
              <w:lang w:eastAsia="zh-CN"/>
            </w:rPr>
          </w:rPrChange>
        </w:rPr>
        <w:t>3.2</w:t>
      </w:r>
      <w:r>
        <w:rPr>
          <w:rFonts w:hint="default" w:ascii="Times New Roman" w:hAnsi="Times New Roman" w:eastAsia="方正仿宋_GBK" w:cs="Times New Roman"/>
          <w:color w:val="auto"/>
          <w:sz w:val="32"/>
          <w:szCs w:val="32"/>
          <w:lang w:val="en-US" w:eastAsia="zh-CN"/>
          <w:rPrChange w:id="69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698" w:author="langchao" w:date="2026-07-15T12:45:00Z">
            <w:rPr>
              <w:rFonts w:hint="default" w:ascii="Times New Roman" w:hAnsi="Times New Roman" w:eastAsia="方正仿宋_GBK" w:cs="Times New Roman"/>
              <w:sz w:val="32"/>
              <w:szCs w:val="32"/>
              <w:lang w:eastAsia="zh-CN"/>
            </w:rPr>
          </w:rPrChange>
        </w:rPr>
        <w:t>注意来访人员的动态，负责门厅及大厅的安全保卫，保持安静的办公环境。</w:t>
      </w:r>
    </w:p>
    <w:p w14:paraId="03983ECF">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69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00" w:author="langchao" w:date="2026-07-15T12:45:00Z">
            <w:rPr>
              <w:rFonts w:hint="default" w:ascii="Times New Roman" w:hAnsi="Times New Roman" w:eastAsia="方正仿宋_GBK" w:cs="Times New Roman"/>
              <w:sz w:val="32"/>
              <w:szCs w:val="32"/>
              <w:lang w:eastAsia="zh-CN"/>
            </w:rPr>
          </w:rPrChange>
        </w:rPr>
        <w:t>3.3</w:t>
      </w:r>
      <w:r>
        <w:rPr>
          <w:rFonts w:hint="default" w:ascii="Times New Roman" w:hAnsi="Times New Roman" w:eastAsia="方正仿宋_GBK" w:cs="Times New Roman"/>
          <w:color w:val="auto"/>
          <w:sz w:val="32"/>
          <w:szCs w:val="32"/>
          <w:lang w:val="en-US" w:eastAsia="zh-CN"/>
          <w:rPrChange w:id="70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02" w:author="langchao" w:date="2026-07-15T12:45:00Z">
            <w:rPr>
              <w:rFonts w:hint="default" w:ascii="Times New Roman" w:hAnsi="Times New Roman" w:eastAsia="方正仿宋_GBK" w:cs="Times New Roman"/>
              <w:sz w:val="32"/>
              <w:szCs w:val="32"/>
              <w:lang w:eastAsia="zh-CN"/>
            </w:rPr>
          </w:rPrChange>
        </w:rPr>
        <w:t>协助做好来访接待工作，做好出入登记。</w:t>
      </w:r>
    </w:p>
    <w:p w14:paraId="0B1D29E6">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0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04" w:author="langchao" w:date="2026-07-15T12:45:00Z">
            <w:rPr>
              <w:rFonts w:hint="default" w:ascii="Times New Roman" w:hAnsi="Times New Roman" w:eastAsia="方正仿宋_GBK" w:cs="Times New Roman"/>
              <w:sz w:val="32"/>
              <w:szCs w:val="32"/>
              <w:lang w:eastAsia="zh-CN"/>
            </w:rPr>
          </w:rPrChange>
        </w:rPr>
        <w:t>3.4</w:t>
      </w:r>
      <w:r>
        <w:rPr>
          <w:rFonts w:hint="default" w:ascii="Times New Roman" w:hAnsi="Times New Roman" w:eastAsia="方正仿宋_GBK" w:cs="Times New Roman"/>
          <w:color w:val="auto"/>
          <w:sz w:val="32"/>
          <w:szCs w:val="32"/>
          <w:lang w:val="en-US" w:eastAsia="zh-CN"/>
          <w:rPrChange w:id="70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06" w:author="langchao" w:date="2026-07-15T12:45:00Z">
            <w:rPr>
              <w:rFonts w:hint="default" w:ascii="Times New Roman" w:hAnsi="Times New Roman" w:eastAsia="方正仿宋_GBK" w:cs="Times New Roman"/>
              <w:sz w:val="32"/>
              <w:szCs w:val="32"/>
              <w:lang w:eastAsia="zh-CN"/>
            </w:rPr>
          </w:rPrChange>
        </w:rPr>
        <w:t>严格控制违禁和违反管理规定物品的工具、材料进入大楼。</w:t>
      </w:r>
    </w:p>
    <w:p w14:paraId="5A2802FC">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0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08" w:author="langchao" w:date="2026-07-15T12:45:00Z">
            <w:rPr>
              <w:rFonts w:hint="default" w:ascii="Times New Roman" w:hAnsi="Times New Roman" w:eastAsia="方正仿宋_GBK" w:cs="Times New Roman"/>
              <w:sz w:val="32"/>
              <w:szCs w:val="32"/>
              <w:lang w:eastAsia="zh-CN"/>
            </w:rPr>
          </w:rPrChange>
        </w:rPr>
        <w:t>3.5</w:t>
      </w:r>
      <w:r>
        <w:rPr>
          <w:rFonts w:hint="default" w:ascii="Times New Roman" w:hAnsi="Times New Roman" w:eastAsia="方正仿宋_GBK" w:cs="Times New Roman"/>
          <w:color w:val="auto"/>
          <w:sz w:val="32"/>
          <w:szCs w:val="32"/>
          <w:lang w:val="en-US" w:eastAsia="zh-CN"/>
          <w:rPrChange w:id="70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10" w:author="langchao" w:date="2026-07-15T12:45:00Z">
            <w:rPr>
              <w:rFonts w:hint="default" w:ascii="Times New Roman" w:hAnsi="Times New Roman" w:eastAsia="方正仿宋_GBK" w:cs="Times New Roman"/>
              <w:sz w:val="32"/>
              <w:szCs w:val="32"/>
              <w:lang w:eastAsia="zh-CN"/>
            </w:rPr>
          </w:rPrChange>
        </w:rPr>
        <w:t>对出入机关人员搬运物品，按照有关规定认真核准有关证件后放行。</w:t>
      </w:r>
    </w:p>
    <w:p w14:paraId="02B66F3E">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1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12" w:author="langchao" w:date="2026-07-15T12:45:00Z">
            <w:rPr>
              <w:rFonts w:hint="default" w:ascii="Times New Roman" w:hAnsi="Times New Roman" w:eastAsia="方正仿宋_GBK" w:cs="Times New Roman"/>
              <w:sz w:val="32"/>
              <w:szCs w:val="32"/>
              <w:lang w:eastAsia="zh-CN"/>
            </w:rPr>
          </w:rPrChange>
        </w:rPr>
        <w:t>3.6</w:t>
      </w:r>
      <w:r>
        <w:rPr>
          <w:rFonts w:hint="default" w:ascii="Times New Roman" w:hAnsi="Times New Roman" w:eastAsia="方正仿宋_GBK" w:cs="Times New Roman"/>
          <w:color w:val="auto"/>
          <w:sz w:val="32"/>
          <w:szCs w:val="32"/>
          <w:lang w:val="en-US" w:eastAsia="zh-CN"/>
          <w:rPrChange w:id="71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14" w:author="langchao" w:date="2026-07-15T12:45:00Z">
            <w:rPr>
              <w:rFonts w:hint="default" w:ascii="Times New Roman" w:hAnsi="Times New Roman" w:eastAsia="方正仿宋_GBK" w:cs="Times New Roman"/>
              <w:sz w:val="32"/>
              <w:szCs w:val="32"/>
              <w:lang w:eastAsia="zh-CN"/>
            </w:rPr>
          </w:rPrChange>
        </w:rPr>
        <w:t>服务热情周到，文明执勤，有求必应，有问必答，切不可推诿搪塞或答</w:t>
      </w:r>
      <w:r>
        <w:rPr>
          <w:rFonts w:hint="eastAsia" w:ascii="Times New Roman" w:hAnsi="Times New Roman" w:eastAsia="方正仿宋_GBK" w:cs="Times New Roman"/>
          <w:color w:val="auto"/>
          <w:sz w:val="32"/>
          <w:szCs w:val="32"/>
          <w:lang w:eastAsia="zh-CN"/>
          <w:rPrChange w:id="715" w:author="langchao" w:date="2026-07-15T12:45:00Z">
            <w:rPr>
              <w:rFonts w:hint="eastAsia"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eastAsia="zh-CN"/>
          <w:rPrChange w:id="716" w:author="langchao" w:date="2026-07-15T12:45:00Z">
            <w:rPr>
              <w:rFonts w:hint="default" w:ascii="Times New Roman" w:hAnsi="Times New Roman" w:eastAsia="方正仿宋_GBK" w:cs="Times New Roman"/>
              <w:sz w:val="32"/>
              <w:szCs w:val="32"/>
              <w:lang w:eastAsia="zh-CN"/>
            </w:rPr>
          </w:rPrChange>
        </w:rPr>
        <w:t>不知道</w:t>
      </w:r>
      <w:r>
        <w:rPr>
          <w:rFonts w:hint="eastAsia" w:ascii="Times New Roman" w:hAnsi="Times New Roman" w:eastAsia="方正仿宋_GBK" w:cs="Times New Roman"/>
          <w:color w:val="auto"/>
          <w:sz w:val="32"/>
          <w:szCs w:val="32"/>
          <w:lang w:eastAsia="zh-CN"/>
          <w:rPrChange w:id="717" w:author="langchao" w:date="2026-07-15T12:45:00Z">
            <w:rPr>
              <w:rFonts w:hint="eastAsia"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eastAsia="zh-CN"/>
          <w:rPrChange w:id="718" w:author="langchao" w:date="2026-07-15T12:45:00Z">
            <w:rPr>
              <w:rFonts w:hint="default" w:ascii="Times New Roman" w:hAnsi="Times New Roman" w:eastAsia="方正仿宋_GBK" w:cs="Times New Roman"/>
              <w:sz w:val="32"/>
              <w:szCs w:val="32"/>
              <w:lang w:eastAsia="zh-CN"/>
            </w:rPr>
          </w:rPrChange>
        </w:rPr>
        <w:t>。</w:t>
      </w:r>
    </w:p>
    <w:p w14:paraId="15FF2DDD">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1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20" w:author="langchao" w:date="2026-07-15T12:45:00Z">
            <w:rPr>
              <w:rFonts w:hint="default" w:ascii="Times New Roman" w:hAnsi="Times New Roman" w:eastAsia="方正仿宋_GBK" w:cs="Times New Roman"/>
              <w:sz w:val="32"/>
              <w:szCs w:val="32"/>
              <w:lang w:eastAsia="zh-CN"/>
            </w:rPr>
          </w:rPrChange>
        </w:rPr>
        <w:t>3.7</w:t>
      </w:r>
      <w:r>
        <w:rPr>
          <w:rFonts w:hint="default" w:ascii="Times New Roman" w:hAnsi="Times New Roman" w:eastAsia="方正仿宋_GBK" w:cs="Times New Roman"/>
          <w:color w:val="auto"/>
          <w:sz w:val="32"/>
          <w:szCs w:val="32"/>
          <w:lang w:val="en-US" w:eastAsia="zh-CN"/>
          <w:rPrChange w:id="72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22" w:author="langchao" w:date="2026-07-15T12:45:00Z">
            <w:rPr>
              <w:rFonts w:hint="default" w:ascii="Times New Roman" w:hAnsi="Times New Roman" w:eastAsia="方正仿宋_GBK" w:cs="Times New Roman"/>
              <w:sz w:val="32"/>
              <w:szCs w:val="32"/>
              <w:lang w:eastAsia="zh-CN"/>
            </w:rPr>
          </w:rPrChange>
        </w:rPr>
        <w:t>加强对重点部位的治安防范，门岗保安主要负责来客的类别梳理登记和物品出门的管理。</w:t>
      </w:r>
    </w:p>
    <w:p w14:paraId="5E21D913">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723"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eastAsia="zh-CN"/>
          <w:rPrChange w:id="724" w:author="langchao" w:date="2026-07-15T12:45:00Z">
            <w:rPr>
              <w:rFonts w:hint="default" w:ascii="Times New Roman" w:hAnsi="Times New Roman" w:eastAsia="方正楷体_GBK" w:cs="Times New Roman"/>
              <w:sz w:val="32"/>
              <w:szCs w:val="32"/>
              <w:lang w:eastAsia="zh-CN"/>
            </w:rPr>
          </w:rPrChange>
        </w:rPr>
        <w:t>（七）车场管理</w:t>
      </w:r>
    </w:p>
    <w:p w14:paraId="7FDA9B39">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2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26"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72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28" w:author="langchao" w:date="2026-07-15T12:45:00Z">
            <w:rPr>
              <w:rFonts w:hint="default" w:ascii="Times New Roman" w:hAnsi="Times New Roman" w:eastAsia="方正仿宋_GBK" w:cs="Times New Roman"/>
              <w:sz w:val="32"/>
              <w:szCs w:val="32"/>
              <w:lang w:eastAsia="zh-CN"/>
            </w:rPr>
          </w:rPrChange>
        </w:rPr>
        <w:t>建立健全各项管理制度和岗位责任，对出入停车场的汽车，摩托车，自行车等进行管理。</w:t>
      </w:r>
    </w:p>
    <w:p w14:paraId="0A5B384C">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2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30"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73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32" w:author="langchao" w:date="2026-07-15T12:45:00Z">
            <w:rPr>
              <w:rFonts w:hint="default" w:ascii="Times New Roman" w:hAnsi="Times New Roman" w:eastAsia="方正仿宋_GBK" w:cs="Times New Roman"/>
              <w:sz w:val="32"/>
              <w:szCs w:val="32"/>
              <w:lang w:eastAsia="zh-CN"/>
            </w:rPr>
          </w:rPrChange>
        </w:rPr>
        <w:t>遵守规章制度，按时上下班，认真做好交接班手续，不</w:t>
      </w:r>
      <w:r>
        <w:rPr>
          <w:rFonts w:hint="default" w:ascii="Times New Roman" w:hAnsi="Times New Roman" w:eastAsia="方正仿宋_GBK" w:cs="Times New Roman"/>
          <w:color w:val="auto"/>
          <w:sz w:val="32"/>
          <w:szCs w:val="32"/>
          <w:lang w:eastAsia="zh-CN"/>
          <w:rPrChange w:id="733" w:author="langchao" w:date="2026-07-15T12:45:00Z">
            <w:rPr>
              <w:rFonts w:hint="default" w:ascii="Times New Roman" w:hAnsi="Times New Roman" w:eastAsia="方正仿宋_GBK" w:cs="Times New Roman"/>
              <w:sz w:val="32"/>
              <w:szCs w:val="32"/>
              <w:lang w:eastAsia="zh-CN"/>
            </w:rPr>
          </w:rPrChange>
        </w:rPr>
        <w:fldChar w:fldCharType="begin"/>
      </w:r>
      <w:r>
        <w:rPr>
          <w:rFonts w:hint="default" w:ascii="Times New Roman" w:hAnsi="Times New Roman" w:eastAsia="方正仿宋_GBK" w:cs="Times New Roman"/>
          <w:color w:val="auto"/>
          <w:sz w:val="32"/>
          <w:szCs w:val="32"/>
          <w:lang w:eastAsia="zh-CN"/>
          <w:rPrChange w:id="734" w:author="langchao" w:date="2026-07-15T12:45:00Z">
            <w:rPr>
              <w:rFonts w:hint="default" w:ascii="Times New Roman" w:hAnsi="Times New Roman" w:eastAsia="方正仿宋_GBK" w:cs="Times New Roman"/>
              <w:sz w:val="32"/>
              <w:szCs w:val="32"/>
              <w:lang w:eastAsia="zh-CN"/>
            </w:rPr>
          </w:rPrChange>
        </w:rPr>
        <w:instrText xml:space="preserve"> HYPERLINK "http://zhidao.baidu.com/search?word=%E6%93%85%E7%A6%BB%E8%81%8C%E5%AE%88&amp;fr=qb_search_exp&amp;ie=utf8" \t "_blank" </w:instrText>
      </w:r>
      <w:r>
        <w:rPr>
          <w:rFonts w:hint="default" w:ascii="Times New Roman" w:hAnsi="Times New Roman" w:eastAsia="方正仿宋_GBK" w:cs="Times New Roman"/>
          <w:color w:val="auto"/>
          <w:sz w:val="32"/>
          <w:szCs w:val="32"/>
          <w:lang w:eastAsia="zh-CN"/>
          <w:rPrChange w:id="735" w:author="langchao" w:date="2026-07-15T12:45:00Z">
            <w:rPr>
              <w:rFonts w:hint="default" w:ascii="Times New Roman" w:hAnsi="Times New Roman" w:eastAsia="方正仿宋_GBK" w:cs="Times New Roman"/>
              <w:sz w:val="32"/>
              <w:szCs w:val="32"/>
              <w:lang w:eastAsia="zh-CN"/>
            </w:rPr>
          </w:rPrChange>
        </w:rPr>
        <w:fldChar w:fldCharType="separate"/>
      </w:r>
      <w:r>
        <w:rPr>
          <w:rFonts w:hint="default" w:ascii="Times New Roman" w:hAnsi="Times New Roman" w:eastAsia="方正仿宋_GBK" w:cs="Times New Roman"/>
          <w:color w:val="auto"/>
          <w:sz w:val="32"/>
          <w:szCs w:val="32"/>
          <w:lang w:eastAsia="zh-CN"/>
          <w:rPrChange w:id="736" w:author="langchao" w:date="2026-07-15T12:45:00Z">
            <w:rPr>
              <w:rFonts w:hint="default" w:ascii="Times New Roman" w:hAnsi="Times New Roman" w:eastAsia="方正仿宋_GBK" w:cs="Times New Roman"/>
              <w:sz w:val="32"/>
              <w:szCs w:val="32"/>
              <w:lang w:eastAsia="zh-CN"/>
            </w:rPr>
          </w:rPrChange>
        </w:rPr>
        <w:t>擅离职守</w:t>
      </w:r>
      <w:r>
        <w:rPr>
          <w:rFonts w:hint="default" w:ascii="Times New Roman" w:hAnsi="Times New Roman" w:eastAsia="方正仿宋_GBK" w:cs="Times New Roman"/>
          <w:color w:val="auto"/>
          <w:sz w:val="32"/>
          <w:szCs w:val="32"/>
          <w:lang w:eastAsia="zh-CN"/>
          <w:rPrChange w:id="737" w:author="langchao" w:date="2026-07-15T12:45:00Z">
            <w:rPr>
              <w:rFonts w:hint="default" w:ascii="Times New Roman" w:hAnsi="Times New Roman" w:eastAsia="方正仿宋_GBK" w:cs="Times New Roman"/>
              <w:sz w:val="32"/>
              <w:szCs w:val="32"/>
              <w:lang w:eastAsia="zh-CN"/>
            </w:rPr>
          </w:rPrChange>
        </w:rPr>
        <w:fldChar w:fldCharType="end"/>
      </w:r>
      <w:r>
        <w:rPr>
          <w:rFonts w:hint="default" w:ascii="Times New Roman" w:hAnsi="Times New Roman" w:eastAsia="方正仿宋_GBK" w:cs="Times New Roman"/>
          <w:color w:val="auto"/>
          <w:sz w:val="32"/>
          <w:szCs w:val="32"/>
          <w:lang w:eastAsia="zh-CN"/>
          <w:rPrChange w:id="738" w:author="langchao" w:date="2026-07-15T12:45:00Z">
            <w:rPr>
              <w:rFonts w:hint="default" w:ascii="Times New Roman" w:hAnsi="Times New Roman" w:eastAsia="方正仿宋_GBK" w:cs="Times New Roman"/>
              <w:sz w:val="32"/>
              <w:szCs w:val="32"/>
              <w:lang w:eastAsia="zh-CN"/>
            </w:rPr>
          </w:rPrChange>
        </w:rPr>
        <w:t>。</w:t>
      </w:r>
    </w:p>
    <w:p w14:paraId="6EF4E72B">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3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40"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74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42" w:author="langchao" w:date="2026-07-15T12:45:00Z">
            <w:rPr>
              <w:rFonts w:hint="default" w:ascii="Times New Roman" w:hAnsi="Times New Roman" w:eastAsia="方正仿宋_GBK" w:cs="Times New Roman"/>
              <w:sz w:val="32"/>
              <w:szCs w:val="32"/>
              <w:lang w:eastAsia="zh-CN"/>
            </w:rPr>
          </w:rPrChange>
        </w:rPr>
        <w:t>负责指挥区内车辆行驶和停放，维持停车场交通、停车秩序。</w:t>
      </w:r>
    </w:p>
    <w:p w14:paraId="0EEEE27E">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4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44"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74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46" w:author="langchao" w:date="2026-07-15T12:45:00Z">
            <w:rPr>
              <w:rFonts w:hint="default" w:ascii="Times New Roman" w:hAnsi="Times New Roman" w:eastAsia="方正仿宋_GBK" w:cs="Times New Roman"/>
              <w:sz w:val="32"/>
              <w:szCs w:val="32"/>
              <w:lang w:eastAsia="zh-CN"/>
            </w:rPr>
          </w:rPrChange>
        </w:rPr>
        <w:t>负责对停车场的停放车辆进行巡视查看，保证车辆安全。</w:t>
      </w:r>
    </w:p>
    <w:p w14:paraId="5F404CFE">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4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48" w:author="langchao" w:date="2026-07-15T12:45:00Z">
            <w:rPr>
              <w:rFonts w:hint="default" w:ascii="Times New Roman" w:hAnsi="Times New Roman" w:eastAsia="方正仿宋_GBK" w:cs="Times New Roman"/>
              <w:sz w:val="32"/>
              <w:szCs w:val="32"/>
              <w:lang w:eastAsia="zh-CN"/>
            </w:rPr>
          </w:rPrChange>
        </w:rPr>
        <w:t>5</w:t>
      </w:r>
      <w:r>
        <w:rPr>
          <w:rFonts w:hint="default" w:ascii="Times New Roman" w:hAnsi="Times New Roman" w:eastAsia="方正仿宋_GBK" w:cs="Times New Roman"/>
          <w:color w:val="auto"/>
          <w:sz w:val="32"/>
          <w:szCs w:val="32"/>
          <w:lang w:val="en-US" w:eastAsia="zh-CN"/>
          <w:rPrChange w:id="74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50" w:author="langchao" w:date="2026-07-15T12:45:00Z">
            <w:rPr>
              <w:rFonts w:hint="default" w:ascii="Times New Roman" w:hAnsi="Times New Roman" w:eastAsia="方正仿宋_GBK" w:cs="Times New Roman"/>
              <w:sz w:val="32"/>
              <w:szCs w:val="32"/>
              <w:lang w:eastAsia="zh-CN"/>
            </w:rPr>
          </w:rPrChange>
        </w:rPr>
        <w:t>负责停车场的</w:t>
      </w:r>
      <w:r>
        <w:rPr>
          <w:rFonts w:hint="default" w:ascii="Times New Roman" w:hAnsi="Times New Roman" w:eastAsia="方正仿宋_GBK" w:cs="Times New Roman"/>
          <w:color w:val="auto"/>
          <w:sz w:val="32"/>
          <w:szCs w:val="32"/>
          <w:lang w:eastAsia="zh-CN"/>
          <w:rPrChange w:id="751" w:author="langchao" w:date="2026-07-15T12:45:00Z">
            <w:rPr>
              <w:rFonts w:hint="default" w:ascii="Times New Roman" w:hAnsi="Times New Roman" w:eastAsia="方正仿宋_GBK" w:cs="Times New Roman"/>
              <w:sz w:val="32"/>
              <w:szCs w:val="32"/>
              <w:lang w:eastAsia="zh-CN"/>
            </w:rPr>
          </w:rPrChange>
        </w:rPr>
        <w:fldChar w:fldCharType="begin"/>
      </w:r>
      <w:r>
        <w:rPr>
          <w:rFonts w:hint="default" w:ascii="Times New Roman" w:hAnsi="Times New Roman" w:eastAsia="方正仿宋_GBK" w:cs="Times New Roman"/>
          <w:color w:val="auto"/>
          <w:sz w:val="32"/>
          <w:szCs w:val="32"/>
          <w:lang w:eastAsia="zh-CN"/>
          <w:rPrChange w:id="752" w:author="langchao" w:date="2026-07-15T12:45:00Z">
            <w:rPr>
              <w:rFonts w:hint="default" w:ascii="Times New Roman" w:hAnsi="Times New Roman" w:eastAsia="方正仿宋_GBK" w:cs="Times New Roman"/>
              <w:sz w:val="32"/>
              <w:szCs w:val="32"/>
              <w:lang w:eastAsia="zh-CN"/>
            </w:rPr>
          </w:rPrChange>
        </w:rPr>
        <w:instrText xml:space="preserve"> HYPERLINK "http://zhidao.baidu.com/search?word=%E6%B8%85%E6%B4%81%E5%B7%A5&amp;fr=qb_search_exp&amp;ie=utf8" \t "_blank" </w:instrText>
      </w:r>
      <w:r>
        <w:rPr>
          <w:rFonts w:hint="default" w:ascii="Times New Roman" w:hAnsi="Times New Roman" w:eastAsia="方正仿宋_GBK" w:cs="Times New Roman"/>
          <w:color w:val="auto"/>
          <w:sz w:val="32"/>
          <w:szCs w:val="32"/>
          <w:lang w:eastAsia="zh-CN"/>
          <w:rPrChange w:id="753" w:author="langchao" w:date="2026-07-15T12:45:00Z">
            <w:rPr>
              <w:rFonts w:hint="default" w:ascii="Times New Roman" w:hAnsi="Times New Roman" w:eastAsia="方正仿宋_GBK" w:cs="Times New Roman"/>
              <w:sz w:val="32"/>
              <w:szCs w:val="32"/>
              <w:lang w:eastAsia="zh-CN"/>
            </w:rPr>
          </w:rPrChange>
        </w:rPr>
        <w:fldChar w:fldCharType="separate"/>
      </w:r>
      <w:r>
        <w:rPr>
          <w:rFonts w:hint="default" w:ascii="Times New Roman" w:hAnsi="Times New Roman" w:eastAsia="方正仿宋_GBK" w:cs="Times New Roman"/>
          <w:color w:val="auto"/>
          <w:sz w:val="32"/>
          <w:szCs w:val="32"/>
          <w:lang w:eastAsia="zh-CN"/>
          <w:rPrChange w:id="754" w:author="langchao" w:date="2026-07-15T12:45:00Z">
            <w:rPr>
              <w:rFonts w:hint="default" w:ascii="Times New Roman" w:hAnsi="Times New Roman" w:eastAsia="方正仿宋_GBK" w:cs="Times New Roman"/>
              <w:sz w:val="32"/>
              <w:szCs w:val="32"/>
              <w:lang w:eastAsia="zh-CN"/>
            </w:rPr>
          </w:rPrChange>
        </w:rPr>
        <w:t>清洁工</w:t>
      </w:r>
      <w:r>
        <w:rPr>
          <w:rFonts w:hint="default" w:ascii="Times New Roman" w:hAnsi="Times New Roman" w:eastAsia="方正仿宋_GBK" w:cs="Times New Roman"/>
          <w:color w:val="auto"/>
          <w:sz w:val="32"/>
          <w:szCs w:val="32"/>
          <w:lang w:eastAsia="zh-CN"/>
          <w:rPrChange w:id="755" w:author="langchao" w:date="2026-07-15T12:45:00Z">
            <w:rPr>
              <w:rFonts w:hint="default" w:ascii="Times New Roman" w:hAnsi="Times New Roman" w:eastAsia="方正仿宋_GBK" w:cs="Times New Roman"/>
              <w:sz w:val="32"/>
              <w:szCs w:val="32"/>
              <w:lang w:eastAsia="zh-CN"/>
            </w:rPr>
          </w:rPrChange>
        </w:rPr>
        <w:fldChar w:fldCharType="end"/>
      </w:r>
      <w:r>
        <w:rPr>
          <w:rFonts w:hint="default" w:ascii="Times New Roman" w:hAnsi="Times New Roman" w:eastAsia="方正仿宋_GBK" w:cs="Times New Roman"/>
          <w:color w:val="auto"/>
          <w:sz w:val="32"/>
          <w:szCs w:val="32"/>
          <w:lang w:eastAsia="zh-CN"/>
          <w:rPrChange w:id="756" w:author="langchao" w:date="2026-07-15T12:45:00Z">
            <w:rPr>
              <w:rFonts w:hint="default" w:ascii="Times New Roman" w:hAnsi="Times New Roman" w:eastAsia="方正仿宋_GBK" w:cs="Times New Roman"/>
              <w:sz w:val="32"/>
              <w:szCs w:val="32"/>
              <w:lang w:eastAsia="zh-CN"/>
            </w:rPr>
          </w:rPrChange>
        </w:rPr>
        <w:t>作。</w:t>
      </w:r>
    </w:p>
    <w:p w14:paraId="58436600">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5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58" w:author="langchao" w:date="2026-07-15T12:45:00Z">
            <w:rPr>
              <w:rFonts w:hint="default" w:ascii="Times New Roman" w:hAnsi="Times New Roman" w:eastAsia="方正仿宋_GBK" w:cs="Times New Roman"/>
              <w:sz w:val="32"/>
              <w:szCs w:val="32"/>
              <w:lang w:eastAsia="zh-CN"/>
            </w:rPr>
          </w:rPrChange>
        </w:rPr>
        <w:t>6</w:t>
      </w:r>
      <w:r>
        <w:rPr>
          <w:rFonts w:hint="default" w:ascii="Times New Roman" w:hAnsi="Times New Roman" w:eastAsia="方正仿宋_GBK" w:cs="Times New Roman"/>
          <w:color w:val="auto"/>
          <w:sz w:val="32"/>
          <w:szCs w:val="32"/>
          <w:lang w:val="en-US" w:eastAsia="zh-CN"/>
          <w:rPrChange w:id="75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60" w:author="langchao" w:date="2026-07-15T12:45:00Z">
            <w:rPr>
              <w:rFonts w:hint="default" w:ascii="Times New Roman" w:hAnsi="Times New Roman" w:eastAsia="方正仿宋_GBK" w:cs="Times New Roman"/>
              <w:sz w:val="32"/>
              <w:szCs w:val="32"/>
              <w:lang w:eastAsia="zh-CN"/>
            </w:rPr>
          </w:rPrChange>
        </w:rPr>
        <w:t>执行</w:t>
      </w:r>
      <w:r>
        <w:rPr>
          <w:rFonts w:hint="default" w:ascii="Times New Roman" w:hAnsi="Times New Roman" w:eastAsia="方正仿宋_GBK" w:cs="Times New Roman"/>
          <w:color w:val="auto"/>
          <w:sz w:val="32"/>
          <w:szCs w:val="32"/>
          <w:lang w:eastAsia="zh-CN"/>
          <w:rPrChange w:id="761" w:author="langchao" w:date="2026-07-15T12:45:00Z">
            <w:rPr>
              <w:rFonts w:hint="default" w:ascii="Times New Roman" w:hAnsi="Times New Roman" w:eastAsia="方正仿宋_GBK" w:cs="Times New Roman"/>
              <w:sz w:val="32"/>
              <w:szCs w:val="32"/>
              <w:lang w:eastAsia="zh-CN"/>
            </w:rPr>
          </w:rPrChange>
        </w:rPr>
        <w:fldChar w:fldCharType="begin"/>
      </w:r>
      <w:r>
        <w:rPr>
          <w:rFonts w:hint="default" w:ascii="Times New Roman" w:hAnsi="Times New Roman" w:eastAsia="方正仿宋_GBK" w:cs="Times New Roman"/>
          <w:color w:val="auto"/>
          <w:sz w:val="32"/>
          <w:szCs w:val="32"/>
          <w:lang w:eastAsia="zh-CN"/>
          <w:rPrChange w:id="762" w:author="langchao" w:date="2026-07-15T12:45:00Z">
            <w:rPr>
              <w:rFonts w:hint="default" w:ascii="Times New Roman" w:hAnsi="Times New Roman" w:eastAsia="方正仿宋_GBK" w:cs="Times New Roman"/>
              <w:sz w:val="32"/>
              <w:szCs w:val="32"/>
              <w:lang w:eastAsia="zh-CN"/>
            </w:rPr>
          </w:rPrChange>
        </w:rPr>
        <w:instrText xml:space="preserve"> HYPERLINK "http://zhidao.baidu.com/search?word=%E5%8F%B8%E6%96%87&amp;fr=qb_search_exp&amp;ie=utf8" \t "_blank" </w:instrText>
      </w:r>
      <w:r>
        <w:rPr>
          <w:rFonts w:hint="default" w:ascii="Times New Roman" w:hAnsi="Times New Roman" w:eastAsia="方正仿宋_GBK" w:cs="Times New Roman"/>
          <w:color w:val="auto"/>
          <w:sz w:val="32"/>
          <w:szCs w:val="32"/>
          <w:lang w:eastAsia="zh-CN"/>
          <w:rPrChange w:id="763" w:author="langchao" w:date="2026-07-15T12:45:00Z">
            <w:rPr>
              <w:rFonts w:hint="default" w:ascii="Times New Roman" w:hAnsi="Times New Roman" w:eastAsia="方正仿宋_GBK" w:cs="Times New Roman"/>
              <w:sz w:val="32"/>
              <w:szCs w:val="32"/>
              <w:lang w:eastAsia="zh-CN"/>
            </w:rPr>
          </w:rPrChange>
        </w:rPr>
        <w:fldChar w:fldCharType="separate"/>
      </w:r>
      <w:r>
        <w:rPr>
          <w:rFonts w:hint="default" w:ascii="Times New Roman" w:hAnsi="Times New Roman" w:eastAsia="方正仿宋_GBK" w:cs="Times New Roman"/>
          <w:color w:val="auto"/>
          <w:sz w:val="32"/>
          <w:szCs w:val="32"/>
          <w:lang w:eastAsia="zh-CN"/>
          <w:rPrChange w:id="764" w:author="langchao" w:date="2026-07-15T12:45:00Z">
            <w:rPr>
              <w:rFonts w:hint="default" w:ascii="Times New Roman" w:hAnsi="Times New Roman" w:eastAsia="方正仿宋_GBK" w:cs="Times New Roman"/>
              <w:sz w:val="32"/>
              <w:szCs w:val="32"/>
              <w:lang w:eastAsia="zh-CN"/>
            </w:rPr>
          </w:rPrChange>
        </w:rPr>
        <w:t>文</w:t>
      </w:r>
      <w:r>
        <w:rPr>
          <w:rFonts w:hint="default" w:ascii="Times New Roman" w:hAnsi="Times New Roman" w:eastAsia="方正仿宋_GBK" w:cs="Times New Roman"/>
          <w:color w:val="auto"/>
          <w:sz w:val="32"/>
          <w:szCs w:val="32"/>
          <w:lang w:eastAsia="zh-CN"/>
          <w:rPrChange w:id="765" w:author="langchao" w:date="2026-07-15T12:45:00Z">
            <w:rPr>
              <w:rFonts w:hint="default" w:ascii="Times New Roman" w:hAnsi="Times New Roman" w:eastAsia="方正仿宋_GBK" w:cs="Times New Roman"/>
              <w:sz w:val="32"/>
              <w:szCs w:val="32"/>
              <w:lang w:eastAsia="zh-CN"/>
            </w:rPr>
          </w:rPrChange>
        </w:rPr>
        <w:fldChar w:fldCharType="end"/>
      </w:r>
      <w:r>
        <w:rPr>
          <w:rFonts w:hint="default" w:ascii="Times New Roman" w:hAnsi="Times New Roman" w:eastAsia="方正仿宋_GBK" w:cs="Times New Roman"/>
          <w:color w:val="auto"/>
          <w:sz w:val="32"/>
          <w:szCs w:val="32"/>
          <w:lang w:eastAsia="zh-CN"/>
          <w:rPrChange w:id="766" w:author="langchao" w:date="2026-07-15T12:45:00Z">
            <w:rPr>
              <w:rFonts w:hint="default" w:ascii="Times New Roman" w:hAnsi="Times New Roman" w:eastAsia="方正仿宋_GBK" w:cs="Times New Roman"/>
              <w:sz w:val="32"/>
              <w:szCs w:val="32"/>
              <w:lang w:eastAsia="zh-CN"/>
            </w:rPr>
          </w:rPrChange>
        </w:rPr>
        <w:t>明</w:t>
      </w:r>
      <w:r>
        <w:rPr>
          <w:rFonts w:hint="default" w:ascii="Times New Roman" w:hAnsi="Times New Roman" w:eastAsia="方正仿宋_GBK" w:cs="Times New Roman"/>
          <w:color w:val="auto"/>
          <w:sz w:val="32"/>
          <w:szCs w:val="32"/>
          <w:lang w:eastAsia="zh-CN"/>
          <w:rPrChange w:id="767" w:author="langchao" w:date="2026-07-15T12:45:00Z">
            <w:rPr>
              <w:rFonts w:hint="default" w:ascii="Times New Roman" w:hAnsi="Times New Roman" w:eastAsia="方正仿宋_GBK" w:cs="Times New Roman"/>
              <w:sz w:val="32"/>
              <w:szCs w:val="32"/>
              <w:lang w:eastAsia="zh-CN"/>
            </w:rPr>
          </w:rPrChange>
        </w:rPr>
        <w:fldChar w:fldCharType="begin"/>
      </w:r>
      <w:r>
        <w:rPr>
          <w:rFonts w:hint="default" w:ascii="Times New Roman" w:hAnsi="Times New Roman" w:eastAsia="方正仿宋_GBK" w:cs="Times New Roman"/>
          <w:color w:val="auto"/>
          <w:sz w:val="32"/>
          <w:szCs w:val="32"/>
          <w:lang w:eastAsia="zh-CN"/>
          <w:rPrChange w:id="768" w:author="langchao" w:date="2026-07-15T12:45:00Z">
            <w:rPr>
              <w:rFonts w:hint="default" w:ascii="Times New Roman" w:hAnsi="Times New Roman" w:eastAsia="方正仿宋_GBK" w:cs="Times New Roman"/>
              <w:sz w:val="32"/>
              <w:szCs w:val="32"/>
              <w:lang w:eastAsia="zh-CN"/>
            </w:rPr>
          </w:rPrChange>
        </w:rPr>
        <w:instrText xml:space="preserve"> HYPERLINK "http://zhidao.baidu.com/search?word=%E7%A4%BC%E8%B2%8C%E7%94%A8%E8%AF%AD&amp;fr=qb_search_exp&amp;ie=utf8" \t "_blank" </w:instrText>
      </w:r>
      <w:r>
        <w:rPr>
          <w:rFonts w:hint="default" w:ascii="Times New Roman" w:hAnsi="Times New Roman" w:eastAsia="方正仿宋_GBK" w:cs="Times New Roman"/>
          <w:color w:val="auto"/>
          <w:sz w:val="32"/>
          <w:szCs w:val="32"/>
          <w:lang w:eastAsia="zh-CN"/>
          <w:rPrChange w:id="769" w:author="langchao" w:date="2026-07-15T12:45:00Z">
            <w:rPr>
              <w:rFonts w:hint="default" w:ascii="Times New Roman" w:hAnsi="Times New Roman" w:eastAsia="方正仿宋_GBK" w:cs="Times New Roman"/>
              <w:sz w:val="32"/>
              <w:szCs w:val="32"/>
              <w:lang w:eastAsia="zh-CN"/>
            </w:rPr>
          </w:rPrChange>
        </w:rPr>
        <w:fldChar w:fldCharType="separate"/>
      </w:r>
      <w:r>
        <w:rPr>
          <w:rFonts w:hint="default" w:ascii="Times New Roman" w:hAnsi="Times New Roman" w:eastAsia="方正仿宋_GBK" w:cs="Times New Roman"/>
          <w:color w:val="auto"/>
          <w:sz w:val="32"/>
          <w:szCs w:val="32"/>
          <w:lang w:eastAsia="zh-CN"/>
          <w:rPrChange w:id="770" w:author="langchao" w:date="2026-07-15T12:45:00Z">
            <w:rPr>
              <w:rFonts w:hint="default" w:ascii="Times New Roman" w:hAnsi="Times New Roman" w:eastAsia="方正仿宋_GBK" w:cs="Times New Roman"/>
              <w:sz w:val="32"/>
              <w:szCs w:val="32"/>
              <w:lang w:eastAsia="zh-CN"/>
            </w:rPr>
          </w:rPrChange>
        </w:rPr>
        <w:t>礼貌用语</w:t>
      </w:r>
      <w:r>
        <w:rPr>
          <w:rFonts w:hint="default" w:ascii="Times New Roman" w:hAnsi="Times New Roman" w:eastAsia="方正仿宋_GBK" w:cs="Times New Roman"/>
          <w:color w:val="auto"/>
          <w:sz w:val="32"/>
          <w:szCs w:val="32"/>
          <w:lang w:eastAsia="zh-CN"/>
          <w:rPrChange w:id="771" w:author="langchao" w:date="2026-07-15T12:45:00Z">
            <w:rPr>
              <w:rFonts w:hint="default" w:ascii="Times New Roman" w:hAnsi="Times New Roman" w:eastAsia="方正仿宋_GBK" w:cs="Times New Roman"/>
              <w:sz w:val="32"/>
              <w:szCs w:val="32"/>
              <w:lang w:eastAsia="zh-CN"/>
            </w:rPr>
          </w:rPrChange>
        </w:rPr>
        <w:fldChar w:fldCharType="end"/>
      </w:r>
      <w:r>
        <w:rPr>
          <w:rFonts w:hint="default" w:ascii="Times New Roman" w:hAnsi="Times New Roman" w:eastAsia="方正仿宋_GBK" w:cs="Times New Roman"/>
          <w:color w:val="auto"/>
          <w:sz w:val="32"/>
          <w:szCs w:val="32"/>
          <w:lang w:eastAsia="zh-CN"/>
          <w:rPrChange w:id="772" w:author="langchao" w:date="2026-07-15T12:45:00Z">
            <w:rPr>
              <w:rFonts w:hint="default" w:ascii="Times New Roman" w:hAnsi="Times New Roman" w:eastAsia="方正仿宋_GBK" w:cs="Times New Roman"/>
              <w:sz w:val="32"/>
              <w:szCs w:val="32"/>
              <w:lang w:eastAsia="zh-CN"/>
            </w:rPr>
          </w:rPrChange>
        </w:rPr>
        <w:t>规范，讲究文明服务，礼貌待人。</w:t>
      </w:r>
    </w:p>
    <w:p w14:paraId="154B8FC8">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7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74" w:author="langchao" w:date="2026-07-15T12:45:00Z">
            <w:rPr>
              <w:rFonts w:hint="default" w:ascii="Times New Roman" w:hAnsi="Times New Roman" w:eastAsia="方正仿宋_GBK" w:cs="Times New Roman"/>
              <w:sz w:val="32"/>
              <w:szCs w:val="32"/>
              <w:lang w:eastAsia="zh-CN"/>
            </w:rPr>
          </w:rPrChange>
        </w:rPr>
        <w:t>7</w:t>
      </w:r>
      <w:r>
        <w:rPr>
          <w:rFonts w:hint="default" w:ascii="Times New Roman" w:hAnsi="Times New Roman" w:eastAsia="方正仿宋_GBK" w:cs="Times New Roman"/>
          <w:color w:val="auto"/>
          <w:sz w:val="32"/>
          <w:szCs w:val="32"/>
          <w:lang w:val="en-US" w:eastAsia="zh-CN"/>
          <w:rPrChange w:id="77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76" w:author="langchao" w:date="2026-07-15T12:45:00Z">
            <w:rPr>
              <w:rFonts w:hint="default" w:ascii="Times New Roman" w:hAnsi="Times New Roman" w:eastAsia="方正仿宋_GBK" w:cs="Times New Roman"/>
              <w:sz w:val="32"/>
              <w:szCs w:val="32"/>
              <w:lang w:eastAsia="zh-CN"/>
            </w:rPr>
          </w:rPrChange>
        </w:rPr>
        <w:t>值班时禁止喝酒、吸烟、吃东西：不准嘻笑、打闹，不准在值班时会客、看书报、听广播，及做其他与值班职责无关的事。</w:t>
      </w:r>
    </w:p>
    <w:p w14:paraId="053C8B59">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7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78" w:author="langchao" w:date="2026-07-15T12:45:00Z">
            <w:rPr>
              <w:rFonts w:hint="default" w:ascii="Times New Roman" w:hAnsi="Times New Roman" w:eastAsia="方正仿宋_GBK" w:cs="Times New Roman"/>
              <w:sz w:val="32"/>
              <w:szCs w:val="32"/>
              <w:lang w:eastAsia="zh-CN"/>
            </w:rPr>
          </w:rPrChange>
        </w:rPr>
        <w:t>8</w:t>
      </w:r>
      <w:r>
        <w:rPr>
          <w:rFonts w:hint="default" w:ascii="Times New Roman" w:hAnsi="Times New Roman" w:eastAsia="方正仿宋_GBK" w:cs="Times New Roman"/>
          <w:color w:val="auto"/>
          <w:sz w:val="32"/>
          <w:szCs w:val="32"/>
          <w:lang w:val="en-US" w:eastAsia="zh-CN"/>
          <w:rPrChange w:id="77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80" w:author="langchao" w:date="2026-07-15T12:45:00Z">
            <w:rPr>
              <w:rFonts w:hint="default" w:ascii="Times New Roman" w:hAnsi="Times New Roman" w:eastAsia="方正仿宋_GBK" w:cs="Times New Roman"/>
              <w:sz w:val="32"/>
              <w:szCs w:val="32"/>
              <w:lang w:eastAsia="zh-CN"/>
            </w:rPr>
          </w:rPrChange>
        </w:rPr>
        <w:t>爱护各种器具，不得丢失、损坏、转借或随意携带外出。</w:t>
      </w:r>
    </w:p>
    <w:p w14:paraId="5B026FC7">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8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82" w:author="langchao" w:date="2026-07-15T12:45:00Z">
            <w:rPr>
              <w:rFonts w:hint="default" w:ascii="Times New Roman" w:hAnsi="Times New Roman" w:eastAsia="方正仿宋_GBK" w:cs="Times New Roman"/>
              <w:sz w:val="32"/>
              <w:szCs w:val="32"/>
              <w:lang w:eastAsia="zh-CN"/>
            </w:rPr>
          </w:rPrChange>
        </w:rPr>
        <w:t>9</w:t>
      </w:r>
      <w:r>
        <w:rPr>
          <w:rFonts w:hint="default" w:ascii="Times New Roman" w:hAnsi="Times New Roman" w:eastAsia="方正仿宋_GBK" w:cs="Times New Roman"/>
          <w:color w:val="auto"/>
          <w:sz w:val="32"/>
          <w:szCs w:val="32"/>
          <w:lang w:val="en-US" w:eastAsia="zh-CN"/>
          <w:rPrChange w:id="78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84" w:author="langchao" w:date="2026-07-15T12:45:00Z">
            <w:rPr>
              <w:rFonts w:hint="default" w:ascii="Times New Roman" w:hAnsi="Times New Roman" w:eastAsia="方正仿宋_GBK" w:cs="Times New Roman"/>
              <w:sz w:val="32"/>
              <w:szCs w:val="32"/>
              <w:lang w:eastAsia="zh-CN"/>
            </w:rPr>
          </w:rPrChange>
        </w:rPr>
        <w:t>地面停车场大门门卫要坚持验证车牌制度，</w:t>
      </w:r>
      <w:r>
        <w:rPr>
          <w:rFonts w:hint="default" w:ascii="Times New Roman" w:hAnsi="Times New Roman" w:eastAsia="方正仿宋_GBK" w:cs="Times New Roman"/>
          <w:color w:val="auto"/>
          <w:sz w:val="32"/>
          <w:szCs w:val="32"/>
          <w:lang w:val="en-US" w:eastAsia="zh-CN"/>
          <w:rPrChange w:id="785" w:author="langchao" w:date="2026-07-15T12:45:00Z">
            <w:rPr>
              <w:rFonts w:hint="default" w:ascii="Times New Roman" w:hAnsi="Times New Roman" w:eastAsia="方正仿宋_GBK" w:cs="Times New Roman"/>
              <w:sz w:val="32"/>
              <w:szCs w:val="32"/>
              <w:lang w:val="en-US" w:eastAsia="zh-CN"/>
            </w:rPr>
          </w:rPrChange>
        </w:rPr>
        <w:t>工作时间内外来车辆登记查验后放行，工作时间外，外来车辆非正当理由不得放行进入</w:t>
      </w:r>
      <w:r>
        <w:rPr>
          <w:rFonts w:hint="default" w:ascii="Times New Roman" w:hAnsi="Times New Roman" w:eastAsia="方正仿宋_GBK" w:cs="Times New Roman"/>
          <w:color w:val="auto"/>
          <w:sz w:val="32"/>
          <w:szCs w:val="32"/>
          <w:lang w:eastAsia="zh-CN"/>
          <w:rPrChange w:id="786" w:author="langchao" w:date="2026-07-15T12:45:00Z">
            <w:rPr>
              <w:rFonts w:hint="default" w:ascii="Times New Roman" w:hAnsi="Times New Roman" w:eastAsia="方正仿宋_GBK" w:cs="Times New Roman"/>
              <w:sz w:val="32"/>
              <w:szCs w:val="32"/>
              <w:lang w:eastAsia="zh-CN"/>
            </w:rPr>
          </w:rPrChange>
        </w:rPr>
        <w:t>。</w:t>
      </w:r>
    </w:p>
    <w:p w14:paraId="1D93B145">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8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88" w:author="langchao" w:date="2026-07-15T12:45:00Z">
            <w:rPr>
              <w:rFonts w:hint="default" w:ascii="Times New Roman" w:hAnsi="Times New Roman" w:eastAsia="方正仿宋_GBK" w:cs="Times New Roman"/>
              <w:sz w:val="32"/>
              <w:szCs w:val="32"/>
              <w:lang w:eastAsia="zh-CN"/>
            </w:rPr>
          </w:rPrChange>
        </w:rPr>
        <w:t>10</w:t>
      </w:r>
      <w:r>
        <w:rPr>
          <w:rFonts w:hint="default" w:ascii="Times New Roman" w:hAnsi="Times New Roman" w:eastAsia="方正仿宋_GBK" w:cs="Times New Roman"/>
          <w:color w:val="auto"/>
          <w:sz w:val="32"/>
          <w:szCs w:val="32"/>
          <w:lang w:val="en-US" w:eastAsia="zh-CN"/>
          <w:rPrChange w:id="78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90" w:author="langchao" w:date="2026-07-15T12:45:00Z">
            <w:rPr>
              <w:rFonts w:hint="default" w:ascii="Times New Roman" w:hAnsi="Times New Roman" w:eastAsia="方正仿宋_GBK" w:cs="Times New Roman"/>
              <w:sz w:val="32"/>
              <w:szCs w:val="32"/>
              <w:lang w:eastAsia="zh-CN"/>
            </w:rPr>
          </w:rPrChange>
        </w:rPr>
        <w:t>督促进场司机遵守安全防火规定，车辆进入停车场禁止在场内乱丢垃圾与弃置废杂物，严禁载有易燃易爆、剧毒品等危险品的车辆进入车场。</w:t>
      </w:r>
    </w:p>
    <w:p w14:paraId="2B64FD91">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9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92" w:author="langchao" w:date="2026-07-15T12:45:00Z">
            <w:rPr>
              <w:rFonts w:hint="default" w:ascii="Times New Roman" w:hAnsi="Times New Roman" w:eastAsia="方正仿宋_GBK" w:cs="Times New Roman"/>
              <w:sz w:val="32"/>
              <w:szCs w:val="32"/>
              <w:lang w:eastAsia="zh-CN"/>
            </w:rPr>
          </w:rPrChange>
        </w:rPr>
        <w:t>11</w:t>
      </w:r>
      <w:r>
        <w:rPr>
          <w:rFonts w:hint="default" w:ascii="Times New Roman" w:hAnsi="Times New Roman" w:eastAsia="方正仿宋_GBK" w:cs="Times New Roman"/>
          <w:color w:val="auto"/>
          <w:sz w:val="32"/>
          <w:szCs w:val="32"/>
          <w:lang w:val="en-US" w:eastAsia="zh-CN"/>
          <w:rPrChange w:id="79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794" w:author="langchao" w:date="2026-07-15T12:45:00Z">
            <w:rPr>
              <w:rFonts w:hint="default" w:ascii="Times New Roman" w:hAnsi="Times New Roman" w:eastAsia="方正仿宋_GBK" w:cs="Times New Roman"/>
              <w:sz w:val="32"/>
              <w:szCs w:val="32"/>
              <w:lang w:eastAsia="zh-CN"/>
            </w:rPr>
          </w:rPrChange>
        </w:rPr>
        <w:t>上班时间，加强对进院车辆管理，确保车辆停放有序。</w:t>
      </w:r>
    </w:p>
    <w:p w14:paraId="476D2D7C">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楷体_GBK" w:cs="Times New Roman"/>
          <w:color w:val="auto"/>
          <w:sz w:val="32"/>
          <w:szCs w:val="32"/>
          <w:lang w:eastAsia="zh-CN"/>
          <w:rPrChange w:id="795" w:author="langchao" w:date="2026-07-15T12:45:00Z">
            <w:rPr>
              <w:rFonts w:hint="default" w:ascii="Times New Roman" w:hAnsi="Times New Roman" w:eastAsia="方正楷体_GBK" w:cs="Times New Roman"/>
              <w:sz w:val="32"/>
              <w:szCs w:val="32"/>
              <w:lang w:eastAsia="zh-CN"/>
            </w:rPr>
          </w:rPrChange>
        </w:rPr>
      </w:pPr>
      <w:r>
        <w:rPr>
          <w:rFonts w:hint="default" w:ascii="Times New Roman" w:hAnsi="Times New Roman" w:eastAsia="方正楷体_GBK" w:cs="Times New Roman"/>
          <w:color w:val="auto"/>
          <w:sz w:val="32"/>
          <w:szCs w:val="32"/>
          <w:lang w:eastAsia="zh-CN"/>
          <w:rPrChange w:id="796" w:author="langchao" w:date="2026-07-15T12:45:00Z">
            <w:rPr>
              <w:rFonts w:hint="default" w:ascii="Times New Roman" w:hAnsi="Times New Roman" w:eastAsia="方正楷体_GBK" w:cs="Times New Roman"/>
              <w:sz w:val="32"/>
              <w:szCs w:val="32"/>
              <w:lang w:eastAsia="zh-CN"/>
            </w:rPr>
          </w:rPrChange>
        </w:rPr>
        <w:t>（八）公共秩序维护和安全防范</w:t>
      </w:r>
    </w:p>
    <w:p w14:paraId="5E2836D0">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797"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798" w:author="langchao" w:date="2026-07-15T12:45:00Z">
            <w:rPr>
              <w:rFonts w:hint="default" w:ascii="Times New Roman" w:hAnsi="Times New Roman" w:eastAsia="方正仿宋_GBK" w:cs="Times New Roman"/>
              <w:sz w:val="32"/>
              <w:szCs w:val="32"/>
              <w:lang w:eastAsia="zh-CN"/>
            </w:rPr>
          </w:rPrChange>
        </w:rPr>
        <w:t>1</w:t>
      </w:r>
      <w:r>
        <w:rPr>
          <w:rFonts w:hint="default" w:ascii="Times New Roman" w:hAnsi="Times New Roman" w:eastAsia="方正仿宋_GBK" w:cs="Times New Roman"/>
          <w:color w:val="auto"/>
          <w:sz w:val="32"/>
          <w:szCs w:val="32"/>
          <w:lang w:val="en-US" w:eastAsia="zh-CN"/>
          <w:rPrChange w:id="79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800" w:author="langchao" w:date="2026-07-15T12:45:00Z">
            <w:rPr>
              <w:rFonts w:hint="default" w:ascii="Times New Roman" w:hAnsi="Times New Roman" w:eastAsia="方正仿宋_GBK" w:cs="Times New Roman"/>
              <w:sz w:val="32"/>
              <w:szCs w:val="32"/>
              <w:lang w:eastAsia="zh-CN"/>
            </w:rPr>
          </w:rPrChange>
        </w:rPr>
        <w:t>保安人员的基础素质应达到采购人要求（如门岗人员年龄、身高、形象等应达到采购人要求）。保安人员的招聘、培训和服装配备情况应达到或超过采购人的要求。</w:t>
      </w:r>
    </w:p>
    <w:p w14:paraId="4EA7BC3D">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801"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802" w:author="langchao" w:date="2026-07-15T12:45:00Z">
            <w:rPr>
              <w:rFonts w:hint="default" w:ascii="Times New Roman" w:hAnsi="Times New Roman" w:eastAsia="方正仿宋_GBK" w:cs="Times New Roman"/>
              <w:sz w:val="32"/>
              <w:szCs w:val="32"/>
              <w:lang w:eastAsia="zh-CN"/>
            </w:rPr>
          </w:rPrChange>
        </w:rPr>
        <w:t>2</w:t>
      </w:r>
      <w:r>
        <w:rPr>
          <w:rFonts w:hint="default" w:ascii="Times New Roman" w:hAnsi="Times New Roman" w:eastAsia="方正仿宋_GBK" w:cs="Times New Roman"/>
          <w:color w:val="auto"/>
          <w:sz w:val="32"/>
          <w:szCs w:val="32"/>
          <w:lang w:val="en-US" w:eastAsia="zh-CN"/>
          <w:rPrChange w:id="803"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804" w:author="langchao" w:date="2026-07-15T12:45:00Z">
            <w:rPr>
              <w:rFonts w:hint="default" w:ascii="Times New Roman" w:hAnsi="Times New Roman" w:eastAsia="方正仿宋_GBK" w:cs="Times New Roman"/>
              <w:sz w:val="32"/>
              <w:szCs w:val="32"/>
              <w:lang w:eastAsia="zh-CN"/>
            </w:rPr>
          </w:rPrChange>
        </w:rPr>
        <w:t>在采购人相关部门的业务指导下实施消防安全管理,履行消防安全职责，服从采购人相关部门的监督、检查，建立完善的消防安全制度和消防安全档案,建立完善的逐级消防安全责任制和岗位责任制，建立每日防火巡查、登记制度。</w:t>
      </w:r>
    </w:p>
    <w:p w14:paraId="72377671">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805"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806" w:author="langchao" w:date="2026-07-15T12:45:00Z">
            <w:rPr>
              <w:rFonts w:hint="default" w:ascii="Times New Roman" w:hAnsi="Times New Roman" w:eastAsia="方正仿宋_GBK" w:cs="Times New Roman"/>
              <w:sz w:val="32"/>
              <w:szCs w:val="32"/>
              <w:lang w:eastAsia="zh-CN"/>
            </w:rPr>
          </w:rPrChange>
        </w:rPr>
        <w:t>3</w:t>
      </w:r>
      <w:r>
        <w:rPr>
          <w:rFonts w:hint="default" w:ascii="Times New Roman" w:hAnsi="Times New Roman" w:eastAsia="方正仿宋_GBK" w:cs="Times New Roman"/>
          <w:color w:val="auto"/>
          <w:sz w:val="32"/>
          <w:szCs w:val="32"/>
          <w:lang w:val="en-US" w:eastAsia="zh-CN"/>
          <w:rPrChange w:id="807"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808" w:author="langchao" w:date="2026-07-15T12:45:00Z">
            <w:rPr>
              <w:rFonts w:hint="default" w:ascii="Times New Roman" w:hAnsi="Times New Roman" w:eastAsia="方正仿宋_GBK" w:cs="Times New Roman"/>
              <w:sz w:val="32"/>
              <w:szCs w:val="32"/>
              <w:lang w:eastAsia="zh-CN"/>
            </w:rPr>
          </w:rPrChange>
        </w:rPr>
        <w:t>保管、保护好消防设施，消防器材每月巡查保养、清点登记一次，确保消防器材的完好有效，可随时启用，对损坏、丢失或失效的应及时通知甲方修复和补充。每半年检查一次消防水带、阀杆处加注润滑油并作一次放水检查。每周对所有消防通道和安全出口检查1次以上。并建立备查档案。</w:t>
      </w:r>
    </w:p>
    <w:p w14:paraId="7428AA71">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809"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810" w:author="langchao" w:date="2026-07-15T12:45:00Z">
            <w:rPr>
              <w:rFonts w:hint="default" w:ascii="Times New Roman" w:hAnsi="Times New Roman" w:eastAsia="方正仿宋_GBK" w:cs="Times New Roman"/>
              <w:sz w:val="32"/>
              <w:szCs w:val="32"/>
              <w:lang w:eastAsia="zh-CN"/>
            </w:rPr>
          </w:rPrChange>
        </w:rPr>
        <w:t>4</w:t>
      </w:r>
      <w:r>
        <w:rPr>
          <w:rFonts w:hint="default" w:ascii="Times New Roman" w:hAnsi="Times New Roman" w:eastAsia="方正仿宋_GBK" w:cs="Times New Roman"/>
          <w:color w:val="auto"/>
          <w:sz w:val="32"/>
          <w:szCs w:val="32"/>
          <w:lang w:val="en-US" w:eastAsia="zh-CN"/>
          <w:rPrChange w:id="811"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812" w:author="langchao" w:date="2026-07-15T12:45:00Z">
            <w:rPr>
              <w:rFonts w:hint="default" w:ascii="Times New Roman" w:hAnsi="Times New Roman" w:eastAsia="方正仿宋_GBK" w:cs="Times New Roman"/>
              <w:sz w:val="32"/>
              <w:szCs w:val="32"/>
              <w:lang w:eastAsia="zh-CN"/>
            </w:rPr>
          </w:rPrChange>
        </w:rPr>
        <w:t>物业管理人员应掌握消防知识。熟悉本工作（种）岗位的火灾危险性，熟悉预防火灾措施，熟悉扑救初期火灾的方法。发生火灾后，会报警、会使用各种消防器材、会扑救初期火灾。</w:t>
      </w:r>
    </w:p>
    <w:p w14:paraId="3689A28B">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eastAsia="zh-CN"/>
          <w:rPrChange w:id="813"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lang w:eastAsia="zh-CN"/>
          <w:rPrChange w:id="814" w:author="langchao" w:date="2026-07-15T12:45:00Z">
            <w:rPr>
              <w:rFonts w:hint="default" w:ascii="Times New Roman" w:hAnsi="Times New Roman" w:eastAsia="方正仿宋_GBK" w:cs="Times New Roman"/>
              <w:sz w:val="32"/>
              <w:szCs w:val="32"/>
              <w:lang w:eastAsia="zh-CN"/>
            </w:rPr>
          </w:rPrChange>
        </w:rPr>
        <w:t>5</w:t>
      </w:r>
      <w:r>
        <w:rPr>
          <w:rFonts w:hint="default" w:ascii="Times New Roman" w:hAnsi="Times New Roman" w:eastAsia="方正仿宋_GBK" w:cs="Times New Roman"/>
          <w:color w:val="auto"/>
          <w:sz w:val="32"/>
          <w:szCs w:val="32"/>
          <w:lang w:val="en-US" w:eastAsia="zh-CN"/>
          <w:rPrChange w:id="815"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816" w:author="langchao" w:date="2026-07-15T12:45:00Z">
            <w:rPr>
              <w:rFonts w:hint="default" w:ascii="Times New Roman" w:hAnsi="Times New Roman" w:eastAsia="方正仿宋_GBK" w:cs="Times New Roman"/>
              <w:sz w:val="32"/>
              <w:szCs w:val="32"/>
              <w:lang w:eastAsia="zh-CN"/>
            </w:rPr>
          </w:rPrChange>
        </w:rPr>
        <w:t>安保人员应作为采购人的义务消防队。根据采购人的年度消防工作计划和消防应急灭火疏散预案，制定义务消防队和其他物管人员的消防训练计划。中标方应根据实际情况每半年至少进行一次消防演习。</w:t>
      </w:r>
    </w:p>
    <w:p w14:paraId="15A2B2C4">
      <w:pPr>
        <w:pStyle w:val="11"/>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b w:val="0"/>
          <w:color w:val="auto"/>
          <w:sz w:val="32"/>
          <w:szCs w:val="32"/>
          <w:rPrChange w:id="817" w:author="langchao" w:date="2026-07-15T12:45:00Z">
            <w:rPr>
              <w:rFonts w:hint="default" w:ascii="Times New Roman" w:hAnsi="Times New Roman" w:eastAsia="方正仿宋_GBK" w:cs="Times New Roman"/>
              <w:b w:val="0"/>
              <w:sz w:val="32"/>
              <w:szCs w:val="32"/>
            </w:rPr>
          </w:rPrChange>
        </w:rPr>
      </w:pPr>
      <w:r>
        <w:rPr>
          <w:rFonts w:hint="default" w:ascii="Times New Roman" w:hAnsi="Times New Roman" w:eastAsia="方正仿宋_GBK" w:cs="Times New Roman"/>
          <w:color w:val="auto"/>
          <w:sz w:val="32"/>
          <w:szCs w:val="32"/>
          <w:lang w:eastAsia="zh-CN"/>
          <w:rPrChange w:id="818" w:author="langchao" w:date="2026-07-15T12:45:00Z">
            <w:rPr>
              <w:rFonts w:hint="default" w:ascii="Times New Roman" w:hAnsi="Times New Roman" w:eastAsia="方正仿宋_GBK" w:cs="Times New Roman"/>
              <w:sz w:val="32"/>
              <w:szCs w:val="32"/>
              <w:lang w:eastAsia="zh-CN"/>
            </w:rPr>
          </w:rPrChange>
        </w:rPr>
        <w:t>6</w:t>
      </w:r>
      <w:r>
        <w:rPr>
          <w:rFonts w:hint="default" w:ascii="Times New Roman" w:hAnsi="Times New Roman" w:eastAsia="方正仿宋_GBK" w:cs="Times New Roman"/>
          <w:color w:val="auto"/>
          <w:sz w:val="32"/>
          <w:szCs w:val="32"/>
          <w:lang w:val="en-US" w:eastAsia="zh-CN"/>
          <w:rPrChange w:id="819"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820" w:author="langchao" w:date="2026-07-15T12:45:00Z">
            <w:rPr>
              <w:rFonts w:hint="default" w:ascii="Times New Roman" w:hAnsi="Times New Roman" w:eastAsia="方正仿宋_GBK" w:cs="Times New Roman"/>
              <w:sz w:val="32"/>
              <w:szCs w:val="32"/>
              <w:lang w:eastAsia="zh-CN"/>
            </w:rPr>
          </w:rPrChange>
        </w:rPr>
        <w:t>协助采购人开展消防法律、法规及消防安全知识的宣传教育。</w:t>
      </w:r>
    </w:p>
    <w:p w14:paraId="02E95C9D">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黑体_GBK" w:cs="Times New Roman"/>
          <w:b w:val="0"/>
          <w:bCs/>
          <w:color w:val="auto"/>
          <w:sz w:val="32"/>
          <w:szCs w:val="32"/>
          <w:rPrChange w:id="821" w:author="langchao" w:date="2026-07-15T12:45:00Z">
            <w:rPr>
              <w:rFonts w:hint="default" w:ascii="Times New Roman" w:hAnsi="Times New Roman" w:eastAsia="方正黑体_GBK" w:cs="Times New Roman"/>
              <w:b w:val="0"/>
              <w:bCs/>
              <w:sz w:val="32"/>
              <w:szCs w:val="32"/>
            </w:rPr>
          </w:rPrChange>
        </w:rPr>
      </w:pPr>
      <w:r>
        <w:rPr>
          <w:rFonts w:hint="default" w:ascii="Times New Roman" w:hAnsi="Times New Roman" w:eastAsia="方正黑体_GBK" w:cs="Times New Roman"/>
          <w:b w:val="0"/>
          <w:bCs/>
          <w:color w:val="auto"/>
          <w:sz w:val="32"/>
          <w:szCs w:val="32"/>
          <w:lang w:val="en-US" w:eastAsia="zh-CN"/>
          <w:rPrChange w:id="822" w:author="langchao" w:date="2026-07-15T12:45:00Z">
            <w:rPr>
              <w:rFonts w:hint="default" w:ascii="Times New Roman" w:hAnsi="Times New Roman" w:eastAsia="方正黑体_GBK" w:cs="Times New Roman"/>
              <w:b w:val="0"/>
              <w:bCs/>
              <w:sz w:val="32"/>
              <w:szCs w:val="32"/>
              <w:lang w:val="en-US" w:eastAsia="zh-CN"/>
            </w:rPr>
          </w:rPrChange>
        </w:rPr>
        <w:t>十</w:t>
      </w:r>
      <w:r>
        <w:rPr>
          <w:rFonts w:hint="default" w:ascii="Times New Roman" w:hAnsi="Times New Roman" w:eastAsia="方正黑体_GBK" w:cs="Times New Roman"/>
          <w:b w:val="0"/>
          <w:bCs/>
          <w:color w:val="auto"/>
          <w:sz w:val="32"/>
          <w:szCs w:val="32"/>
          <w:rPrChange w:id="823" w:author="langchao" w:date="2026-07-15T12:45:00Z">
            <w:rPr>
              <w:rFonts w:hint="default" w:ascii="Times New Roman" w:hAnsi="Times New Roman" w:eastAsia="方正黑体_GBK" w:cs="Times New Roman"/>
              <w:b w:val="0"/>
              <w:bCs/>
              <w:sz w:val="32"/>
              <w:szCs w:val="32"/>
            </w:rPr>
          </w:rPrChange>
        </w:rPr>
        <w:t>、</w:t>
      </w:r>
      <w:r>
        <w:rPr>
          <w:rFonts w:hint="default" w:ascii="Times New Roman" w:hAnsi="Times New Roman" w:eastAsia="方正黑体_GBK" w:cs="Times New Roman"/>
          <w:b w:val="0"/>
          <w:bCs/>
          <w:color w:val="auto"/>
          <w:sz w:val="32"/>
          <w:szCs w:val="32"/>
          <w:lang w:eastAsia="zh-CN"/>
          <w:rPrChange w:id="824" w:author="langchao" w:date="2026-07-15T12:45:00Z">
            <w:rPr>
              <w:rFonts w:hint="default" w:ascii="Times New Roman" w:hAnsi="Times New Roman" w:eastAsia="方正黑体_GBK" w:cs="Times New Roman"/>
              <w:b w:val="0"/>
              <w:bCs/>
              <w:sz w:val="32"/>
              <w:szCs w:val="32"/>
              <w:lang w:eastAsia="zh-CN"/>
            </w:rPr>
          </w:rPrChange>
        </w:rPr>
        <w:t>资质及信用条件</w:t>
      </w:r>
      <w:r>
        <w:rPr>
          <w:rFonts w:hint="default" w:ascii="Times New Roman" w:hAnsi="Times New Roman" w:eastAsia="方正黑体_GBK" w:cs="Times New Roman"/>
          <w:b w:val="0"/>
          <w:bCs/>
          <w:color w:val="auto"/>
          <w:sz w:val="32"/>
          <w:szCs w:val="32"/>
          <w:rPrChange w:id="825" w:author="langchao" w:date="2026-07-15T12:45:00Z">
            <w:rPr>
              <w:rFonts w:hint="default" w:ascii="Times New Roman" w:hAnsi="Times New Roman" w:eastAsia="方正黑体_GBK" w:cs="Times New Roman"/>
              <w:b w:val="0"/>
              <w:bCs/>
              <w:sz w:val="32"/>
              <w:szCs w:val="32"/>
            </w:rPr>
          </w:rPrChange>
        </w:rPr>
        <w:t>要求</w:t>
      </w:r>
    </w:p>
    <w:p w14:paraId="3CD269AA">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left"/>
        <w:textAlignment w:val="auto"/>
        <w:rPr>
          <w:rFonts w:hint="default" w:ascii="Times New Roman" w:hAnsi="Times New Roman" w:eastAsia="方正仿宋_GBK" w:cs="Times New Roman"/>
          <w:color w:val="auto"/>
          <w:sz w:val="32"/>
          <w:szCs w:val="32"/>
          <w:lang w:eastAsia="zh-CN"/>
          <w:rPrChange w:id="826" w:author="langchao" w:date="2026-07-15T12:45:00Z">
            <w:rPr>
              <w:rFonts w:hint="default" w:ascii="Times New Roman" w:hAnsi="Times New Roman" w:eastAsia="方正仿宋_GBK" w:cs="Times New Roman"/>
              <w:sz w:val="32"/>
              <w:szCs w:val="32"/>
              <w:lang w:eastAsia="zh-CN"/>
            </w:rPr>
          </w:rPrChange>
        </w:rPr>
      </w:pPr>
      <w:r>
        <w:rPr>
          <w:rFonts w:hint="default" w:ascii="Times New Roman" w:hAnsi="Times New Roman" w:eastAsia="方正仿宋_GBK" w:cs="Times New Roman"/>
          <w:color w:val="auto"/>
          <w:sz w:val="32"/>
          <w:szCs w:val="32"/>
          <w:rPrChange w:id="827" w:author="langchao" w:date="2026-07-15T12:45:00Z">
            <w:rPr>
              <w:rFonts w:hint="default" w:ascii="Times New Roman" w:hAnsi="Times New Roman" w:eastAsia="方正仿宋_GBK" w:cs="Times New Roman"/>
              <w:sz w:val="32"/>
              <w:szCs w:val="32"/>
            </w:rPr>
          </w:rPrChange>
        </w:rPr>
        <w:t>1.</w:t>
      </w:r>
      <w:r>
        <w:rPr>
          <w:rFonts w:hint="default" w:ascii="Times New Roman" w:hAnsi="Times New Roman" w:eastAsia="方正仿宋_GBK" w:cs="Times New Roman"/>
          <w:color w:val="auto"/>
          <w:sz w:val="32"/>
          <w:szCs w:val="32"/>
          <w:lang w:val="en-US" w:eastAsia="zh-CN"/>
          <w:rPrChange w:id="828" w:author="langchao" w:date="2026-07-15T12:45:00Z">
            <w:rPr>
              <w:rFonts w:hint="default" w:ascii="Times New Roman" w:hAnsi="Times New Roman" w:eastAsia="方正仿宋_GBK" w:cs="Times New Roman"/>
              <w:sz w:val="32"/>
              <w:szCs w:val="32"/>
              <w:lang w:val="en-US" w:eastAsia="zh-CN"/>
            </w:rPr>
          </w:rPrChange>
        </w:rPr>
        <w:t xml:space="preserve"> </w:t>
      </w:r>
      <w:r>
        <w:rPr>
          <w:rFonts w:hint="default" w:ascii="Times New Roman" w:hAnsi="Times New Roman" w:eastAsia="方正仿宋_GBK" w:cs="Times New Roman"/>
          <w:color w:val="auto"/>
          <w:sz w:val="32"/>
          <w:szCs w:val="32"/>
          <w:lang w:eastAsia="zh-CN"/>
          <w:rPrChange w:id="829" w:author="langchao" w:date="2026-07-15T12:45:00Z">
            <w:rPr>
              <w:rFonts w:hint="default" w:ascii="Times New Roman" w:hAnsi="Times New Roman" w:eastAsia="方正仿宋_GBK" w:cs="Times New Roman"/>
              <w:sz w:val="32"/>
              <w:szCs w:val="32"/>
              <w:lang w:eastAsia="zh-CN"/>
            </w:rPr>
          </w:rPrChange>
        </w:rPr>
        <w:t>物业服务企业营业执照</w:t>
      </w:r>
      <w:r>
        <w:rPr>
          <w:rFonts w:hint="default" w:ascii="Times New Roman" w:hAnsi="Times New Roman" w:eastAsia="方正仿宋_GBK" w:cs="Times New Roman"/>
          <w:color w:val="auto"/>
          <w:sz w:val="32"/>
          <w:szCs w:val="32"/>
          <w:lang w:val="en-US" w:eastAsia="zh-CN"/>
          <w:rPrChange w:id="830" w:author="langchao" w:date="2026-07-15T12:45:00Z">
            <w:rPr>
              <w:rFonts w:hint="default" w:ascii="Times New Roman" w:hAnsi="Times New Roman" w:eastAsia="方正仿宋_GBK" w:cs="Times New Roman"/>
              <w:sz w:val="32"/>
              <w:szCs w:val="32"/>
              <w:lang w:val="en-US" w:eastAsia="zh-CN"/>
            </w:rPr>
          </w:rPrChange>
        </w:rPr>
        <w:t>经营</w:t>
      </w:r>
      <w:r>
        <w:rPr>
          <w:rFonts w:hint="default" w:ascii="Times New Roman" w:hAnsi="Times New Roman" w:eastAsia="方正仿宋_GBK" w:cs="Times New Roman"/>
          <w:color w:val="auto"/>
          <w:sz w:val="32"/>
          <w:szCs w:val="32"/>
          <w:lang w:eastAsia="zh-CN"/>
          <w:rPrChange w:id="831" w:author="langchao" w:date="2026-07-15T12:45:00Z">
            <w:rPr>
              <w:rFonts w:hint="default" w:ascii="Times New Roman" w:hAnsi="Times New Roman" w:eastAsia="方正仿宋_GBK" w:cs="Times New Roman"/>
              <w:sz w:val="32"/>
              <w:szCs w:val="32"/>
              <w:lang w:eastAsia="zh-CN"/>
            </w:rPr>
          </w:rPrChange>
        </w:rPr>
        <w:t>范围包含物业管理；提供复印件（加盖单位印章）</w:t>
      </w:r>
    </w:p>
    <w:p w14:paraId="4EE99B0C">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left"/>
        <w:textAlignment w:val="auto"/>
        <w:rPr>
          <w:rFonts w:hint="default" w:ascii="Times New Roman" w:hAnsi="Times New Roman" w:eastAsia="方正仿宋_GBK" w:cs="Times New Roman"/>
          <w:color w:val="auto"/>
          <w:sz w:val="32"/>
          <w:szCs w:val="32"/>
          <w:lang w:val="en-US" w:eastAsia="zh-CN"/>
          <w:rPrChange w:id="832"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833" w:author="langchao" w:date="2026-07-15T12:45:00Z">
            <w:rPr>
              <w:rFonts w:hint="default" w:ascii="Times New Roman" w:hAnsi="Times New Roman" w:eastAsia="方正仿宋_GBK" w:cs="Times New Roman"/>
              <w:sz w:val="32"/>
              <w:szCs w:val="32"/>
              <w:lang w:val="en-US" w:eastAsia="zh-CN"/>
            </w:rPr>
          </w:rPrChange>
        </w:rPr>
        <w:t>2. 供应商未被列入</w:t>
      </w:r>
      <w:r>
        <w:rPr>
          <w:rFonts w:hint="default" w:ascii="Times New Roman" w:hAnsi="Times New Roman" w:eastAsia="方正仿宋_GBK" w:cs="Times New Roman"/>
          <w:color w:val="auto"/>
          <w:sz w:val="32"/>
          <w:szCs w:val="32"/>
          <w:lang w:eastAsia="zh-CN"/>
          <w:rPrChange w:id="834" w:author="langchao" w:date="2026-07-15T12:45:00Z">
            <w:rPr>
              <w:rFonts w:hint="default" w:ascii="Times New Roman" w:hAnsi="Times New Roman" w:eastAsia="方正仿宋_GBK" w:cs="Times New Roman"/>
              <w:sz w:val="32"/>
              <w:szCs w:val="32"/>
              <w:lang w:eastAsia="zh-CN"/>
            </w:rPr>
          </w:rPrChange>
        </w:rPr>
        <w:t>失信被执行人、重大税收违法案件当事人名单、政府采购严重违法失信行为记录名单，提供查询结果备核。（通过</w:t>
      </w:r>
      <w:r>
        <w:rPr>
          <w:rFonts w:hint="eastAsia" w:ascii="Times New Roman" w:hAnsi="Times New Roman" w:eastAsia="方正仿宋_GBK" w:cs="Times New Roman"/>
          <w:color w:val="auto"/>
          <w:sz w:val="32"/>
          <w:szCs w:val="32"/>
          <w:lang w:eastAsia="zh-CN"/>
          <w:rPrChange w:id="835" w:author="langchao" w:date="2026-07-15T12:45:00Z">
            <w:rPr>
              <w:rFonts w:hint="eastAsia"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eastAsia="zh-CN"/>
          <w:rPrChange w:id="836" w:author="langchao" w:date="2026-07-15T12:45:00Z">
            <w:rPr>
              <w:rFonts w:hint="default" w:ascii="Times New Roman" w:hAnsi="Times New Roman" w:eastAsia="方正仿宋_GBK" w:cs="Times New Roman"/>
              <w:sz w:val="32"/>
              <w:szCs w:val="32"/>
              <w:lang w:eastAsia="zh-CN"/>
            </w:rPr>
          </w:rPrChange>
        </w:rPr>
        <w:t>信用中国</w:t>
      </w:r>
      <w:r>
        <w:rPr>
          <w:rFonts w:hint="eastAsia" w:ascii="Times New Roman" w:hAnsi="Times New Roman" w:eastAsia="方正仿宋_GBK" w:cs="Times New Roman"/>
          <w:color w:val="auto"/>
          <w:sz w:val="32"/>
          <w:szCs w:val="32"/>
          <w:lang w:eastAsia="zh-CN"/>
          <w:rPrChange w:id="837" w:author="langchao" w:date="2026-07-15T12:45:00Z">
            <w:rPr>
              <w:rFonts w:hint="eastAsia"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z w:val="32"/>
          <w:szCs w:val="32"/>
          <w:lang w:eastAsia="zh-CN"/>
          <w:rPrChange w:id="838" w:author="langchao" w:date="2026-07-15T12:45:00Z">
            <w:rPr>
              <w:rFonts w:hint="default" w:ascii="Times New Roman" w:hAnsi="Times New Roman" w:eastAsia="方正仿宋_GBK" w:cs="Times New Roman"/>
              <w:sz w:val="32"/>
              <w:szCs w:val="32"/>
              <w:lang w:eastAsia="zh-CN"/>
            </w:rPr>
          </w:rPrChange>
        </w:rPr>
        <w:t>网站(www.creditchina.gov.cn)、"中国政府采购网"(www.ccgp.gov.cn)等渠道查询）</w:t>
      </w:r>
    </w:p>
    <w:p w14:paraId="5E468FBF">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黑体_GBK" w:cs="Times New Roman"/>
          <w:b w:val="0"/>
          <w:bCs/>
          <w:color w:val="auto"/>
          <w:sz w:val="32"/>
          <w:szCs w:val="32"/>
          <w:rPrChange w:id="839" w:author="langchao" w:date="2026-07-15T12:45:00Z">
            <w:rPr>
              <w:rFonts w:hint="default" w:ascii="Times New Roman" w:hAnsi="Times New Roman" w:eastAsia="方正黑体_GBK" w:cs="Times New Roman"/>
              <w:b w:val="0"/>
              <w:bCs/>
              <w:color w:val="333333"/>
              <w:sz w:val="32"/>
              <w:szCs w:val="32"/>
            </w:rPr>
          </w:rPrChange>
        </w:rPr>
      </w:pPr>
      <w:r>
        <w:rPr>
          <w:rFonts w:hint="default" w:ascii="Times New Roman" w:hAnsi="Times New Roman" w:eastAsia="方正黑体_GBK" w:cs="Times New Roman"/>
          <w:b w:val="0"/>
          <w:bCs/>
          <w:color w:val="auto"/>
          <w:sz w:val="32"/>
          <w:szCs w:val="32"/>
          <w:lang w:val="en-US" w:eastAsia="zh-CN"/>
          <w:rPrChange w:id="840" w:author="langchao" w:date="2026-07-15T12:45:00Z">
            <w:rPr>
              <w:rFonts w:hint="default" w:ascii="Times New Roman" w:hAnsi="Times New Roman" w:eastAsia="方正黑体_GBK" w:cs="Times New Roman"/>
              <w:b w:val="0"/>
              <w:bCs/>
              <w:color w:val="333333"/>
              <w:sz w:val="32"/>
              <w:szCs w:val="32"/>
              <w:lang w:val="en-US" w:eastAsia="zh-CN"/>
            </w:rPr>
          </w:rPrChange>
        </w:rPr>
        <w:t>十一</w:t>
      </w:r>
      <w:r>
        <w:rPr>
          <w:rFonts w:hint="default" w:ascii="Times New Roman" w:hAnsi="Times New Roman" w:eastAsia="方正黑体_GBK" w:cs="Times New Roman"/>
          <w:b w:val="0"/>
          <w:bCs/>
          <w:color w:val="auto"/>
          <w:sz w:val="32"/>
          <w:szCs w:val="32"/>
          <w:rPrChange w:id="841" w:author="langchao" w:date="2026-07-15T12:45:00Z">
            <w:rPr>
              <w:rFonts w:hint="default" w:ascii="Times New Roman" w:hAnsi="Times New Roman" w:eastAsia="方正黑体_GBK" w:cs="Times New Roman"/>
              <w:b w:val="0"/>
              <w:bCs/>
              <w:color w:val="333333"/>
              <w:sz w:val="32"/>
              <w:szCs w:val="32"/>
            </w:rPr>
          </w:rPrChange>
        </w:rPr>
        <w:t>、报价要求</w:t>
      </w:r>
    </w:p>
    <w:p w14:paraId="339FCB6E">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Change w:id="842"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843" w:author="langchao" w:date="2026-07-15T12:45:00Z">
            <w:rPr>
              <w:rFonts w:hint="default" w:ascii="Times New Roman" w:hAnsi="Times New Roman" w:eastAsia="方正仿宋_GBK" w:cs="Times New Roman"/>
              <w:sz w:val="32"/>
              <w:szCs w:val="32"/>
              <w:lang w:val="en-US" w:eastAsia="zh-CN"/>
            </w:rPr>
          </w:rPrChange>
        </w:rPr>
        <w:t>（一）本次报价为1年内全部工作内容包干价。最高限价326040元/年。响应报价包含但不限于：人工费（包含月工资、节假日加班、年终福利等所有费用）、人员五险（包括养老、医疗、工伤、生育、失业险）及意外险、公共责任险，易耗品费用（易耗工具物品费用、垃圾袋和药剂费用；物业人员制服及劳保费用）；灭四害消杀费用；培训经费；企业管理费、安全措施费、交通费、办公费、利润、税费</w:t>
      </w:r>
      <w:bookmarkStart w:id="18" w:name="_GoBack"/>
      <w:bookmarkEnd w:id="18"/>
      <w:r>
        <w:rPr>
          <w:rFonts w:hint="default" w:ascii="Times New Roman" w:hAnsi="Times New Roman" w:eastAsia="方正仿宋_GBK" w:cs="Times New Roman"/>
          <w:color w:val="auto"/>
          <w:sz w:val="32"/>
          <w:szCs w:val="32"/>
          <w:lang w:val="en-US" w:eastAsia="zh-CN"/>
          <w:rPrChange w:id="843" w:author="langchao" w:date="2026-07-15T12:45:00Z">
            <w:rPr>
              <w:rFonts w:hint="default" w:ascii="Times New Roman" w:hAnsi="Times New Roman" w:eastAsia="方正仿宋_GBK" w:cs="Times New Roman"/>
              <w:sz w:val="32"/>
              <w:szCs w:val="32"/>
              <w:lang w:val="en-US" w:eastAsia="zh-CN"/>
            </w:rPr>
          </w:rPrChange>
        </w:rPr>
        <w:t>以及政策性文件规定及合同包含的所有风险、责任等各项应有费用应包含在供应商报价中。因供应商自身原因造成漏报、少报皆由其自行承担责任，采购人不再补偿。工作日物业服务人员中的白班在岗安保人员、保洁值守人员、值班经理午餐包含在报价内由物业公司自行负责。</w:t>
      </w:r>
    </w:p>
    <w:p w14:paraId="5C2B7CB4">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Change w:id="844"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845" w:author="langchao" w:date="2026-07-15T12:45:00Z">
            <w:rPr>
              <w:rFonts w:hint="default" w:ascii="Times New Roman" w:hAnsi="Times New Roman" w:eastAsia="方正仿宋_GBK" w:cs="Times New Roman"/>
              <w:sz w:val="32"/>
              <w:szCs w:val="32"/>
              <w:lang w:val="en-US" w:eastAsia="zh-CN"/>
            </w:rPr>
          </w:rPrChange>
        </w:rPr>
        <w:t>（二）物业服务所需设备设施维修材料由采购人购买，供应商据实领用；本物业所需专业维保及检测（电梯、消防、空调、监控、配电、防雷）由采购人自行选聘专业机构执行，供应商负责协助采购人对维保单位进行管理，并配合维保单位开展设备设施的维护工作。</w:t>
      </w:r>
    </w:p>
    <w:p w14:paraId="603D3457">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Change w:id="846"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847" w:author="langchao" w:date="2026-07-15T12:45:00Z">
            <w:rPr>
              <w:rFonts w:hint="default" w:ascii="Times New Roman" w:hAnsi="Times New Roman" w:eastAsia="方正仿宋_GBK" w:cs="Times New Roman"/>
              <w:sz w:val="32"/>
              <w:szCs w:val="32"/>
              <w:lang w:val="en-US" w:eastAsia="zh-CN"/>
            </w:rPr>
          </w:rPrChange>
        </w:rPr>
        <w:t>（三）供应商承诺各岗位员工执行国家和重庆市有关劳动保障相关规定，除抢险、处理突发事件或采购人临时特殊要求外不得安排员工超时劳动，切实保障劳动者合法权益。</w:t>
      </w:r>
    </w:p>
    <w:p w14:paraId="7A20E4AA">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Change w:id="848"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849" w:author="langchao" w:date="2026-07-15T12:45:00Z">
            <w:rPr>
              <w:rFonts w:hint="default" w:ascii="Times New Roman" w:hAnsi="Times New Roman" w:eastAsia="方正仿宋_GBK" w:cs="Times New Roman"/>
              <w:sz w:val="32"/>
              <w:szCs w:val="32"/>
              <w:lang w:val="en-US" w:eastAsia="zh-CN"/>
            </w:rPr>
          </w:rPrChange>
        </w:rPr>
        <w:t>（四）供应商报价中人员工资不得低于重庆市最新公布的最低工资标准。</w:t>
      </w:r>
    </w:p>
    <w:p w14:paraId="71340EA3">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Change w:id="850"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851" w:author="langchao" w:date="2026-07-15T12:45:00Z">
            <w:rPr>
              <w:rFonts w:hint="default" w:ascii="Times New Roman" w:hAnsi="Times New Roman" w:eastAsia="方正仿宋_GBK" w:cs="Times New Roman"/>
              <w:sz w:val="32"/>
              <w:szCs w:val="32"/>
              <w:lang w:val="en-US" w:eastAsia="zh-CN"/>
            </w:rPr>
          </w:rPrChange>
        </w:rPr>
        <w:t>（五）供应商须承诺严格按照国家及重庆市相关规定标准按时足额为员工缴纳五险（包括养老、医疗、工伤、生育、失业险），若采购人审查发现成交供应商未按国家规定履行购买义务，相应费用将在支付物管服务费或履约保证金中予以扣减，并可解除合同，供应商自行考虑并承担一切风险。</w:t>
      </w:r>
    </w:p>
    <w:p w14:paraId="735334F6">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lang w:val="en-US" w:eastAsia="zh-CN"/>
          <w:rPrChange w:id="852" w:author="langchao" w:date="2026-07-15T12:45:00Z">
            <w:rPr>
              <w:rFonts w:hint="default" w:ascii="Times New Roman" w:hAnsi="Times New Roman" w:eastAsia="方正仿宋_GBK" w:cs="Times New Roman"/>
              <w:sz w:val="32"/>
              <w:szCs w:val="32"/>
              <w:lang w:val="en-US" w:eastAsia="zh-CN"/>
            </w:rPr>
          </w:rPrChange>
        </w:rPr>
      </w:pPr>
      <w:r>
        <w:rPr>
          <w:rFonts w:hint="default" w:ascii="Times New Roman" w:hAnsi="Times New Roman" w:eastAsia="方正仿宋_GBK" w:cs="Times New Roman"/>
          <w:color w:val="auto"/>
          <w:sz w:val="32"/>
          <w:szCs w:val="32"/>
          <w:lang w:val="en-US" w:eastAsia="zh-CN"/>
          <w:rPrChange w:id="853" w:author="langchao" w:date="2026-07-15T12:45:00Z">
            <w:rPr>
              <w:rFonts w:hint="default" w:ascii="Times New Roman" w:hAnsi="Times New Roman" w:eastAsia="方正仿宋_GBK" w:cs="Times New Roman"/>
              <w:sz w:val="32"/>
              <w:szCs w:val="32"/>
              <w:lang w:val="en-US" w:eastAsia="zh-CN"/>
            </w:rPr>
          </w:rPrChange>
        </w:rPr>
        <w:t>（六）费用调整：合同期间，如因国家政策调整，导致社会保障缴费基数大幅调整的，经双方协商一致，可进行相应调整。</w:t>
      </w:r>
    </w:p>
    <w:p w14:paraId="5567F3BA">
      <w:pPr>
        <w:keepNext w:val="0"/>
        <w:keepLines w:val="0"/>
        <w:pageBreakBefore w:val="0"/>
        <w:widowControl w:val="0"/>
        <w:kinsoku/>
        <w:wordWrap/>
        <w:overflowPunct/>
        <w:topLinePunct w:val="0"/>
        <w:autoSpaceDE/>
        <w:autoSpaceDN/>
        <w:bidi w:val="0"/>
        <w:adjustRightInd/>
        <w:spacing w:line="594" w:lineRule="atLeast"/>
        <w:ind w:right="0" w:rightChars="0" w:firstLine="640" w:firstLineChars="200"/>
        <w:jc w:val="left"/>
        <w:textAlignment w:val="auto"/>
        <w:rPr>
          <w:rFonts w:hint="default" w:ascii="Times New Roman" w:hAnsi="Times New Roman" w:eastAsia="方正黑体_GBK" w:cs="Times New Roman"/>
          <w:b w:val="0"/>
          <w:bCs/>
          <w:color w:val="auto"/>
          <w:sz w:val="32"/>
          <w:szCs w:val="32"/>
          <w:lang w:eastAsia="zh-CN"/>
          <w:rPrChange w:id="854" w:author="langchao" w:date="2026-07-15T12:45:00Z">
            <w:rPr>
              <w:rFonts w:hint="default" w:ascii="Times New Roman" w:hAnsi="Times New Roman" w:eastAsia="方正黑体_GBK" w:cs="Times New Roman"/>
              <w:b w:val="0"/>
              <w:bCs/>
              <w:color w:val="333333"/>
              <w:sz w:val="32"/>
              <w:szCs w:val="32"/>
              <w:lang w:eastAsia="zh-CN"/>
            </w:rPr>
          </w:rPrChange>
        </w:rPr>
      </w:pPr>
      <w:r>
        <w:rPr>
          <w:rFonts w:hint="default" w:ascii="Times New Roman" w:hAnsi="Times New Roman" w:eastAsia="方正黑体_GBK" w:cs="Times New Roman"/>
          <w:b w:val="0"/>
          <w:bCs/>
          <w:color w:val="auto"/>
          <w:sz w:val="32"/>
          <w:szCs w:val="32"/>
          <w:lang w:eastAsia="zh"/>
          <w:rPrChange w:id="855" w:author="langchao" w:date="2026-07-15T12:45:00Z">
            <w:rPr>
              <w:rFonts w:hint="default" w:ascii="Times New Roman" w:hAnsi="Times New Roman" w:eastAsia="方正黑体_GBK" w:cs="Times New Roman"/>
              <w:b w:val="0"/>
              <w:bCs/>
              <w:color w:val="333333"/>
              <w:sz w:val="32"/>
              <w:szCs w:val="32"/>
              <w:lang w:eastAsia="zh"/>
            </w:rPr>
          </w:rPrChange>
        </w:rPr>
        <w:t>十</w:t>
      </w:r>
      <w:r>
        <w:rPr>
          <w:rFonts w:hint="default" w:ascii="Times New Roman" w:hAnsi="Times New Roman" w:eastAsia="方正黑体_GBK" w:cs="Times New Roman"/>
          <w:b w:val="0"/>
          <w:bCs/>
          <w:color w:val="auto"/>
          <w:sz w:val="32"/>
          <w:szCs w:val="32"/>
          <w:lang w:val="en-US" w:eastAsia="zh-CN"/>
          <w:rPrChange w:id="856" w:author="langchao" w:date="2026-07-15T12:45:00Z">
            <w:rPr>
              <w:rFonts w:hint="default" w:ascii="Times New Roman" w:hAnsi="Times New Roman" w:eastAsia="方正黑体_GBK" w:cs="Times New Roman"/>
              <w:b w:val="0"/>
              <w:bCs/>
              <w:color w:val="333333"/>
              <w:sz w:val="32"/>
              <w:szCs w:val="32"/>
              <w:lang w:val="en-US" w:eastAsia="zh-CN"/>
            </w:rPr>
          </w:rPrChange>
        </w:rPr>
        <w:t>二</w:t>
      </w:r>
      <w:r>
        <w:rPr>
          <w:rFonts w:hint="default" w:ascii="Times New Roman" w:hAnsi="Times New Roman" w:eastAsia="方正黑体_GBK" w:cs="Times New Roman"/>
          <w:b w:val="0"/>
          <w:bCs/>
          <w:color w:val="auto"/>
          <w:sz w:val="32"/>
          <w:szCs w:val="32"/>
          <w:lang w:eastAsia="zh-CN"/>
          <w:rPrChange w:id="857" w:author="langchao" w:date="2026-07-15T12:45:00Z">
            <w:rPr>
              <w:rFonts w:hint="default" w:ascii="Times New Roman" w:hAnsi="Times New Roman" w:eastAsia="方正黑体_GBK" w:cs="Times New Roman"/>
              <w:b w:val="0"/>
              <w:bCs/>
              <w:color w:val="333333"/>
              <w:sz w:val="32"/>
              <w:szCs w:val="32"/>
              <w:lang w:eastAsia="zh-CN"/>
            </w:rPr>
          </w:rPrChange>
        </w:rPr>
        <w:t>、</w:t>
      </w:r>
      <w:r>
        <w:rPr>
          <w:rFonts w:hint="default" w:ascii="Times New Roman" w:hAnsi="Times New Roman" w:eastAsia="方正黑体_GBK" w:cs="Times New Roman"/>
          <w:b w:val="0"/>
          <w:bCs/>
          <w:color w:val="auto"/>
          <w:sz w:val="32"/>
          <w:szCs w:val="32"/>
          <w:lang w:val="en-US" w:eastAsia="zh-CN"/>
          <w:rPrChange w:id="858" w:author="langchao" w:date="2026-07-15T12:45:00Z">
            <w:rPr>
              <w:rFonts w:hint="default" w:ascii="Times New Roman" w:hAnsi="Times New Roman" w:eastAsia="方正黑体_GBK" w:cs="Times New Roman"/>
              <w:b w:val="0"/>
              <w:bCs/>
              <w:color w:val="333333"/>
              <w:sz w:val="32"/>
              <w:szCs w:val="32"/>
              <w:lang w:val="en-US" w:eastAsia="zh-CN"/>
            </w:rPr>
          </w:rPrChange>
        </w:rPr>
        <w:t>评审</w:t>
      </w:r>
      <w:r>
        <w:rPr>
          <w:rFonts w:hint="default" w:ascii="Times New Roman" w:hAnsi="Times New Roman" w:eastAsia="方正黑体_GBK" w:cs="Times New Roman"/>
          <w:b w:val="0"/>
          <w:bCs/>
          <w:color w:val="auto"/>
          <w:sz w:val="32"/>
          <w:szCs w:val="32"/>
          <w:lang w:eastAsia="zh-CN"/>
          <w:rPrChange w:id="859" w:author="langchao" w:date="2026-07-15T12:45:00Z">
            <w:rPr>
              <w:rFonts w:hint="default" w:ascii="Times New Roman" w:hAnsi="Times New Roman" w:eastAsia="方正黑体_GBK" w:cs="Times New Roman"/>
              <w:b w:val="0"/>
              <w:bCs/>
              <w:color w:val="333333"/>
              <w:sz w:val="32"/>
              <w:szCs w:val="32"/>
              <w:lang w:eastAsia="zh-CN"/>
            </w:rPr>
          </w:rPrChange>
        </w:rPr>
        <w:t>小组评审</w:t>
      </w:r>
    </w:p>
    <w:p w14:paraId="0DBA24F6">
      <w:pPr>
        <w:pStyle w:val="22"/>
        <w:keepNext w:val="0"/>
        <w:keepLines w:val="0"/>
        <w:pageBreakBefore w:val="0"/>
        <w:widowControl w:val="0"/>
        <w:shd w:val="clear" w:color="auto" w:fill="auto"/>
        <w:tabs>
          <w:tab w:val="left" w:pos="1398"/>
        </w:tabs>
        <w:kinsoku/>
        <w:wordWrap/>
        <w:overflowPunct/>
        <w:topLinePunct w:val="0"/>
        <w:autoSpaceDE/>
        <w:autoSpaceDN/>
        <w:bidi w:val="0"/>
        <w:adjustRightInd/>
        <w:spacing w:line="596" w:lineRule="exac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i w:val="0"/>
          <w:iCs w:val="0"/>
          <w:smallCaps w:val="0"/>
          <w:strike w:val="0"/>
          <w:color w:val="auto"/>
          <w:spacing w:val="0"/>
          <w:w w:val="100"/>
          <w:position w:val="0"/>
          <w:sz w:val="32"/>
          <w:szCs w:val="32"/>
        </w:rPr>
        <w:t>根据评审标准，由釆购人组织评审小组，评审小组成员为3人。</w:t>
      </w:r>
      <w:r>
        <w:rPr>
          <w:rFonts w:hint="default" w:ascii="Times New Roman" w:hAnsi="Times New Roman" w:eastAsia="方正仿宋_GBK" w:cs="Times New Roman"/>
          <w:color w:val="auto"/>
          <w:sz w:val="32"/>
          <w:szCs w:val="32"/>
          <w:lang w:val="en-US" w:eastAsia="zh-CN"/>
        </w:rPr>
        <w:t>评审小组对各供应商的资格条件、响应文件的有效性、完整性和响应程度进行审查。各供应商只有在完全符合要求的前提下，才能</w:t>
      </w:r>
      <w:r>
        <w:rPr>
          <w:rFonts w:hint="default" w:ascii="Times New Roman" w:hAnsi="Times New Roman" w:eastAsia="方正仿宋_GBK" w:cs="Times New Roman"/>
          <w:color w:val="auto"/>
          <w:sz w:val="32"/>
          <w:szCs w:val="32"/>
          <w:lang w:val="en-US" w:eastAsia="zh"/>
        </w:rPr>
        <w:t>参与评分</w:t>
      </w:r>
      <w:r>
        <w:rPr>
          <w:rFonts w:hint="default" w:ascii="Times New Roman" w:hAnsi="Times New Roman" w:eastAsia="方正仿宋_GBK" w:cs="Times New Roman"/>
          <w:color w:val="auto"/>
          <w:sz w:val="32"/>
          <w:szCs w:val="32"/>
          <w:lang w:val="en-US" w:eastAsia="zh-CN"/>
        </w:rPr>
        <w:t>。评审小组采用综合评分法对提交的供应商的响应文件（含有效书面承诺）进行综合评分。供应商总得分为价格、服务、商务等评定因素分别按照相应权重值计算分项得分后相加，满分为100分，总得分最高的供应商为最终中标单位。</w:t>
      </w:r>
    </w:p>
    <w:p w14:paraId="3560431F">
      <w:pPr>
        <w:keepNext w:val="0"/>
        <w:keepLines w:val="0"/>
        <w:pageBreakBefore w:val="0"/>
        <w:widowControl w:val="0"/>
        <w:kinsoku/>
        <w:wordWrap/>
        <w:overflowPunct/>
        <w:topLinePunct w:val="0"/>
        <w:autoSpaceDE/>
        <w:autoSpaceDN/>
        <w:bidi w:val="0"/>
        <w:adjustRightInd/>
        <w:spacing w:line="240" w:lineRule="atLeast"/>
        <w:ind w:right="0" w:rightChars="0" w:firstLine="640" w:firstLineChars="200"/>
        <w:jc w:val="left"/>
        <w:textAlignment w:val="auto"/>
        <w:rPr>
          <w:rFonts w:hint="default" w:ascii="Times New Roman" w:hAnsi="Times New Roman" w:eastAsia="方正黑体_GBK" w:cs="Times New Roman"/>
          <w:b w:val="0"/>
          <w:bCs/>
          <w:color w:val="auto"/>
          <w:sz w:val="32"/>
          <w:szCs w:val="32"/>
          <w:lang w:eastAsia="zh-CN"/>
          <w:rPrChange w:id="860" w:author="langchao" w:date="2026-07-15T12:45:00Z">
            <w:rPr>
              <w:rFonts w:hint="default" w:ascii="Times New Roman" w:hAnsi="Times New Roman" w:eastAsia="方正黑体_GBK" w:cs="Times New Roman"/>
              <w:b w:val="0"/>
              <w:bCs/>
              <w:color w:val="333333"/>
              <w:sz w:val="32"/>
              <w:szCs w:val="32"/>
              <w:lang w:eastAsia="zh-CN"/>
            </w:rPr>
          </w:rPrChange>
        </w:rPr>
      </w:pPr>
      <w:r>
        <w:rPr>
          <w:rFonts w:hint="default" w:ascii="Times New Roman" w:hAnsi="Times New Roman" w:eastAsia="方正黑体_GBK" w:cs="Times New Roman"/>
          <w:b w:val="0"/>
          <w:bCs/>
          <w:color w:val="auto"/>
          <w:sz w:val="32"/>
          <w:szCs w:val="32"/>
          <w:lang w:eastAsia="zh"/>
          <w:rPrChange w:id="861" w:author="langchao" w:date="2026-07-15T12:45:00Z">
            <w:rPr>
              <w:rFonts w:hint="default" w:ascii="Times New Roman" w:hAnsi="Times New Roman" w:eastAsia="方正黑体_GBK" w:cs="Times New Roman"/>
              <w:b w:val="0"/>
              <w:bCs/>
              <w:color w:val="333333"/>
              <w:sz w:val="32"/>
              <w:szCs w:val="32"/>
              <w:lang w:eastAsia="zh"/>
            </w:rPr>
          </w:rPrChange>
        </w:rPr>
        <w:t>十</w:t>
      </w:r>
      <w:r>
        <w:rPr>
          <w:rFonts w:hint="default" w:ascii="Times New Roman" w:hAnsi="Times New Roman" w:eastAsia="方正黑体_GBK" w:cs="Times New Roman"/>
          <w:b w:val="0"/>
          <w:bCs/>
          <w:color w:val="auto"/>
          <w:sz w:val="32"/>
          <w:szCs w:val="32"/>
          <w:lang w:val="en-US" w:eastAsia="zh-CN"/>
          <w:rPrChange w:id="862" w:author="langchao" w:date="2026-07-15T12:45:00Z">
            <w:rPr>
              <w:rFonts w:hint="default" w:ascii="Times New Roman" w:hAnsi="Times New Roman" w:eastAsia="方正黑体_GBK" w:cs="Times New Roman"/>
              <w:b w:val="0"/>
              <w:bCs/>
              <w:color w:val="333333"/>
              <w:sz w:val="32"/>
              <w:szCs w:val="32"/>
              <w:lang w:val="en-US" w:eastAsia="zh-CN"/>
            </w:rPr>
          </w:rPrChange>
        </w:rPr>
        <w:t>三</w:t>
      </w:r>
      <w:r>
        <w:rPr>
          <w:rFonts w:hint="default" w:ascii="Times New Roman" w:hAnsi="Times New Roman" w:eastAsia="方正黑体_GBK" w:cs="Times New Roman"/>
          <w:b w:val="0"/>
          <w:bCs/>
          <w:color w:val="auto"/>
          <w:sz w:val="32"/>
          <w:szCs w:val="32"/>
          <w:lang w:eastAsia="zh-CN"/>
          <w:rPrChange w:id="863" w:author="langchao" w:date="2026-07-15T12:45:00Z">
            <w:rPr>
              <w:rFonts w:hint="default" w:ascii="Times New Roman" w:hAnsi="Times New Roman" w:eastAsia="方正黑体_GBK" w:cs="Times New Roman"/>
              <w:b w:val="0"/>
              <w:bCs/>
              <w:color w:val="333333"/>
              <w:sz w:val="32"/>
              <w:szCs w:val="32"/>
              <w:lang w:eastAsia="zh-CN"/>
            </w:rPr>
          </w:rPrChange>
        </w:rPr>
        <w:t>、评审标准</w:t>
      </w:r>
    </w:p>
    <w:tbl>
      <w:tblPr>
        <w:tblStyle w:val="1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74DE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6E7C8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b/>
                <w:color w:val="auto"/>
                <w:sz w:val="21"/>
                <w:szCs w:val="21"/>
                <w:rPrChange w:id="864" w:author="langchao" w:date="2026-07-15T12:45:00Z">
                  <w:rPr>
                    <w:rFonts w:hint="default" w:ascii="Times New Roman" w:hAnsi="Times New Roman" w:eastAsia="方正仿宋_GBK" w:cs="Times New Roman"/>
                    <w:b/>
                    <w:sz w:val="21"/>
                    <w:szCs w:val="21"/>
                  </w:rPr>
                </w:rPrChange>
              </w:rPr>
            </w:pPr>
            <w:r>
              <w:rPr>
                <w:rFonts w:hint="default" w:ascii="Times New Roman" w:hAnsi="Times New Roman" w:eastAsia="方正仿宋_GBK" w:cs="Times New Roman"/>
                <w:b/>
                <w:color w:val="auto"/>
                <w:sz w:val="21"/>
                <w:szCs w:val="21"/>
                <w:rPrChange w:id="865" w:author="langchao" w:date="2026-07-15T12:45:00Z">
                  <w:rPr>
                    <w:rFonts w:hint="default" w:ascii="Times New Roman" w:hAnsi="Times New Roman" w:eastAsia="方正仿宋_GBK" w:cs="Times New Roman"/>
                    <w:b/>
                    <w:sz w:val="21"/>
                    <w:szCs w:val="21"/>
                  </w:rPr>
                </w:rPrChange>
              </w:rPr>
              <w:t>序号</w:t>
            </w:r>
          </w:p>
        </w:tc>
        <w:tc>
          <w:tcPr>
            <w:tcW w:w="1478" w:type="dxa"/>
            <w:vAlign w:val="center"/>
          </w:tcPr>
          <w:p w14:paraId="7997F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b/>
                <w:color w:val="auto"/>
                <w:sz w:val="21"/>
                <w:szCs w:val="21"/>
                <w:rPrChange w:id="866" w:author="langchao" w:date="2026-07-15T12:45:00Z">
                  <w:rPr>
                    <w:rFonts w:hint="default" w:ascii="Times New Roman" w:hAnsi="Times New Roman" w:eastAsia="方正仿宋_GBK" w:cs="Times New Roman"/>
                    <w:b/>
                    <w:sz w:val="21"/>
                    <w:szCs w:val="21"/>
                  </w:rPr>
                </w:rPrChange>
              </w:rPr>
            </w:pPr>
            <w:r>
              <w:rPr>
                <w:rFonts w:hint="default" w:ascii="Times New Roman" w:hAnsi="Times New Roman" w:eastAsia="方正仿宋_GBK" w:cs="Times New Roman"/>
                <w:b/>
                <w:color w:val="auto"/>
                <w:sz w:val="21"/>
                <w:szCs w:val="21"/>
                <w:rPrChange w:id="867" w:author="langchao" w:date="2026-07-15T12:45:00Z">
                  <w:rPr>
                    <w:rFonts w:hint="default" w:ascii="Times New Roman" w:hAnsi="Times New Roman" w:eastAsia="方正仿宋_GBK" w:cs="Times New Roman"/>
                    <w:b/>
                    <w:sz w:val="21"/>
                    <w:szCs w:val="21"/>
                  </w:rPr>
                </w:rPrChange>
              </w:rPr>
              <w:t>评分因素及权值</w:t>
            </w:r>
          </w:p>
        </w:tc>
        <w:tc>
          <w:tcPr>
            <w:tcW w:w="762" w:type="dxa"/>
            <w:vAlign w:val="center"/>
          </w:tcPr>
          <w:p w14:paraId="1C4EA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b/>
                <w:color w:val="auto"/>
                <w:sz w:val="21"/>
                <w:szCs w:val="21"/>
                <w:rPrChange w:id="868" w:author="langchao" w:date="2026-07-15T12:45:00Z">
                  <w:rPr>
                    <w:rFonts w:hint="default" w:ascii="Times New Roman" w:hAnsi="Times New Roman" w:eastAsia="方正仿宋_GBK" w:cs="Times New Roman"/>
                    <w:b/>
                    <w:sz w:val="21"/>
                    <w:szCs w:val="21"/>
                  </w:rPr>
                </w:rPrChange>
              </w:rPr>
            </w:pPr>
            <w:r>
              <w:rPr>
                <w:rFonts w:hint="default" w:ascii="Times New Roman" w:hAnsi="Times New Roman" w:eastAsia="方正仿宋_GBK" w:cs="Times New Roman"/>
                <w:b/>
                <w:color w:val="auto"/>
                <w:sz w:val="21"/>
                <w:szCs w:val="21"/>
                <w:rPrChange w:id="869" w:author="langchao" w:date="2026-07-15T12:45:00Z">
                  <w:rPr>
                    <w:rFonts w:hint="default" w:ascii="Times New Roman" w:hAnsi="Times New Roman" w:eastAsia="方正仿宋_GBK" w:cs="Times New Roman"/>
                    <w:b/>
                    <w:sz w:val="21"/>
                    <w:szCs w:val="21"/>
                  </w:rPr>
                </w:rPrChange>
              </w:rPr>
              <w:t>分值</w:t>
            </w:r>
          </w:p>
        </w:tc>
        <w:tc>
          <w:tcPr>
            <w:tcW w:w="4182" w:type="dxa"/>
            <w:vAlign w:val="center"/>
          </w:tcPr>
          <w:p w14:paraId="2072C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b/>
                <w:color w:val="auto"/>
                <w:sz w:val="21"/>
                <w:szCs w:val="21"/>
                <w:rPrChange w:id="870" w:author="langchao" w:date="2026-07-15T12:45:00Z">
                  <w:rPr>
                    <w:rFonts w:hint="default" w:ascii="Times New Roman" w:hAnsi="Times New Roman" w:eastAsia="方正仿宋_GBK" w:cs="Times New Roman"/>
                    <w:b/>
                    <w:sz w:val="21"/>
                    <w:szCs w:val="21"/>
                  </w:rPr>
                </w:rPrChange>
              </w:rPr>
            </w:pPr>
            <w:r>
              <w:rPr>
                <w:rFonts w:hint="default" w:ascii="Times New Roman" w:hAnsi="Times New Roman" w:eastAsia="方正仿宋_GBK" w:cs="Times New Roman"/>
                <w:b/>
                <w:color w:val="auto"/>
                <w:sz w:val="21"/>
                <w:szCs w:val="21"/>
                <w:rPrChange w:id="871" w:author="langchao" w:date="2026-07-15T12:45:00Z">
                  <w:rPr>
                    <w:rFonts w:hint="default" w:ascii="Times New Roman" w:hAnsi="Times New Roman" w:eastAsia="方正仿宋_GBK" w:cs="Times New Roman"/>
                    <w:b/>
                    <w:sz w:val="21"/>
                    <w:szCs w:val="21"/>
                  </w:rPr>
                </w:rPrChange>
              </w:rPr>
              <w:t>评分标准</w:t>
            </w:r>
          </w:p>
        </w:tc>
        <w:tc>
          <w:tcPr>
            <w:tcW w:w="2469" w:type="dxa"/>
            <w:vAlign w:val="center"/>
          </w:tcPr>
          <w:p w14:paraId="39D1A624">
            <w:pPr>
              <w:pStyle w:val="19"/>
              <w:keepNext w:val="0"/>
              <w:keepLines w:val="0"/>
              <w:pageBreakBefore w:val="0"/>
              <w:widowControl w:val="0"/>
              <w:suppressLineNumbers w:val="0"/>
              <w:kinsoku/>
              <w:wordWrap/>
              <w:overflowPunct/>
              <w:topLinePunct w:val="0"/>
              <w:autoSpaceDE/>
              <w:autoSpaceDN/>
              <w:bidi w:val="0"/>
              <w:adjustRightInd/>
              <w:snapToGrid/>
              <w:spacing w:before="0" w:after="0" w:line="0" w:lineRule="atLeast"/>
              <w:ind w:left="0" w:right="0" w:rightChars="0"/>
              <w:jc w:val="both"/>
              <w:textAlignment w:val="auto"/>
              <w:outlineLvl w:val="9"/>
              <w:rPr>
                <w:rFonts w:hint="default" w:ascii="Times New Roman" w:hAnsi="Times New Roman" w:eastAsia="方正仿宋_GBK" w:cs="Times New Roman"/>
                <w:color w:val="auto"/>
                <w:sz w:val="21"/>
                <w:szCs w:val="21"/>
                <w:rPrChange w:id="872"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rPrChange w:id="873" w:author="langchao" w:date="2026-07-15T12:45:00Z">
                  <w:rPr>
                    <w:rFonts w:hint="default" w:ascii="Times New Roman" w:hAnsi="Times New Roman" w:eastAsia="方正仿宋_GBK" w:cs="Times New Roman"/>
                    <w:sz w:val="21"/>
                    <w:szCs w:val="21"/>
                  </w:rPr>
                </w:rPrChange>
              </w:rPr>
              <w:t>说明</w:t>
            </w:r>
          </w:p>
        </w:tc>
      </w:tr>
      <w:tr w14:paraId="21DA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3D968788">
            <w:pPr>
              <w:keepNext w:val="0"/>
              <w:keepLines w:val="0"/>
              <w:suppressLineNumbers w:val="0"/>
              <w:spacing w:before="0" w:beforeAutospacing="0" w:after="0" w:afterAutospacing="0"/>
              <w:ind w:left="0" w:right="0"/>
              <w:rPr>
                <w:rFonts w:hint="default" w:ascii="Times New Roman" w:hAnsi="Times New Roman" w:cs="Times New Roman" w:eastAsiaTheme="minorEastAsia"/>
                <w:color w:val="auto"/>
                <w:lang w:val="en-US" w:eastAsia="zh-CN"/>
                <w:rPrChange w:id="874" w:author="langchao" w:date="2026-07-15T12:45:00Z">
                  <w:rPr>
                    <w:rFonts w:hint="default" w:ascii="Times New Roman" w:hAnsi="Times New Roman" w:cs="Times New Roman" w:eastAsiaTheme="minorEastAsia"/>
                    <w:lang w:val="en-US" w:eastAsia="zh-CN"/>
                  </w:rPr>
                </w:rPrChange>
              </w:rPr>
            </w:pPr>
            <w:r>
              <w:rPr>
                <w:rFonts w:hint="default" w:ascii="Times New Roman" w:hAnsi="Times New Roman" w:cs="Times New Roman"/>
                <w:color w:val="auto"/>
                <w:lang w:val="en-US" w:eastAsia="zh-CN"/>
                <w:rPrChange w:id="875" w:author="langchao" w:date="2026-07-15T12:45:00Z">
                  <w:rPr>
                    <w:rFonts w:hint="default" w:ascii="Times New Roman" w:hAnsi="Times New Roman" w:cs="Times New Roman"/>
                    <w:lang w:val="en-US" w:eastAsia="zh-CN"/>
                  </w:rPr>
                </w:rPrChange>
              </w:rPr>
              <w:t>1</w:t>
            </w:r>
          </w:p>
        </w:tc>
        <w:tc>
          <w:tcPr>
            <w:tcW w:w="1478" w:type="dxa"/>
            <w:vAlign w:val="center"/>
          </w:tcPr>
          <w:p w14:paraId="4D898377">
            <w:pPr>
              <w:keepNext w:val="0"/>
              <w:keepLines w:val="0"/>
              <w:suppressLineNumbers w:val="0"/>
              <w:spacing w:before="0" w:beforeAutospacing="0" w:after="0" w:afterAutospacing="0" w:line="0" w:lineRule="atLeast"/>
              <w:ind w:left="0" w:right="0"/>
              <w:outlineLvl w:val="9"/>
              <w:rPr>
                <w:rFonts w:hint="default" w:ascii="Times New Roman" w:hAnsi="Times New Roman" w:eastAsia="方正仿宋_GBK" w:cs="Times New Roman"/>
                <w:color w:val="auto"/>
                <w:szCs w:val="21"/>
                <w:lang w:eastAsia="zh-CN"/>
              </w:rPr>
            </w:pPr>
            <w:r>
              <w:rPr>
                <w:rFonts w:hint="default" w:ascii="Times New Roman" w:hAnsi="Times New Roman" w:eastAsia="方正仿宋_GBK" w:cs="Times New Roman"/>
                <w:color w:val="auto"/>
                <w:szCs w:val="21"/>
                <w:lang w:eastAsia="zh-CN"/>
              </w:rPr>
              <w:t>价格部分（</w:t>
            </w:r>
            <w:r>
              <w:rPr>
                <w:rFonts w:hint="default" w:ascii="Times New Roman" w:hAnsi="Times New Roman" w:eastAsia="方正仿宋_GBK" w:cs="Times New Roman"/>
                <w:color w:val="auto"/>
                <w:szCs w:val="21"/>
                <w:lang w:val="en-US" w:eastAsia="zh-CN"/>
              </w:rPr>
              <w:t>50%</w:t>
            </w:r>
            <w:r>
              <w:rPr>
                <w:rFonts w:hint="default" w:ascii="Times New Roman" w:hAnsi="Times New Roman" w:eastAsia="方正仿宋_GBK" w:cs="Times New Roman"/>
                <w:color w:val="auto"/>
                <w:szCs w:val="21"/>
                <w:lang w:eastAsia="zh-CN"/>
              </w:rPr>
              <w:t>）</w:t>
            </w:r>
          </w:p>
          <w:p w14:paraId="73004544">
            <w:pPr>
              <w:keepNext w:val="0"/>
              <w:keepLines w:val="0"/>
              <w:suppressLineNumbers w:val="0"/>
              <w:spacing w:before="0" w:beforeAutospacing="0" w:after="0" w:afterAutospacing="0" w:line="0" w:lineRule="atLeast"/>
              <w:ind w:left="0" w:right="0"/>
              <w:outlineLvl w:val="9"/>
              <w:rPr>
                <w:rFonts w:hint="default" w:ascii="Times New Roman" w:hAnsi="Times New Roman" w:eastAsia="方正仿宋_GBK" w:cs="Times New Roman"/>
                <w:color w:val="auto"/>
                <w:szCs w:val="21"/>
              </w:rPr>
            </w:pPr>
          </w:p>
        </w:tc>
        <w:tc>
          <w:tcPr>
            <w:tcW w:w="762" w:type="dxa"/>
            <w:vAlign w:val="center"/>
          </w:tcPr>
          <w:p w14:paraId="5DBDB9EA">
            <w:pPr>
              <w:keepNext w:val="0"/>
              <w:keepLines w:val="0"/>
              <w:suppressLineNumbers w:val="0"/>
              <w:spacing w:before="0" w:beforeAutospacing="0" w:after="0" w:afterAutospacing="0" w:line="0" w:lineRule="atLeast"/>
              <w:ind w:left="0" w:right="0"/>
              <w:outlineLvl w:val="9"/>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50分</w:t>
            </w:r>
          </w:p>
        </w:tc>
        <w:tc>
          <w:tcPr>
            <w:tcW w:w="4182" w:type="dxa"/>
            <w:vAlign w:val="center"/>
          </w:tcPr>
          <w:p w14:paraId="124B75F3">
            <w:pPr>
              <w:keepNext w:val="0"/>
              <w:keepLines w:val="0"/>
              <w:suppressLineNumbers w:val="0"/>
              <w:spacing w:before="0" w:beforeAutospacing="0" w:after="0" w:afterAutospacing="0" w:line="0" w:lineRule="atLeast"/>
              <w:ind w:left="0" w:right="0"/>
              <w:outlineLvl w:val="9"/>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lang w:val="en-US" w:eastAsia="zh-CN"/>
              </w:rPr>
              <w:t>完全满足网上竞采文件要求且报价最低的有效报价为评标基准价，其价格分为满分。其他供应商的报价得分=（评标基准/报价）×分值。</w:t>
            </w:r>
          </w:p>
        </w:tc>
        <w:tc>
          <w:tcPr>
            <w:tcW w:w="2469" w:type="dxa"/>
            <w:vAlign w:val="center"/>
          </w:tcPr>
          <w:p w14:paraId="53DA4E36">
            <w:pPr>
              <w:keepNext w:val="0"/>
              <w:keepLines w:val="0"/>
              <w:suppressLineNumbers w:val="0"/>
              <w:spacing w:before="0" w:beforeAutospacing="0" w:after="0" w:afterAutospacing="0" w:line="0" w:lineRule="atLeast"/>
              <w:ind w:left="0" w:right="0"/>
              <w:outlineLvl w:val="9"/>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评分的取值按四舍五入法，保留小数点后两位。</w:t>
            </w:r>
          </w:p>
        </w:tc>
      </w:tr>
      <w:tr w14:paraId="0440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1E6D9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lang w:val="en-US" w:eastAsia="zh-CN"/>
                <w:rPrChange w:id="876"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877" w:author="langchao" w:date="2026-07-15T12:45:00Z">
                  <w:rPr>
                    <w:rFonts w:hint="default" w:ascii="Times New Roman" w:hAnsi="Times New Roman" w:eastAsia="方正仿宋_GBK" w:cs="Times New Roman"/>
                    <w:sz w:val="21"/>
                    <w:szCs w:val="21"/>
                    <w:lang w:val="en-US" w:eastAsia="zh-CN"/>
                  </w:rPr>
                </w:rPrChange>
              </w:rPr>
              <w:t>2</w:t>
            </w:r>
          </w:p>
        </w:tc>
        <w:tc>
          <w:tcPr>
            <w:tcW w:w="1478" w:type="dxa"/>
            <w:vAlign w:val="center"/>
          </w:tcPr>
          <w:p w14:paraId="1F948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878"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rPrChange w:id="879" w:author="langchao" w:date="2026-07-15T12:45:00Z">
                  <w:rPr>
                    <w:rFonts w:hint="default" w:ascii="Times New Roman" w:hAnsi="Times New Roman" w:eastAsia="方正仿宋_GBK" w:cs="Times New Roman"/>
                    <w:sz w:val="21"/>
                    <w:szCs w:val="21"/>
                  </w:rPr>
                </w:rPrChange>
              </w:rPr>
              <w:t>服务部分</w:t>
            </w:r>
          </w:p>
          <w:p w14:paraId="7B646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880"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rPrChange w:id="881" w:author="langchao" w:date="2026-07-15T12:45:00Z">
                  <w:rPr>
                    <w:rFonts w:hint="default" w:ascii="Times New Roman" w:hAnsi="Times New Roman" w:eastAsia="方正仿宋_GBK" w:cs="Times New Roman"/>
                    <w:sz w:val="21"/>
                    <w:szCs w:val="21"/>
                  </w:rPr>
                </w:rPrChange>
              </w:rPr>
              <w:t>（</w:t>
            </w:r>
            <w:r>
              <w:rPr>
                <w:rFonts w:hint="default" w:ascii="Times New Roman" w:hAnsi="Times New Roman" w:eastAsia="方正仿宋_GBK" w:cs="Times New Roman"/>
                <w:color w:val="auto"/>
                <w:sz w:val="21"/>
                <w:szCs w:val="21"/>
                <w:lang w:val="en-US" w:eastAsia="zh-CN"/>
                <w:rPrChange w:id="882" w:author="langchao" w:date="2026-07-15T12:45:00Z">
                  <w:rPr>
                    <w:rFonts w:hint="default" w:ascii="Times New Roman" w:hAnsi="Times New Roman" w:eastAsia="方正仿宋_GBK" w:cs="Times New Roman"/>
                    <w:sz w:val="21"/>
                    <w:szCs w:val="21"/>
                    <w:lang w:val="en-US" w:eastAsia="zh-CN"/>
                  </w:rPr>
                </w:rPrChange>
              </w:rPr>
              <w:t>30</w:t>
            </w:r>
            <w:r>
              <w:rPr>
                <w:rFonts w:hint="default" w:ascii="Times New Roman" w:hAnsi="Times New Roman" w:eastAsia="方正仿宋_GBK" w:cs="Times New Roman"/>
                <w:color w:val="auto"/>
                <w:sz w:val="21"/>
                <w:szCs w:val="21"/>
                <w:rPrChange w:id="883" w:author="langchao" w:date="2026-07-15T12:45:00Z">
                  <w:rPr>
                    <w:rFonts w:hint="default" w:ascii="Times New Roman" w:hAnsi="Times New Roman" w:eastAsia="方正仿宋_GBK" w:cs="Times New Roman"/>
                    <w:sz w:val="21"/>
                    <w:szCs w:val="21"/>
                  </w:rPr>
                </w:rPrChange>
              </w:rPr>
              <w:t>%）</w:t>
            </w:r>
          </w:p>
        </w:tc>
        <w:tc>
          <w:tcPr>
            <w:tcW w:w="762" w:type="dxa"/>
            <w:vAlign w:val="center"/>
          </w:tcPr>
          <w:p w14:paraId="24981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宋体" w:cs="Times New Roman"/>
                <w:color w:val="auto"/>
                <w:sz w:val="21"/>
                <w:szCs w:val="21"/>
                <w:lang w:val="en-US" w:eastAsia="zh-CN"/>
                <w:rPrChange w:id="884" w:author="langchao" w:date="2026-07-15T12:45:00Z">
                  <w:rPr>
                    <w:rFonts w:hint="default" w:ascii="Times New Roman" w:hAnsi="Times New Roman" w:eastAsia="宋体"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885" w:author="langchao" w:date="2026-07-15T12:45:00Z">
                  <w:rPr>
                    <w:rFonts w:hint="default" w:ascii="Times New Roman" w:hAnsi="Times New Roman" w:eastAsia="方正仿宋_GBK" w:cs="Times New Roman"/>
                    <w:sz w:val="21"/>
                    <w:szCs w:val="21"/>
                    <w:lang w:val="en-US" w:eastAsia="zh-CN"/>
                  </w:rPr>
                </w:rPrChange>
              </w:rPr>
              <w:t>30</w:t>
            </w:r>
            <w:r>
              <w:rPr>
                <w:rFonts w:hint="default" w:ascii="Times New Roman" w:hAnsi="Times New Roman" w:cs="Times New Roman"/>
                <w:color w:val="auto"/>
                <w:sz w:val="21"/>
                <w:szCs w:val="21"/>
                <w:lang w:eastAsia="zh-CN"/>
                <w:rPrChange w:id="886" w:author="langchao" w:date="2026-07-15T12:45:00Z">
                  <w:rPr>
                    <w:rFonts w:hint="default" w:ascii="Times New Roman" w:hAnsi="Times New Roman" w:cs="Times New Roman"/>
                    <w:sz w:val="21"/>
                    <w:szCs w:val="21"/>
                    <w:lang w:eastAsia="zh-CN"/>
                  </w:rPr>
                </w:rPrChange>
              </w:rPr>
              <w:t>分</w:t>
            </w:r>
          </w:p>
        </w:tc>
        <w:tc>
          <w:tcPr>
            <w:tcW w:w="4182" w:type="dxa"/>
            <w:vAlign w:val="center"/>
          </w:tcPr>
          <w:p w14:paraId="4B90E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887"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888" w:author="langchao" w:date="2026-07-15T12:45:00Z">
                  <w:rPr>
                    <w:rFonts w:hint="default" w:ascii="Times New Roman" w:hAnsi="Times New Roman" w:eastAsia="方正仿宋_GBK" w:cs="Times New Roman"/>
                    <w:sz w:val="21"/>
                    <w:szCs w:val="21"/>
                    <w:lang w:val="en-US" w:eastAsia="zh-CN"/>
                  </w:rPr>
                </w:rPrChange>
              </w:rPr>
              <w:t>1、</w:t>
            </w:r>
            <w:r>
              <w:rPr>
                <w:rFonts w:hint="default" w:ascii="Times New Roman" w:hAnsi="Times New Roman" w:eastAsia="方正仿宋_GBK" w:cs="Times New Roman"/>
                <w:color w:val="auto"/>
                <w:sz w:val="21"/>
                <w:szCs w:val="21"/>
                <w:lang w:eastAsia="zh-CN"/>
                <w:rPrChange w:id="889" w:author="langchao" w:date="2026-07-15T12:45:00Z">
                  <w:rPr>
                    <w:rFonts w:hint="default" w:ascii="Times New Roman" w:hAnsi="Times New Roman" w:eastAsia="方正仿宋_GBK" w:cs="Times New Roman"/>
                    <w:sz w:val="21"/>
                    <w:szCs w:val="21"/>
                    <w:lang w:eastAsia="zh-CN"/>
                  </w:rPr>
                </w:rPrChange>
              </w:rPr>
              <w:t>物业管理综合方案（</w:t>
            </w:r>
            <w:r>
              <w:rPr>
                <w:rFonts w:hint="default" w:ascii="Times New Roman" w:hAnsi="Times New Roman" w:eastAsia="方正仿宋_GBK" w:cs="Times New Roman"/>
                <w:color w:val="auto"/>
                <w:sz w:val="21"/>
                <w:szCs w:val="21"/>
                <w:lang w:val="en-US" w:eastAsia="zh-CN"/>
                <w:rPrChange w:id="890" w:author="langchao" w:date="2026-07-15T12:45:00Z">
                  <w:rPr>
                    <w:rFonts w:hint="default" w:ascii="Times New Roman" w:hAnsi="Times New Roman" w:eastAsia="方正仿宋_GBK" w:cs="Times New Roman"/>
                    <w:sz w:val="21"/>
                    <w:szCs w:val="21"/>
                    <w:lang w:val="en-US" w:eastAsia="zh-CN"/>
                  </w:rPr>
                </w:rPrChange>
              </w:rPr>
              <w:t>6分</w:t>
            </w:r>
            <w:r>
              <w:rPr>
                <w:rFonts w:hint="default" w:ascii="Times New Roman" w:hAnsi="Times New Roman" w:eastAsia="方正仿宋_GBK" w:cs="Times New Roman"/>
                <w:color w:val="auto"/>
                <w:sz w:val="21"/>
                <w:szCs w:val="21"/>
                <w:lang w:eastAsia="zh-CN"/>
                <w:rPrChange w:id="891" w:author="langchao" w:date="2026-07-15T12:45:00Z">
                  <w:rPr>
                    <w:rFonts w:hint="default" w:ascii="Times New Roman" w:hAnsi="Times New Roman" w:eastAsia="方正仿宋_GBK" w:cs="Times New Roman"/>
                    <w:sz w:val="21"/>
                    <w:szCs w:val="21"/>
                    <w:lang w:eastAsia="zh-CN"/>
                  </w:rPr>
                </w:rPrChange>
              </w:rPr>
              <w:t>）</w:t>
            </w:r>
          </w:p>
          <w:p w14:paraId="32BF5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892"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eastAsia="zh-CN"/>
                <w:rPrChange w:id="893" w:author="langchao" w:date="2026-07-15T12:45:00Z">
                  <w:rPr>
                    <w:rFonts w:hint="default" w:ascii="Times New Roman" w:hAnsi="Times New Roman" w:eastAsia="方正仿宋_GBK" w:cs="Times New Roman"/>
                    <w:sz w:val="21"/>
                    <w:szCs w:val="21"/>
                    <w:lang w:eastAsia="zh-CN"/>
                  </w:rPr>
                </w:rPrChange>
              </w:rPr>
              <w:t>包括</w:t>
            </w:r>
            <w:r>
              <w:rPr>
                <w:rFonts w:hint="default" w:ascii="Times New Roman" w:hAnsi="Times New Roman" w:eastAsia="方正仿宋_GBK" w:cs="Times New Roman"/>
                <w:color w:val="auto"/>
                <w:sz w:val="21"/>
                <w:szCs w:val="21"/>
                <w:rPrChange w:id="894" w:author="langchao" w:date="2026-07-15T12:45:00Z">
                  <w:rPr>
                    <w:rFonts w:hint="default" w:ascii="Times New Roman" w:hAnsi="Times New Roman" w:eastAsia="方正仿宋_GBK" w:cs="Times New Roman"/>
                    <w:sz w:val="21"/>
                    <w:szCs w:val="21"/>
                  </w:rPr>
                </w:rPrChange>
              </w:rPr>
              <w:t>项目整体设想及策划</w:t>
            </w:r>
            <w:r>
              <w:rPr>
                <w:rFonts w:hint="default" w:ascii="Times New Roman" w:hAnsi="Times New Roman" w:eastAsia="方正仿宋_GBK" w:cs="Times New Roman"/>
                <w:color w:val="auto"/>
                <w:sz w:val="21"/>
                <w:szCs w:val="21"/>
                <w:lang w:eastAsia="zh-CN"/>
                <w:rPrChange w:id="895"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896" w:author="langchao" w:date="2026-07-15T12:45:00Z">
                  <w:rPr>
                    <w:rFonts w:hint="default" w:ascii="Times New Roman" w:hAnsi="Times New Roman" w:eastAsia="方正仿宋_GBK" w:cs="Times New Roman"/>
                    <w:sz w:val="21"/>
                    <w:szCs w:val="21"/>
                  </w:rPr>
                </w:rPrChange>
              </w:rPr>
              <w:t>项目接管</w:t>
            </w:r>
            <w:r>
              <w:rPr>
                <w:rFonts w:hint="default" w:ascii="Times New Roman" w:hAnsi="Times New Roman" w:eastAsia="方正仿宋_GBK" w:cs="Times New Roman"/>
                <w:color w:val="auto"/>
                <w:sz w:val="21"/>
                <w:szCs w:val="21"/>
                <w:lang w:eastAsia="zh-CN"/>
                <w:rPrChange w:id="897"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898" w:author="langchao" w:date="2026-07-15T12:45:00Z">
                  <w:rPr>
                    <w:rFonts w:hint="default" w:ascii="Times New Roman" w:hAnsi="Times New Roman" w:eastAsia="方正仿宋_GBK" w:cs="Times New Roman"/>
                    <w:sz w:val="21"/>
                    <w:szCs w:val="21"/>
                  </w:rPr>
                </w:rPrChange>
              </w:rPr>
              <w:t>人力资源</w:t>
            </w:r>
            <w:r>
              <w:rPr>
                <w:rFonts w:hint="default" w:ascii="Times New Roman" w:hAnsi="Times New Roman" w:eastAsia="方正仿宋_GBK" w:cs="Times New Roman"/>
                <w:color w:val="auto"/>
                <w:sz w:val="21"/>
                <w:szCs w:val="21"/>
                <w:lang w:eastAsia="zh-CN"/>
                <w:rPrChange w:id="899" w:author="langchao" w:date="2026-07-15T12:45:00Z">
                  <w:rPr>
                    <w:rFonts w:hint="default" w:ascii="Times New Roman" w:hAnsi="Times New Roman" w:eastAsia="方正仿宋_GBK" w:cs="Times New Roman"/>
                    <w:sz w:val="21"/>
                    <w:szCs w:val="21"/>
                    <w:lang w:eastAsia="zh-CN"/>
                  </w:rPr>
                </w:rPrChange>
              </w:rPr>
              <w:t>管理，</w:t>
            </w:r>
            <w:r>
              <w:rPr>
                <w:rFonts w:hint="default" w:ascii="Times New Roman" w:hAnsi="Times New Roman" w:eastAsia="方正仿宋_GBK" w:cs="Times New Roman"/>
                <w:color w:val="auto"/>
                <w:sz w:val="21"/>
                <w:szCs w:val="21"/>
                <w:rPrChange w:id="900" w:author="langchao" w:date="2026-07-15T12:45:00Z">
                  <w:rPr>
                    <w:rFonts w:hint="default" w:ascii="Times New Roman" w:hAnsi="Times New Roman" w:eastAsia="方正仿宋_GBK" w:cs="Times New Roman"/>
                    <w:sz w:val="21"/>
                    <w:szCs w:val="21"/>
                  </w:rPr>
                </w:rPrChange>
              </w:rPr>
              <w:t>档案管理</w:t>
            </w:r>
            <w:r>
              <w:rPr>
                <w:rFonts w:hint="default" w:ascii="Times New Roman" w:hAnsi="Times New Roman" w:eastAsia="方正仿宋_GBK" w:cs="Times New Roman"/>
                <w:color w:val="auto"/>
                <w:sz w:val="21"/>
                <w:szCs w:val="21"/>
                <w:lang w:eastAsia="zh-CN"/>
                <w:rPrChange w:id="901"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描述科学合理，有针对性，内容全面，符合项目实际情况且表述清晰有逻辑性</w:t>
            </w:r>
            <w:r>
              <w:rPr>
                <w:rFonts w:hint="default" w:ascii="Times New Roman" w:hAnsi="Times New Roman" w:eastAsia="方正仿宋_GBK" w:cs="Times New Roman"/>
                <w:color w:val="auto"/>
                <w:sz w:val="21"/>
                <w:szCs w:val="21"/>
                <w:rPrChange w:id="902"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903"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904"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05"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描述基本符合项目情况，有针对性但科学性、合理性或全面性有欠缺，或表述不够清晰</w:t>
            </w:r>
            <w:r>
              <w:rPr>
                <w:rFonts w:hint="default" w:ascii="Times New Roman" w:hAnsi="Times New Roman" w:eastAsia="方正仿宋_GBK" w:cs="Times New Roman"/>
                <w:color w:val="auto"/>
                <w:sz w:val="21"/>
                <w:szCs w:val="21"/>
                <w:lang w:eastAsia="zh-CN"/>
                <w:rPrChange w:id="906" w:author="langchao" w:date="2026-07-15T12:45:00Z">
                  <w:rPr>
                    <w:rFonts w:hint="default" w:ascii="Times New Roman" w:hAnsi="Times New Roman" w:eastAsia="方正仿宋_GBK" w:cs="Times New Roman"/>
                    <w:sz w:val="21"/>
                    <w:szCs w:val="21"/>
                    <w:lang w:eastAsia="zh-CN"/>
                  </w:rPr>
                </w:rPrChange>
              </w:rPr>
              <w:t>得</w:t>
            </w:r>
            <w:r>
              <w:rPr>
                <w:rFonts w:hint="default" w:ascii="Times New Roman" w:hAnsi="Times New Roman" w:eastAsia="方正仿宋_GBK" w:cs="Times New Roman"/>
                <w:color w:val="auto"/>
                <w:sz w:val="21"/>
                <w:szCs w:val="21"/>
                <w:lang w:val="en-US" w:eastAsia="zh-CN"/>
                <w:rPrChange w:id="907" w:author="langchao" w:date="2026-07-15T12:45:00Z">
                  <w:rPr>
                    <w:rFonts w:hint="default" w:ascii="Times New Roman" w:hAnsi="Times New Roman" w:eastAsia="方正仿宋_GBK" w:cs="Times New Roman"/>
                    <w:sz w:val="21"/>
                    <w:szCs w:val="21"/>
                    <w:lang w:val="en-US" w:eastAsia="zh-CN"/>
                  </w:rPr>
                </w:rPrChange>
              </w:rPr>
              <w:t>4分；</w:t>
            </w:r>
            <w:r>
              <w:rPr>
                <w:rFonts w:hint="default" w:ascii="Times New Roman" w:hAnsi="Times New Roman" w:eastAsia="方正仿宋_GBK" w:cs="Times New Roman"/>
                <w:color w:val="auto"/>
                <w:sz w:val="21"/>
                <w:szCs w:val="21"/>
              </w:rPr>
              <w:t>科学合理性不足或存在不符合项目实际情况或表述模糊无逻辑性</w:t>
            </w:r>
            <w:r>
              <w:rPr>
                <w:rFonts w:hint="default" w:ascii="Times New Roman" w:hAnsi="Times New Roman" w:eastAsia="方正仿宋_GBK" w:cs="Times New Roman"/>
                <w:color w:val="auto"/>
                <w:sz w:val="21"/>
                <w:szCs w:val="21"/>
                <w:rPrChange w:id="908"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909"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910"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11" w:author="langchao" w:date="2026-07-15T12:45:00Z">
                  <w:rPr>
                    <w:rFonts w:hint="default" w:ascii="Times New Roman" w:hAnsi="Times New Roman" w:eastAsia="方正仿宋_GBK" w:cs="Times New Roman"/>
                    <w:sz w:val="21"/>
                    <w:szCs w:val="21"/>
                    <w:lang w:eastAsia="zh-CN"/>
                  </w:rPr>
                </w:rPrChange>
              </w:rPr>
              <w:t>；未提供的得</w:t>
            </w:r>
            <w:r>
              <w:rPr>
                <w:rFonts w:hint="default" w:ascii="Times New Roman" w:hAnsi="Times New Roman" w:eastAsia="方正仿宋_GBK" w:cs="Times New Roman"/>
                <w:color w:val="auto"/>
                <w:sz w:val="21"/>
                <w:szCs w:val="21"/>
                <w:lang w:val="en-US" w:eastAsia="zh-CN"/>
                <w:rPrChange w:id="912" w:author="langchao" w:date="2026-07-15T12:45:00Z">
                  <w:rPr>
                    <w:rFonts w:hint="default" w:ascii="Times New Roman" w:hAnsi="Times New Roman" w:eastAsia="方正仿宋_GBK" w:cs="Times New Roman"/>
                    <w:sz w:val="21"/>
                    <w:szCs w:val="21"/>
                    <w:lang w:val="en-US" w:eastAsia="zh-CN"/>
                  </w:rPr>
                </w:rPrChange>
              </w:rPr>
              <w:t>0分</w:t>
            </w:r>
            <w:r>
              <w:rPr>
                <w:rFonts w:hint="default" w:ascii="Times New Roman" w:hAnsi="Times New Roman" w:eastAsia="方正仿宋_GBK" w:cs="Times New Roman"/>
                <w:color w:val="auto"/>
                <w:sz w:val="21"/>
                <w:szCs w:val="21"/>
                <w:rPrChange w:id="913" w:author="langchao" w:date="2026-07-15T12:45:00Z">
                  <w:rPr>
                    <w:rFonts w:hint="default" w:ascii="Times New Roman" w:hAnsi="Times New Roman" w:eastAsia="方正仿宋_GBK" w:cs="Times New Roman"/>
                    <w:sz w:val="21"/>
                    <w:szCs w:val="21"/>
                  </w:rPr>
                </w:rPrChange>
              </w:rPr>
              <w:t>。</w:t>
            </w:r>
          </w:p>
          <w:p w14:paraId="38307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914"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915"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916" w:author="langchao" w:date="2026-07-15T12:45:00Z">
                  <w:rPr>
                    <w:rFonts w:hint="default" w:ascii="Times New Roman" w:hAnsi="Times New Roman" w:eastAsia="方正仿宋_GBK" w:cs="Times New Roman"/>
                    <w:sz w:val="21"/>
                    <w:szCs w:val="21"/>
                  </w:rPr>
                </w:rPrChange>
              </w:rPr>
              <w:t>安全、秩序管理方案</w:t>
            </w:r>
            <w:r>
              <w:rPr>
                <w:rFonts w:hint="default" w:ascii="Times New Roman" w:hAnsi="Times New Roman" w:eastAsia="方正仿宋_GBK" w:cs="Times New Roman"/>
                <w:color w:val="auto"/>
                <w:sz w:val="21"/>
                <w:szCs w:val="21"/>
                <w:lang w:eastAsia="zh-CN"/>
                <w:rPrChange w:id="917"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lang w:val="en-US" w:eastAsia="zh-CN"/>
                <w:rPrChange w:id="918"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919"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20" w:author="langchao" w:date="2026-07-15T12:45:00Z">
                  <w:rPr>
                    <w:rFonts w:hint="default" w:ascii="Times New Roman" w:hAnsi="Times New Roman" w:eastAsia="方正仿宋_GBK" w:cs="Times New Roman"/>
                    <w:sz w:val="21"/>
                    <w:szCs w:val="21"/>
                    <w:lang w:eastAsia="zh-CN"/>
                  </w:rPr>
                </w:rPrChange>
              </w:rPr>
              <w:t>）</w:t>
            </w:r>
          </w:p>
          <w:p w14:paraId="4FE96D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921"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eastAsia="zh-CN"/>
                <w:rPrChange w:id="922" w:author="langchao" w:date="2026-07-15T12:45:00Z">
                  <w:rPr>
                    <w:rFonts w:hint="default" w:ascii="Times New Roman" w:hAnsi="Times New Roman" w:eastAsia="方正仿宋_GBK" w:cs="Times New Roman"/>
                    <w:sz w:val="21"/>
                    <w:szCs w:val="21"/>
                    <w:lang w:eastAsia="zh-CN"/>
                  </w:rPr>
                </w:rPrChange>
              </w:rPr>
              <w:t>包括</w:t>
            </w:r>
            <w:r>
              <w:rPr>
                <w:rFonts w:hint="default" w:ascii="Times New Roman" w:hAnsi="Times New Roman" w:eastAsia="方正仿宋_GBK" w:cs="Times New Roman"/>
                <w:color w:val="auto"/>
                <w:sz w:val="21"/>
                <w:szCs w:val="21"/>
                <w:rPrChange w:id="923" w:author="langchao" w:date="2026-07-15T12:45:00Z">
                  <w:rPr>
                    <w:rFonts w:hint="default" w:ascii="Times New Roman" w:hAnsi="Times New Roman" w:eastAsia="方正仿宋_GBK" w:cs="Times New Roman"/>
                    <w:sz w:val="21"/>
                    <w:szCs w:val="21"/>
                  </w:rPr>
                </w:rPrChange>
              </w:rPr>
              <w:t>外来人员出入管理</w:t>
            </w:r>
            <w:r>
              <w:rPr>
                <w:rFonts w:hint="default" w:ascii="Times New Roman" w:hAnsi="Times New Roman" w:eastAsia="方正仿宋_GBK" w:cs="Times New Roman"/>
                <w:color w:val="auto"/>
                <w:sz w:val="21"/>
                <w:szCs w:val="21"/>
                <w:lang w:eastAsia="zh-CN"/>
                <w:rPrChange w:id="924"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925" w:author="langchao" w:date="2026-07-15T12:45:00Z">
                  <w:rPr>
                    <w:rFonts w:hint="default" w:ascii="Times New Roman" w:hAnsi="Times New Roman" w:eastAsia="方正仿宋_GBK" w:cs="Times New Roman"/>
                    <w:sz w:val="21"/>
                    <w:szCs w:val="21"/>
                  </w:rPr>
                </w:rPrChange>
              </w:rPr>
              <w:t>消防安全管理</w:t>
            </w:r>
            <w:r>
              <w:rPr>
                <w:rFonts w:hint="default" w:ascii="Times New Roman" w:hAnsi="Times New Roman" w:eastAsia="方正仿宋_GBK" w:cs="Times New Roman"/>
                <w:color w:val="auto"/>
                <w:sz w:val="21"/>
                <w:szCs w:val="21"/>
                <w:lang w:eastAsia="zh-CN"/>
                <w:rPrChange w:id="926" w:author="langchao" w:date="2026-07-15T12:45:00Z">
                  <w:rPr>
                    <w:rFonts w:hint="default" w:ascii="Times New Roman" w:hAnsi="Times New Roman" w:eastAsia="方正仿宋_GBK" w:cs="Times New Roman"/>
                    <w:sz w:val="21"/>
                    <w:szCs w:val="21"/>
                    <w:lang w:eastAsia="zh-CN"/>
                  </w:rPr>
                </w:rPrChange>
              </w:rPr>
              <w:t>、停车场</w:t>
            </w:r>
            <w:r>
              <w:rPr>
                <w:rFonts w:hint="default" w:ascii="Times New Roman" w:hAnsi="Times New Roman" w:eastAsia="方正仿宋_GBK" w:cs="Times New Roman"/>
                <w:color w:val="auto"/>
                <w:sz w:val="21"/>
                <w:szCs w:val="21"/>
                <w:rPrChange w:id="927" w:author="langchao" w:date="2026-07-15T12:45:00Z">
                  <w:rPr>
                    <w:rFonts w:hint="default" w:ascii="Times New Roman" w:hAnsi="Times New Roman" w:eastAsia="方正仿宋_GBK" w:cs="Times New Roman"/>
                    <w:sz w:val="21"/>
                    <w:szCs w:val="21"/>
                  </w:rPr>
                </w:rPrChange>
              </w:rPr>
              <w:t>管理</w:t>
            </w:r>
            <w:r>
              <w:rPr>
                <w:rFonts w:hint="default" w:ascii="Times New Roman" w:hAnsi="Times New Roman" w:eastAsia="方正仿宋_GBK" w:cs="Times New Roman"/>
                <w:color w:val="auto"/>
                <w:sz w:val="21"/>
                <w:szCs w:val="21"/>
                <w:lang w:eastAsia="zh-CN"/>
                <w:rPrChange w:id="928"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描述科学合理，有针对性，内容全面，符合项目实际情况且表述清晰有逻辑性</w:t>
            </w:r>
            <w:r>
              <w:rPr>
                <w:rFonts w:hint="default" w:ascii="Times New Roman" w:hAnsi="Times New Roman" w:eastAsia="方正仿宋_GBK" w:cs="Times New Roman"/>
                <w:color w:val="auto"/>
                <w:sz w:val="21"/>
                <w:szCs w:val="21"/>
                <w:rPrChange w:id="929"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930"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931"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32"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描述基本符合项目情况，有针对性但科学性、合理性或全面性有欠缺，或表述不够清晰</w:t>
            </w:r>
            <w:r>
              <w:rPr>
                <w:rFonts w:hint="default" w:ascii="Times New Roman" w:hAnsi="Times New Roman" w:eastAsia="方正仿宋_GBK" w:cs="Times New Roman"/>
                <w:color w:val="auto"/>
                <w:sz w:val="21"/>
                <w:szCs w:val="21"/>
                <w:lang w:eastAsia="zh-CN"/>
                <w:rPrChange w:id="933" w:author="langchao" w:date="2026-07-15T12:45:00Z">
                  <w:rPr>
                    <w:rFonts w:hint="default" w:ascii="Times New Roman" w:hAnsi="Times New Roman" w:eastAsia="方正仿宋_GBK" w:cs="Times New Roman"/>
                    <w:sz w:val="21"/>
                    <w:szCs w:val="21"/>
                    <w:lang w:eastAsia="zh-CN"/>
                  </w:rPr>
                </w:rPrChange>
              </w:rPr>
              <w:t>得</w:t>
            </w:r>
            <w:r>
              <w:rPr>
                <w:rFonts w:hint="default" w:ascii="Times New Roman" w:hAnsi="Times New Roman" w:eastAsia="方正仿宋_GBK" w:cs="Times New Roman"/>
                <w:color w:val="auto"/>
                <w:sz w:val="21"/>
                <w:szCs w:val="21"/>
                <w:lang w:val="en-US" w:eastAsia="zh-CN"/>
                <w:rPrChange w:id="934" w:author="langchao" w:date="2026-07-15T12:45:00Z">
                  <w:rPr>
                    <w:rFonts w:hint="default" w:ascii="Times New Roman" w:hAnsi="Times New Roman" w:eastAsia="方正仿宋_GBK" w:cs="Times New Roman"/>
                    <w:sz w:val="21"/>
                    <w:szCs w:val="21"/>
                    <w:lang w:val="en-US" w:eastAsia="zh-CN"/>
                  </w:rPr>
                </w:rPrChange>
              </w:rPr>
              <w:t>4分；</w:t>
            </w:r>
            <w:r>
              <w:rPr>
                <w:rFonts w:hint="default" w:ascii="Times New Roman" w:hAnsi="Times New Roman" w:eastAsia="方正仿宋_GBK" w:cs="Times New Roman"/>
                <w:color w:val="auto"/>
                <w:sz w:val="21"/>
                <w:szCs w:val="21"/>
              </w:rPr>
              <w:t>科学合理性不足或存在不符合项目实际情况或表述模糊无逻辑性</w:t>
            </w:r>
            <w:r>
              <w:rPr>
                <w:rFonts w:hint="default" w:ascii="Times New Roman" w:hAnsi="Times New Roman" w:eastAsia="方正仿宋_GBK" w:cs="Times New Roman"/>
                <w:color w:val="auto"/>
                <w:sz w:val="21"/>
                <w:szCs w:val="21"/>
                <w:rPrChange w:id="935"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936"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937"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38" w:author="langchao" w:date="2026-07-15T12:45:00Z">
                  <w:rPr>
                    <w:rFonts w:hint="default" w:ascii="Times New Roman" w:hAnsi="Times New Roman" w:eastAsia="方正仿宋_GBK" w:cs="Times New Roman"/>
                    <w:sz w:val="21"/>
                    <w:szCs w:val="21"/>
                    <w:lang w:eastAsia="zh-CN"/>
                  </w:rPr>
                </w:rPrChange>
              </w:rPr>
              <w:t>；未提供的得</w:t>
            </w:r>
            <w:r>
              <w:rPr>
                <w:rFonts w:hint="default" w:ascii="Times New Roman" w:hAnsi="Times New Roman" w:eastAsia="方正仿宋_GBK" w:cs="Times New Roman"/>
                <w:color w:val="auto"/>
                <w:sz w:val="21"/>
                <w:szCs w:val="21"/>
                <w:lang w:val="en-US" w:eastAsia="zh-CN"/>
                <w:rPrChange w:id="939" w:author="langchao" w:date="2026-07-15T12:45:00Z">
                  <w:rPr>
                    <w:rFonts w:hint="default" w:ascii="Times New Roman" w:hAnsi="Times New Roman" w:eastAsia="方正仿宋_GBK" w:cs="Times New Roman"/>
                    <w:sz w:val="21"/>
                    <w:szCs w:val="21"/>
                    <w:lang w:val="en-US" w:eastAsia="zh-CN"/>
                  </w:rPr>
                </w:rPrChange>
              </w:rPr>
              <w:t>0分</w:t>
            </w:r>
            <w:r>
              <w:rPr>
                <w:rFonts w:hint="default" w:ascii="Times New Roman" w:hAnsi="Times New Roman" w:eastAsia="方正仿宋_GBK" w:cs="Times New Roman"/>
                <w:color w:val="auto"/>
                <w:sz w:val="21"/>
                <w:szCs w:val="21"/>
                <w:rPrChange w:id="940" w:author="langchao" w:date="2026-07-15T12:45:00Z">
                  <w:rPr>
                    <w:rFonts w:hint="default" w:ascii="Times New Roman" w:hAnsi="Times New Roman" w:eastAsia="方正仿宋_GBK" w:cs="Times New Roman"/>
                    <w:sz w:val="21"/>
                    <w:szCs w:val="21"/>
                  </w:rPr>
                </w:rPrChange>
              </w:rPr>
              <w:t>。</w:t>
            </w:r>
          </w:p>
          <w:p w14:paraId="3B379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941"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942" w:author="langchao" w:date="2026-07-15T12:45:00Z">
                  <w:rPr>
                    <w:rFonts w:hint="default" w:ascii="Times New Roman" w:hAnsi="Times New Roman" w:eastAsia="方正仿宋_GBK" w:cs="Times New Roman"/>
                    <w:sz w:val="21"/>
                    <w:szCs w:val="21"/>
                    <w:lang w:val="en-US" w:eastAsia="zh-CN"/>
                  </w:rPr>
                </w:rPrChange>
              </w:rPr>
              <w:t>3、</w:t>
            </w:r>
            <w:r>
              <w:rPr>
                <w:rFonts w:hint="default" w:ascii="Times New Roman" w:hAnsi="Times New Roman" w:eastAsia="方正仿宋_GBK" w:cs="Times New Roman"/>
                <w:color w:val="auto"/>
                <w:sz w:val="21"/>
                <w:szCs w:val="21"/>
                <w:rPrChange w:id="943" w:author="langchao" w:date="2026-07-15T12:45:00Z">
                  <w:rPr>
                    <w:rFonts w:hint="default" w:ascii="Times New Roman" w:hAnsi="Times New Roman" w:eastAsia="方正仿宋_GBK" w:cs="Times New Roman"/>
                    <w:sz w:val="21"/>
                    <w:szCs w:val="21"/>
                  </w:rPr>
                </w:rPrChange>
              </w:rPr>
              <w:t>设施设备运行管理和维护方案</w:t>
            </w:r>
            <w:r>
              <w:rPr>
                <w:rFonts w:hint="default" w:ascii="Times New Roman" w:hAnsi="Times New Roman" w:eastAsia="方正仿宋_GBK" w:cs="Times New Roman"/>
                <w:color w:val="auto"/>
                <w:sz w:val="21"/>
                <w:szCs w:val="21"/>
                <w:lang w:eastAsia="zh-CN"/>
                <w:rPrChange w:id="944"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lang w:val="en-US" w:eastAsia="zh-CN"/>
                <w:rPrChange w:id="945"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946"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47" w:author="langchao" w:date="2026-07-15T12:45:00Z">
                  <w:rPr>
                    <w:rFonts w:hint="default" w:ascii="Times New Roman" w:hAnsi="Times New Roman" w:eastAsia="方正仿宋_GBK" w:cs="Times New Roman"/>
                    <w:sz w:val="21"/>
                    <w:szCs w:val="21"/>
                    <w:lang w:eastAsia="zh-CN"/>
                  </w:rPr>
                </w:rPrChange>
              </w:rPr>
              <w:t>）</w:t>
            </w:r>
          </w:p>
          <w:p w14:paraId="5E761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948"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949" w:author="langchao" w:date="2026-07-15T12:45:00Z">
                  <w:rPr>
                    <w:rFonts w:hint="default" w:ascii="Times New Roman" w:hAnsi="Times New Roman" w:eastAsia="方正仿宋_GBK" w:cs="Times New Roman"/>
                    <w:sz w:val="21"/>
                    <w:szCs w:val="21"/>
                    <w:lang w:val="en-US" w:eastAsia="zh-CN"/>
                  </w:rPr>
                </w:rPrChange>
              </w:rPr>
              <w:t>包括</w:t>
            </w:r>
            <w:r>
              <w:rPr>
                <w:rFonts w:hint="default" w:ascii="Times New Roman" w:hAnsi="Times New Roman" w:eastAsia="方正仿宋_GBK" w:cs="Times New Roman"/>
                <w:color w:val="auto"/>
                <w:sz w:val="21"/>
                <w:szCs w:val="21"/>
                <w:rPrChange w:id="950" w:author="langchao" w:date="2026-07-15T12:45:00Z">
                  <w:rPr>
                    <w:rFonts w:hint="default" w:ascii="Times New Roman" w:hAnsi="Times New Roman" w:eastAsia="方正仿宋_GBK" w:cs="Times New Roman"/>
                    <w:sz w:val="21"/>
                    <w:szCs w:val="21"/>
                  </w:rPr>
                </w:rPrChange>
              </w:rPr>
              <w:t>房屋建筑本体的维修养护</w:t>
            </w:r>
            <w:r>
              <w:rPr>
                <w:rFonts w:hint="default" w:ascii="Times New Roman" w:hAnsi="Times New Roman" w:eastAsia="方正仿宋_GBK" w:cs="Times New Roman"/>
                <w:color w:val="auto"/>
                <w:sz w:val="21"/>
                <w:szCs w:val="21"/>
                <w:lang w:eastAsia="zh-CN"/>
                <w:rPrChange w:id="951"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952" w:author="langchao" w:date="2026-07-15T12:45:00Z">
                  <w:rPr>
                    <w:rFonts w:hint="default" w:ascii="Times New Roman" w:hAnsi="Times New Roman" w:eastAsia="方正仿宋_GBK" w:cs="Times New Roman"/>
                    <w:sz w:val="21"/>
                    <w:szCs w:val="21"/>
                  </w:rPr>
                </w:rPrChange>
              </w:rPr>
              <w:t>供配电系统的管理、维修养护</w:t>
            </w:r>
            <w:r>
              <w:rPr>
                <w:rFonts w:hint="default" w:ascii="Times New Roman" w:hAnsi="Times New Roman" w:eastAsia="方正仿宋_GBK" w:cs="Times New Roman"/>
                <w:color w:val="auto"/>
                <w:sz w:val="21"/>
                <w:szCs w:val="21"/>
                <w:lang w:eastAsia="zh-CN"/>
                <w:rPrChange w:id="953"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954" w:author="langchao" w:date="2026-07-15T12:45:00Z">
                  <w:rPr>
                    <w:rFonts w:hint="default" w:ascii="Times New Roman" w:hAnsi="Times New Roman" w:eastAsia="方正仿宋_GBK" w:cs="Times New Roman"/>
                    <w:sz w:val="21"/>
                    <w:szCs w:val="21"/>
                  </w:rPr>
                </w:rPrChange>
              </w:rPr>
              <w:t>给排水系统的管理、养护维修，电梯系统的管理、日常维护</w:t>
            </w:r>
            <w:r>
              <w:rPr>
                <w:rFonts w:hint="default" w:ascii="Times New Roman" w:hAnsi="Times New Roman" w:eastAsia="方正仿宋_GBK" w:cs="Times New Roman"/>
                <w:color w:val="auto"/>
                <w:sz w:val="21"/>
                <w:szCs w:val="21"/>
                <w:lang w:eastAsia="zh-CN"/>
                <w:rPrChange w:id="955"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描述科学合理，有针对性，内容全面，符合项目实际情况且表述清晰有逻辑性</w:t>
            </w:r>
            <w:r>
              <w:rPr>
                <w:rFonts w:hint="default" w:ascii="Times New Roman" w:hAnsi="Times New Roman" w:eastAsia="方正仿宋_GBK" w:cs="Times New Roman"/>
                <w:color w:val="auto"/>
                <w:sz w:val="21"/>
                <w:szCs w:val="21"/>
                <w:rPrChange w:id="956"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957"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958"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59"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描述基本符合项目情况，有针对性但科学性、合理性或全面性有欠缺，或表述不够清晰</w:t>
            </w:r>
            <w:r>
              <w:rPr>
                <w:rFonts w:hint="default" w:ascii="Times New Roman" w:hAnsi="Times New Roman" w:eastAsia="方正仿宋_GBK" w:cs="Times New Roman"/>
                <w:color w:val="auto"/>
                <w:sz w:val="21"/>
                <w:szCs w:val="21"/>
                <w:lang w:eastAsia="zh-CN"/>
                <w:rPrChange w:id="960" w:author="langchao" w:date="2026-07-15T12:45:00Z">
                  <w:rPr>
                    <w:rFonts w:hint="default" w:ascii="Times New Roman" w:hAnsi="Times New Roman" w:eastAsia="方正仿宋_GBK" w:cs="Times New Roman"/>
                    <w:sz w:val="21"/>
                    <w:szCs w:val="21"/>
                    <w:lang w:eastAsia="zh-CN"/>
                  </w:rPr>
                </w:rPrChange>
              </w:rPr>
              <w:t>得</w:t>
            </w:r>
            <w:r>
              <w:rPr>
                <w:rFonts w:hint="default" w:ascii="Times New Roman" w:hAnsi="Times New Roman" w:eastAsia="方正仿宋_GBK" w:cs="Times New Roman"/>
                <w:color w:val="auto"/>
                <w:sz w:val="21"/>
                <w:szCs w:val="21"/>
                <w:lang w:val="en-US" w:eastAsia="zh-CN"/>
                <w:rPrChange w:id="961" w:author="langchao" w:date="2026-07-15T12:45:00Z">
                  <w:rPr>
                    <w:rFonts w:hint="default" w:ascii="Times New Roman" w:hAnsi="Times New Roman" w:eastAsia="方正仿宋_GBK" w:cs="Times New Roman"/>
                    <w:sz w:val="21"/>
                    <w:szCs w:val="21"/>
                    <w:lang w:val="en-US" w:eastAsia="zh-CN"/>
                  </w:rPr>
                </w:rPrChange>
              </w:rPr>
              <w:t>4分；</w:t>
            </w:r>
            <w:r>
              <w:rPr>
                <w:rFonts w:hint="default" w:ascii="Times New Roman" w:hAnsi="Times New Roman" w:eastAsia="方正仿宋_GBK" w:cs="Times New Roman"/>
                <w:color w:val="auto"/>
                <w:sz w:val="21"/>
                <w:szCs w:val="21"/>
              </w:rPr>
              <w:t>科学合理性不足或存在不符合项目实际情况或表述模糊无逻辑性</w:t>
            </w:r>
            <w:r>
              <w:rPr>
                <w:rFonts w:hint="default" w:ascii="Times New Roman" w:hAnsi="Times New Roman" w:eastAsia="方正仿宋_GBK" w:cs="Times New Roman"/>
                <w:color w:val="auto"/>
                <w:sz w:val="21"/>
                <w:szCs w:val="21"/>
                <w:rPrChange w:id="962"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963"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964"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65" w:author="langchao" w:date="2026-07-15T12:45:00Z">
                  <w:rPr>
                    <w:rFonts w:hint="default" w:ascii="Times New Roman" w:hAnsi="Times New Roman" w:eastAsia="方正仿宋_GBK" w:cs="Times New Roman"/>
                    <w:sz w:val="21"/>
                    <w:szCs w:val="21"/>
                    <w:lang w:eastAsia="zh-CN"/>
                  </w:rPr>
                </w:rPrChange>
              </w:rPr>
              <w:t>；未提供的得</w:t>
            </w:r>
            <w:r>
              <w:rPr>
                <w:rFonts w:hint="default" w:ascii="Times New Roman" w:hAnsi="Times New Roman" w:eastAsia="方正仿宋_GBK" w:cs="Times New Roman"/>
                <w:color w:val="auto"/>
                <w:sz w:val="21"/>
                <w:szCs w:val="21"/>
                <w:lang w:val="en-US" w:eastAsia="zh-CN"/>
                <w:rPrChange w:id="966" w:author="langchao" w:date="2026-07-15T12:45:00Z">
                  <w:rPr>
                    <w:rFonts w:hint="default" w:ascii="Times New Roman" w:hAnsi="Times New Roman" w:eastAsia="方正仿宋_GBK" w:cs="Times New Roman"/>
                    <w:sz w:val="21"/>
                    <w:szCs w:val="21"/>
                    <w:lang w:val="en-US" w:eastAsia="zh-CN"/>
                  </w:rPr>
                </w:rPrChange>
              </w:rPr>
              <w:t>0分</w:t>
            </w:r>
            <w:r>
              <w:rPr>
                <w:rFonts w:hint="default" w:ascii="Times New Roman" w:hAnsi="Times New Roman" w:eastAsia="方正仿宋_GBK" w:cs="Times New Roman"/>
                <w:color w:val="auto"/>
                <w:sz w:val="21"/>
                <w:szCs w:val="21"/>
                <w:rPrChange w:id="967" w:author="langchao" w:date="2026-07-15T12:45:00Z">
                  <w:rPr>
                    <w:rFonts w:hint="default" w:ascii="Times New Roman" w:hAnsi="Times New Roman" w:eastAsia="方正仿宋_GBK" w:cs="Times New Roman"/>
                    <w:sz w:val="21"/>
                    <w:szCs w:val="21"/>
                  </w:rPr>
                </w:rPrChange>
              </w:rPr>
              <w:t>。</w:t>
            </w:r>
          </w:p>
          <w:p w14:paraId="37218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968"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969" w:author="langchao" w:date="2026-07-15T12:45:00Z">
                  <w:rPr>
                    <w:rFonts w:hint="default" w:ascii="Times New Roman" w:hAnsi="Times New Roman" w:eastAsia="方正仿宋_GBK" w:cs="Times New Roman"/>
                    <w:sz w:val="21"/>
                    <w:szCs w:val="21"/>
                    <w:lang w:val="en-US" w:eastAsia="zh-CN"/>
                  </w:rPr>
                </w:rPrChange>
              </w:rPr>
              <w:t>4、</w:t>
            </w:r>
            <w:r>
              <w:rPr>
                <w:rFonts w:hint="default" w:ascii="Times New Roman" w:hAnsi="Times New Roman" w:eastAsia="方正仿宋_GBK" w:cs="Times New Roman"/>
                <w:color w:val="auto"/>
                <w:sz w:val="21"/>
                <w:szCs w:val="21"/>
                <w:rPrChange w:id="970" w:author="langchao" w:date="2026-07-15T12:45:00Z">
                  <w:rPr>
                    <w:rFonts w:hint="default" w:ascii="Times New Roman" w:hAnsi="Times New Roman" w:eastAsia="方正仿宋_GBK" w:cs="Times New Roman"/>
                    <w:sz w:val="21"/>
                    <w:szCs w:val="21"/>
                  </w:rPr>
                </w:rPrChange>
              </w:rPr>
              <w:t>保洁服务方案</w:t>
            </w:r>
            <w:r>
              <w:rPr>
                <w:rFonts w:hint="default" w:ascii="Times New Roman" w:hAnsi="Times New Roman" w:eastAsia="方正仿宋_GBK" w:cs="Times New Roman"/>
                <w:color w:val="auto"/>
                <w:sz w:val="21"/>
                <w:szCs w:val="21"/>
                <w:lang w:eastAsia="zh-CN"/>
                <w:rPrChange w:id="971"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lang w:val="en-US" w:eastAsia="zh-CN"/>
                <w:rPrChange w:id="972"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973"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74" w:author="langchao" w:date="2026-07-15T12:45:00Z">
                  <w:rPr>
                    <w:rFonts w:hint="default" w:ascii="Times New Roman" w:hAnsi="Times New Roman" w:eastAsia="方正仿宋_GBK" w:cs="Times New Roman"/>
                    <w:sz w:val="21"/>
                    <w:szCs w:val="21"/>
                    <w:lang w:eastAsia="zh-CN"/>
                  </w:rPr>
                </w:rPrChange>
              </w:rPr>
              <w:t>）</w:t>
            </w:r>
          </w:p>
          <w:p w14:paraId="5E425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975"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976" w:author="langchao" w:date="2026-07-15T12:45:00Z">
                  <w:rPr>
                    <w:rFonts w:hint="default" w:ascii="Times New Roman" w:hAnsi="Times New Roman" w:eastAsia="方正仿宋_GBK" w:cs="Times New Roman"/>
                    <w:sz w:val="21"/>
                    <w:szCs w:val="21"/>
                    <w:lang w:val="en-US" w:eastAsia="zh-CN"/>
                  </w:rPr>
                </w:rPrChange>
              </w:rPr>
              <w:t>包括</w:t>
            </w:r>
            <w:r>
              <w:rPr>
                <w:rFonts w:hint="default" w:ascii="Times New Roman" w:hAnsi="Times New Roman" w:eastAsia="方正仿宋_GBK" w:cs="Times New Roman"/>
                <w:color w:val="auto"/>
                <w:sz w:val="21"/>
                <w:szCs w:val="21"/>
                <w:rPrChange w:id="977" w:author="langchao" w:date="2026-07-15T12:45:00Z">
                  <w:rPr>
                    <w:rFonts w:hint="default" w:ascii="Times New Roman" w:hAnsi="Times New Roman" w:eastAsia="方正仿宋_GBK" w:cs="Times New Roman"/>
                    <w:sz w:val="21"/>
                    <w:szCs w:val="21"/>
                  </w:rPr>
                </w:rPrChange>
              </w:rPr>
              <w:t>室内外区域保洁服务</w:t>
            </w:r>
            <w:r>
              <w:rPr>
                <w:rFonts w:hint="default" w:ascii="Times New Roman" w:hAnsi="Times New Roman" w:eastAsia="方正仿宋_GBK" w:cs="Times New Roman"/>
                <w:color w:val="auto"/>
                <w:sz w:val="21"/>
                <w:szCs w:val="21"/>
                <w:lang w:eastAsia="zh-CN"/>
                <w:rPrChange w:id="978"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979" w:author="langchao" w:date="2026-07-15T12:45:00Z">
                  <w:rPr>
                    <w:rFonts w:hint="default" w:ascii="Times New Roman" w:hAnsi="Times New Roman" w:eastAsia="方正仿宋_GBK" w:cs="Times New Roman"/>
                    <w:sz w:val="21"/>
                    <w:szCs w:val="21"/>
                  </w:rPr>
                </w:rPrChange>
              </w:rPr>
              <w:t>垃圾清运分类处理</w:t>
            </w:r>
            <w:r>
              <w:rPr>
                <w:rFonts w:hint="default" w:ascii="Times New Roman" w:hAnsi="Times New Roman" w:eastAsia="方正仿宋_GBK" w:cs="Times New Roman"/>
                <w:color w:val="auto"/>
                <w:sz w:val="21"/>
                <w:szCs w:val="21"/>
                <w:lang w:eastAsia="zh-CN"/>
                <w:rPrChange w:id="980" w:author="langchao" w:date="2026-07-15T12:45:00Z">
                  <w:rPr>
                    <w:rFonts w:hint="default" w:ascii="Times New Roman" w:hAnsi="Times New Roman" w:eastAsia="方正仿宋_GBK" w:cs="Times New Roman"/>
                    <w:sz w:val="21"/>
                    <w:szCs w:val="21"/>
                    <w:lang w:eastAsia="zh-CN"/>
                  </w:rPr>
                </w:rPrChange>
              </w:rPr>
              <w:t>措施，</w:t>
            </w:r>
            <w:r>
              <w:rPr>
                <w:rFonts w:hint="default" w:ascii="Times New Roman" w:hAnsi="Times New Roman" w:eastAsia="方正仿宋_GBK" w:cs="Times New Roman"/>
                <w:color w:val="auto"/>
                <w:sz w:val="21"/>
                <w:szCs w:val="21"/>
                <w:rPrChange w:id="981" w:author="langchao" w:date="2026-07-15T12:45:00Z">
                  <w:rPr>
                    <w:rFonts w:hint="default" w:ascii="Times New Roman" w:hAnsi="Times New Roman" w:eastAsia="方正仿宋_GBK" w:cs="Times New Roman"/>
                    <w:sz w:val="21"/>
                    <w:szCs w:val="21"/>
                  </w:rPr>
                </w:rPrChange>
              </w:rPr>
              <w:t>除四害具体计划</w:t>
            </w:r>
            <w:r>
              <w:rPr>
                <w:rFonts w:hint="default" w:ascii="Times New Roman" w:hAnsi="Times New Roman" w:eastAsia="方正仿宋_GBK" w:cs="Times New Roman"/>
                <w:color w:val="auto"/>
                <w:sz w:val="21"/>
                <w:szCs w:val="21"/>
                <w:lang w:eastAsia="zh-CN"/>
                <w:rPrChange w:id="982"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描述科学合理，有针对性，内容全面，符合项目实际情况且表述清晰有逻辑性</w:t>
            </w:r>
            <w:r>
              <w:rPr>
                <w:rFonts w:hint="default" w:ascii="Times New Roman" w:hAnsi="Times New Roman" w:eastAsia="方正仿宋_GBK" w:cs="Times New Roman"/>
                <w:color w:val="auto"/>
                <w:sz w:val="21"/>
                <w:szCs w:val="21"/>
                <w:rPrChange w:id="983"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984"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985"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86"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描述基本符合项目情况，有针对性但科学性、合理性或全面性有欠缺，或表述不够清晰</w:t>
            </w:r>
            <w:r>
              <w:rPr>
                <w:rFonts w:hint="default" w:ascii="Times New Roman" w:hAnsi="Times New Roman" w:eastAsia="方正仿宋_GBK" w:cs="Times New Roman"/>
                <w:color w:val="auto"/>
                <w:sz w:val="21"/>
                <w:szCs w:val="21"/>
                <w:lang w:eastAsia="zh-CN"/>
                <w:rPrChange w:id="987" w:author="langchao" w:date="2026-07-15T12:45:00Z">
                  <w:rPr>
                    <w:rFonts w:hint="default" w:ascii="Times New Roman" w:hAnsi="Times New Roman" w:eastAsia="方正仿宋_GBK" w:cs="Times New Roman"/>
                    <w:sz w:val="21"/>
                    <w:szCs w:val="21"/>
                    <w:lang w:eastAsia="zh-CN"/>
                  </w:rPr>
                </w:rPrChange>
              </w:rPr>
              <w:t>得</w:t>
            </w:r>
            <w:r>
              <w:rPr>
                <w:rFonts w:hint="default" w:ascii="Times New Roman" w:hAnsi="Times New Roman" w:eastAsia="方正仿宋_GBK" w:cs="Times New Roman"/>
                <w:color w:val="auto"/>
                <w:sz w:val="21"/>
                <w:szCs w:val="21"/>
                <w:lang w:eastAsia="zh"/>
                <w:rPrChange w:id="988" w:author="langchao" w:date="2026-07-15T12:45:00Z">
                  <w:rPr>
                    <w:rFonts w:hint="default" w:ascii="Times New Roman" w:hAnsi="Times New Roman" w:eastAsia="方正仿宋_GBK" w:cs="Times New Roman"/>
                    <w:sz w:val="21"/>
                    <w:szCs w:val="21"/>
                    <w:lang w:eastAsia="zh"/>
                  </w:rPr>
                </w:rPrChange>
              </w:rPr>
              <w:t>4</w:t>
            </w:r>
            <w:r>
              <w:rPr>
                <w:rFonts w:hint="default" w:ascii="Times New Roman" w:hAnsi="Times New Roman" w:eastAsia="方正仿宋_GBK" w:cs="Times New Roman"/>
                <w:color w:val="auto"/>
                <w:sz w:val="21"/>
                <w:szCs w:val="21"/>
                <w:lang w:val="en-US" w:eastAsia="zh-CN"/>
                <w:rPrChange w:id="989" w:author="langchao" w:date="2026-07-15T12:45:00Z">
                  <w:rPr>
                    <w:rFonts w:hint="default" w:ascii="Times New Roman" w:hAnsi="Times New Roman" w:eastAsia="方正仿宋_GBK" w:cs="Times New Roman"/>
                    <w:sz w:val="21"/>
                    <w:szCs w:val="21"/>
                    <w:lang w:val="en-US" w:eastAsia="zh-CN"/>
                  </w:rPr>
                </w:rPrChange>
              </w:rPr>
              <w:t>分；</w:t>
            </w:r>
            <w:r>
              <w:rPr>
                <w:rFonts w:hint="default" w:ascii="Times New Roman" w:hAnsi="Times New Roman" w:eastAsia="方正仿宋_GBK" w:cs="Times New Roman"/>
                <w:color w:val="auto"/>
                <w:sz w:val="21"/>
                <w:szCs w:val="21"/>
              </w:rPr>
              <w:t>科学合理性不足或存在不符合项目实际情况或表述模糊无逻辑性</w:t>
            </w:r>
            <w:r>
              <w:rPr>
                <w:rFonts w:hint="default" w:ascii="Times New Roman" w:hAnsi="Times New Roman" w:eastAsia="方正仿宋_GBK" w:cs="Times New Roman"/>
                <w:color w:val="auto"/>
                <w:sz w:val="21"/>
                <w:szCs w:val="21"/>
                <w:rPrChange w:id="990"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eastAsia="zh"/>
                <w:rPrChange w:id="991" w:author="langchao" w:date="2026-07-15T12:45:00Z">
                  <w:rPr>
                    <w:rFonts w:hint="default" w:ascii="Times New Roman" w:hAnsi="Times New Roman" w:eastAsia="方正仿宋_GBK" w:cs="Times New Roman"/>
                    <w:sz w:val="21"/>
                    <w:szCs w:val="21"/>
                    <w:lang w:eastAsia="zh"/>
                  </w:rPr>
                </w:rPrChange>
              </w:rPr>
              <w:t>2</w:t>
            </w:r>
            <w:r>
              <w:rPr>
                <w:rFonts w:hint="default" w:ascii="Times New Roman" w:hAnsi="Times New Roman" w:eastAsia="方正仿宋_GBK" w:cs="Times New Roman"/>
                <w:color w:val="auto"/>
                <w:sz w:val="21"/>
                <w:szCs w:val="21"/>
                <w:rPrChange w:id="992"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993" w:author="langchao" w:date="2026-07-15T12:45:00Z">
                  <w:rPr>
                    <w:rFonts w:hint="default" w:ascii="Times New Roman" w:hAnsi="Times New Roman" w:eastAsia="方正仿宋_GBK" w:cs="Times New Roman"/>
                    <w:sz w:val="21"/>
                    <w:szCs w:val="21"/>
                    <w:lang w:eastAsia="zh-CN"/>
                  </w:rPr>
                </w:rPrChange>
              </w:rPr>
              <w:t>；未提供的得</w:t>
            </w:r>
            <w:r>
              <w:rPr>
                <w:rFonts w:hint="default" w:ascii="Times New Roman" w:hAnsi="Times New Roman" w:eastAsia="方正仿宋_GBK" w:cs="Times New Roman"/>
                <w:color w:val="auto"/>
                <w:sz w:val="21"/>
                <w:szCs w:val="21"/>
                <w:lang w:val="en-US" w:eastAsia="zh-CN"/>
                <w:rPrChange w:id="994" w:author="langchao" w:date="2026-07-15T12:45:00Z">
                  <w:rPr>
                    <w:rFonts w:hint="default" w:ascii="Times New Roman" w:hAnsi="Times New Roman" w:eastAsia="方正仿宋_GBK" w:cs="Times New Roman"/>
                    <w:sz w:val="21"/>
                    <w:szCs w:val="21"/>
                    <w:lang w:val="en-US" w:eastAsia="zh-CN"/>
                  </w:rPr>
                </w:rPrChange>
              </w:rPr>
              <w:t>0分</w:t>
            </w:r>
            <w:r>
              <w:rPr>
                <w:rFonts w:hint="default" w:ascii="Times New Roman" w:hAnsi="Times New Roman" w:eastAsia="方正仿宋_GBK" w:cs="Times New Roman"/>
                <w:color w:val="auto"/>
                <w:sz w:val="21"/>
                <w:szCs w:val="21"/>
                <w:rPrChange w:id="995" w:author="langchao" w:date="2026-07-15T12:45:00Z">
                  <w:rPr>
                    <w:rFonts w:hint="default" w:ascii="Times New Roman" w:hAnsi="Times New Roman" w:eastAsia="方正仿宋_GBK" w:cs="Times New Roman"/>
                    <w:sz w:val="21"/>
                    <w:szCs w:val="21"/>
                  </w:rPr>
                </w:rPrChange>
              </w:rPr>
              <w:t>。</w:t>
            </w:r>
          </w:p>
          <w:p w14:paraId="524DD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val="en-US" w:eastAsia="zh-CN"/>
                <w:rPrChange w:id="996"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997" w:author="langchao" w:date="2026-07-15T12:45:00Z">
                  <w:rPr>
                    <w:rFonts w:hint="default" w:ascii="Times New Roman" w:hAnsi="Times New Roman" w:eastAsia="方正仿宋_GBK" w:cs="Times New Roman"/>
                    <w:sz w:val="21"/>
                    <w:szCs w:val="21"/>
                    <w:lang w:val="en-US" w:eastAsia="zh-CN"/>
                  </w:rPr>
                </w:rPrChange>
              </w:rPr>
              <w:t>5、特约服务方案（6分）</w:t>
            </w:r>
          </w:p>
          <w:p w14:paraId="33980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998"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999" w:author="langchao" w:date="2026-07-15T12:45:00Z">
                  <w:rPr>
                    <w:rFonts w:hint="default" w:ascii="Times New Roman" w:hAnsi="Times New Roman" w:eastAsia="方正仿宋_GBK" w:cs="Times New Roman"/>
                    <w:sz w:val="21"/>
                    <w:szCs w:val="21"/>
                    <w:lang w:val="en-US" w:eastAsia="zh-CN"/>
                  </w:rPr>
                </w:rPrChange>
              </w:rPr>
              <w:t>包括临时性的搬运、水电气应急协调等特约服务。</w:t>
            </w:r>
            <w:r>
              <w:rPr>
                <w:rFonts w:hint="default" w:ascii="Times New Roman" w:hAnsi="Times New Roman" w:eastAsia="方正仿宋_GBK" w:cs="Times New Roman"/>
                <w:color w:val="auto"/>
                <w:sz w:val="21"/>
                <w:szCs w:val="21"/>
              </w:rPr>
              <w:t>描述科学合理，有针对性，内容全面，符合项目实际情况且表述清晰有逻辑性</w:t>
            </w:r>
            <w:r>
              <w:rPr>
                <w:rFonts w:hint="default" w:ascii="Times New Roman" w:hAnsi="Times New Roman" w:eastAsia="方正仿宋_GBK" w:cs="Times New Roman"/>
                <w:color w:val="auto"/>
                <w:sz w:val="21"/>
                <w:szCs w:val="21"/>
                <w:rPrChange w:id="1000"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1001" w:author="langchao" w:date="2026-07-15T12:45:00Z">
                  <w:rPr>
                    <w:rFonts w:hint="default" w:ascii="Times New Roman" w:hAnsi="Times New Roman" w:eastAsia="方正仿宋_GBK" w:cs="Times New Roman"/>
                    <w:sz w:val="21"/>
                    <w:szCs w:val="21"/>
                    <w:lang w:val="en-US" w:eastAsia="zh-CN"/>
                  </w:rPr>
                </w:rPrChange>
              </w:rPr>
              <w:t>6</w:t>
            </w:r>
            <w:r>
              <w:rPr>
                <w:rFonts w:hint="default" w:ascii="Times New Roman" w:hAnsi="Times New Roman" w:eastAsia="方正仿宋_GBK" w:cs="Times New Roman"/>
                <w:color w:val="auto"/>
                <w:sz w:val="21"/>
                <w:szCs w:val="21"/>
                <w:rPrChange w:id="1002"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1003"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
              <w:t>描述基本符合项目情况，有针对性但科学性、合理性或全面性有欠缺，或表述不够清晰</w:t>
            </w:r>
            <w:r>
              <w:rPr>
                <w:rFonts w:hint="default" w:ascii="Times New Roman" w:hAnsi="Times New Roman" w:eastAsia="方正仿宋_GBK" w:cs="Times New Roman"/>
                <w:color w:val="auto"/>
                <w:sz w:val="21"/>
                <w:szCs w:val="21"/>
                <w:lang w:eastAsia="zh-CN"/>
                <w:rPrChange w:id="1004" w:author="langchao" w:date="2026-07-15T12:45:00Z">
                  <w:rPr>
                    <w:rFonts w:hint="default" w:ascii="Times New Roman" w:hAnsi="Times New Roman" w:eastAsia="方正仿宋_GBK" w:cs="Times New Roman"/>
                    <w:sz w:val="21"/>
                    <w:szCs w:val="21"/>
                    <w:lang w:eastAsia="zh-CN"/>
                  </w:rPr>
                </w:rPrChange>
              </w:rPr>
              <w:t>得</w:t>
            </w:r>
            <w:r>
              <w:rPr>
                <w:rFonts w:hint="default" w:ascii="Times New Roman" w:hAnsi="Times New Roman" w:eastAsia="方正仿宋_GBK" w:cs="Times New Roman"/>
                <w:color w:val="auto"/>
                <w:sz w:val="21"/>
                <w:szCs w:val="21"/>
                <w:lang w:eastAsia="zh"/>
                <w:rPrChange w:id="1005" w:author="langchao" w:date="2026-07-15T12:45:00Z">
                  <w:rPr>
                    <w:rFonts w:hint="default" w:ascii="Times New Roman" w:hAnsi="Times New Roman" w:eastAsia="方正仿宋_GBK" w:cs="Times New Roman"/>
                    <w:sz w:val="21"/>
                    <w:szCs w:val="21"/>
                    <w:lang w:eastAsia="zh"/>
                  </w:rPr>
                </w:rPrChange>
              </w:rPr>
              <w:t>4</w:t>
            </w:r>
            <w:r>
              <w:rPr>
                <w:rFonts w:hint="default" w:ascii="Times New Roman" w:hAnsi="Times New Roman" w:eastAsia="方正仿宋_GBK" w:cs="Times New Roman"/>
                <w:color w:val="auto"/>
                <w:sz w:val="21"/>
                <w:szCs w:val="21"/>
                <w:lang w:val="en-US" w:eastAsia="zh-CN"/>
                <w:rPrChange w:id="1006" w:author="langchao" w:date="2026-07-15T12:45:00Z">
                  <w:rPr>
                    <w:rFonts w:hint="default" w:ascii="Times New Roman" w:hAnsi="Times New Roman" w:eastAsia="方正仿宋_GBK" w:cs="Times New Roman"/>
                    <w:sz w:val="21"/>
                    <w:szCs w:val="21"/>
                    <w:lang w:val="en-US" w:eastAsia="zh-CN"/>
                  </w:rPr>
                </w:rPrChange>
              </w:rPr>
              <w:t>分；</w:t>
            </w:r>
            <w:r>
              <w:rPr>
                <w:rFonts w:hint="default" w:ascii="Times New Roman" w:hAnsi="Times New Roman" w:eastAsia="方正仿宋_GBK" w:cs="Times New Roman"/>
                <w:color w:val="auto"/>
                <w:sz w:val="21"/>
                <w:szCs w:val="21"/>
              </w:rPr>
              <w:t>科学合理性不足或存在不符合项目实际情况或表述模糊无逻辑性</w:t>
            </w:r>
            <w:r>
              <w:rPr>
                <w:rFonts w:hint="default" w:ascii="Times New Roman" w:hAnsi="Times New Roman" w:eastAsia="方正仿宋_GBK" w:cs="Times New Roman"/>
                <w:color w:val="auto"/>
                <w:sz w:val="21"/>
                <w:szCs w:val="21"/>
                <w:rPrChange w:id="1007"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val="en-US" w:eastAsia="zh-CN"/>
                <w:rPrChange w:id="1008"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1009"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1010" w:author="langchao" w:date="2026-07-15T12:45:00Z">
                  <w:rPr>
                    <w:rFonts w:hint="default" w:ascii="Times New Roman" w:hAnsi="Times New Roman" w:eastAsia="方正仿宋_GBK" w:cs="Times New Roman"/>
                    <w:sz w:val="21"/>
                    <w:szCs w:val="21"/>
                    <w:lang w:eastAsia="zh-CN"/>
                  </w:rPr>
                </w:rPrChange>
              </w:rPr>
              <w:t>；未提供的得</w:t>
            </w:r>
            <w:r>
              <w:rPr>
                <w:rFonts w:hint="default" w:ascii="Times New Roman" w:hAnsi="Times New Roman" w:eastAsia="方正仿宋_GBK" w:cs="Times New Roman"/>
                <w:color w:val="auto"/>
                <w:sz w:val="21"/>
                <w:szCs w:val="21"/>
                <w:lang w:val="en-US" w:eastAsia="zh-CN"/>
                <w:rPrChange w:id="1011" w:author="langchao" w:date="2026-07-15T12:45:00Z">
                  <w:rPr>
                    <w:rFonts w:hint="default" w:ascii="Times New Roman" w:hAnsi="Times New Roman" w:eastAsia="方正仿宋_GBK" w:cs="Times New Roman"/>
                    <w:sz w:val="21"/>
                    <w:szCs w:val="21"/>
                    <w:lang w:val="en-US" w:eastAsia="zh-CN"/>
                  </w:rPr>
                </w:rPrChange>
              </w:rPr>
              <w:t>0分</w:t>
            </w:r>
            <w:r>
              <w:rPr>
                <w:rFonts w:hint="default" w:ascii="Times New Roman" w:hAnsi="Times New Roman" w:eastAsia="方正仿宋_GBK" w:cs="Times New Roman"/>
                <w:color w:val="auto"/>
                <w:sz w:val="21"/>
                <w:szCs w:val="21"/>
                <w:rPrChange w:id="1012" w:author="langchao" w:date="2026-07-15T12:45:00Z">
                  <w:rPr>
                    <w:rFonts w:hint="default" w:ascii="Times New Roman" w:hAnsi="Times New Roman" w:eastAsia="方正仿宋_GBK" w:cs="Times New Roman"/>
                    <w:sz w:val="21"/>
                    <w:szCs w:val="21"/>
                  </w:rPr>
                </w:rPrChange>
              </w:rPr>
              <w:t>。</w:t>
            </w:r>
          </w:p>
        </w:tc>
        <w:tc>
          <w:tcPr>
            <w:tcW w:w="2469" w:type="dxa"/>
            <w:vAlign w:val="center"/>
          </w:tcPr>
          <w:p w14:paraId="182AF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1013"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eastAsia="zh-CN"/>
                <w:rPrChange w:id="1014" w:author="langchao" w:date="2026-07-15T12:45:00Z">
                  <w:rPr>
                    <w:rFonts w:hint="default" w:ascii="Times New Roman" w:hAnsi="Times New Roman" w:eastAsia="方正仿宋_GBK" w:cs="Times New Roman"/>
                    <w:sz w:val="21"/>
                    <w:szCs w:val="21"/>
                    <w:lang w:eastAsia="zh-CN"/>
                  </w:rPr>
                </w:rPrChange>
              </w:rPr>
              <w:t>提供相关方案，格式自定。</w:t>
            </w:r>
          </w:p>
        </w:tc>
      </w:tr>
      <w:tr w14:paraId="5138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vAlign w:val="center"/>
          </w:tcPr>
          <w:p w14:paraId="1744D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lang w:val="en-US" w:eastAsia="zh-CN"/>
                <w:rPrChange w:id="1015"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1016" w:author="langchao" w:date="2026-07-15T12:45:00Z">
                  <w:rPr>
                    <w:rFonts w:hint="default" w:ascii="Times New Roman" w:hAnsi="Times New Roman" w:eastAsia="方正仿宋_GBK" w:cs="Times New Roman"/>
                    <w:sz w:val="21"/>
                    <w:szCs w:val="21"/>
                    <w:lang w:val="en-US" w:eastAsia="zh-CN"/>
                  </w:rPr>
                </w:rPrChange>
              </w:rPr>
              <w:t>3</w:t>
            </w:r>
          </w:p>
          <w:p w14:paraId="7C180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17" w:author="langchao" w:date="2026-07-15T12:45:00Z">
                  <w:rPr>
                    <w:rFonts w:hint="default" w:ascii="Times New Roman" w:hAnsi="Times New Roman" w:eastAsia="方正仿宋_GBK" w:cs="Times New Roman"/>
                    <w:sz w:val="21"/>
                    <w:szCs w:val="21"/>
                  </w:rPr>
                </w:rPrChange>
              </w:rPr>
            </w:pPr>
          </w:p>
        </w:tc>
        <w:tc>
          <w:tcPr>
            <w:tcW w:w="1478" w:type="dxa"/>
            <w:vMerge w:val="restart"/>
            <w:vAlign w:val="center"/>
          </w:tcPr>
          <w:p w14:paraId="4576A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18"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rPrChange w:id="1019" w:author="langchao" w:date="2026-07-15T12:45:00Z">
                  <w:rPr>
                    <w:rFonts w:hint="default" w:ascii="Times New Roman" w:hAnsi="Times New Roman" w:eastAsia="方正仿宋_GBK" w:cs="Times New Roman"/>
                    <w:sz w:val="21"/>
                    <w:szCs w:val="21"/>
                  </w:rPr>
                </w:rPrChange>
              </w:rPr>
              <w:t>商务部分</w:t>
            </w:r>
          </w:p>
          <w:p w14:paraId="52CAB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20"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rPrChange w:id="1021" w:author="langchao" w:date="2026-07-15T12:45:00Z">
                  <w:rPr>
                    <w:rFonts w:hint="default" w:ascii="Times New Roman" w:hAnsi="Times New Roman" w:eastAsia="方正仿宋_GBK" w:cs="Times New Roman"/>
                    <w:sz w:val="21"/>
                    <w:szCs w:val="21"/>
                  </w:rPr>
                </w:rPrChange>
              </w:rPr>
              <w:t>（</w:t>
            </w:r>
            <w:r>
              <w:rPr>
                <w:rFonts w:hint="default" w:ascii="Times New Roman" w:hAnsi="Times New Roman" w:eastAsia="方正仿宋_GBK" w:cs="Times New Roman"/>
                <w:color w:val="auto"/>
                <w:sz w:val="21"/>
                <w:szCs w:val="21"/>
                <w:lang w:val="en-US" w:eastAsia="zh-CN"/>
                <w:rPrChange w:id="1022" w:author="langchao" w:date="2026-07-15T12:45:00Z">
                  <w:rPr>
                    <w:rFonts w:hint="default" w:ascii="Times New Roman" w:hAnsi="Times New Roman" w:eastAsia="方正仿宋_GBK" w:cs="Times New Roman"/>
                    <w:sz w:val="21"/>
                    <w:szCs w:val="21"/>
                    <w:lang w:val="en-US" w:eastAsia="zh-CN"/>
                  </w:rPr>
                </w:rPrChange>
              </w:rPr>
              <w:t>20</w:t>
            </w:r>
            <w:r>
              <w:rPr>
                <w:rFonts w:hint="default" w:ascii="Times New Roman" w:hAnsi="Times New Roman" w:eastAsia="方正仿宋_GBK" w:cs="Times New Roman"/>
                <w:color w:val="auto"/>
                <w:sz w:val="21"/>
                <w:szCs w:val="21"/>
                <w:rPrChange w:id="1023" w:author="langchao" w:date="2026-07-15T12:45:00Z">
                  <w:rPr>
                    <w:rFonts w:hint="default" w:ascii="Times New Roman" w:hAnsi="Times New Roman" w:eastAsia="方正仿宋_GBK" w:cs="Times New Roman"/>
                    <w:sz w:val="21"/>
                    <w:szCs w:val="21"/>
                  </w:rPr>
                </w:rPrChange>
              </w:rPr>
              <w:t>%）</w:t>
            </w:r>
          </w:p>
        </w:tc>
        <w:tc>
          <w:tcPr>
            <w:tcW w:w="762" w:type="dxa"/>
            <w:vMerge w:val="restart"/>
            <w:vAlign w:val="center"/>
          </w:tcPr>
          <w:p w14:paraId="690CC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jc w:val="center"/>
              <w:textAlignment w:val="auto"/>
              <w:outlineLvl w:val="9"/>
              <w:rPr>
                <w:rFonts w:hint="default" w:ascii="Times New Roman" w:hAnsi="Times New Roman" w:eastAsia="方正仿宋_GBK" w:cs="Times New Roman"/>
                <w:color w:val="auto"/>
                <w:sz w:val="21"/>
                <w:szCs w:val="21"/>
                <w:rPrChange w:id="1024"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rPrChange w:id="1025" w:author="langchao" w:date="2026-07-15T12:45:00Z">
                  <w:rPr>
                    <w:rFonts w:hint="default" w:ascii="Times New Roman" w:hAnsi="Times New Roman" w:eastAsia="方正仿宋_GBK" w:cs="Times New Roman"/>
                    <w:sz w:val="21"/>
                    <w:szCs w:val="21"/>
                  </w:rPr>
                </w:rPrChange>
              </w:rPr>
              <w:t>企业</w:t>
            </w:r>
          </w:p>
          <w:p w14:paraId="7449D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jc w:val="center"/>
              <w:textAlignment w:val="auto"/>
              <w:outlineLvl w:val="9"/>
              <w:rPr>
                <w:rFonts w:hint="default" w:ascii="Times New Roman" w:hAnsi="Times New Roman" w:eastAsia="方正仿宋_GBK" w:cs="Times New Roman"/>
                <w:color w:val="auto"/>
                <w:sz w:val="21"/>
                <w:szCs w:val="21"/>
                <w:rPrChange w:id="1026"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eastAsia="zh-CN"/>
                <w:rPrChange w:id="1027" w:author="langchao" w:date="2026-07-15T12:45:00Z">
                  <w:rPr>
                    <w:rFonts w:hint="default" w:ascii="Times New Roman" w:hAnsi="Times New Roman" w:eastAsia="方正仿宋_GBK" w:cs="Times New Roman"/>
                    <w:sz w:val="21"/>
                    <w:szCs w:val="21"/>
                    <w:lang w:eastAsia="zh-CN"/>
                  </w:rPr>
                </w:rPrChange>
              </w:rPr>
              <w:t>综合</w:t>
            </w:r>
            <w:r>
              <w:rPr>
                <w:rFonts w:hint="default" w:ascii="Times New Roman" w:hAnsi="Times New Roman" w:eastAsia="方正仿宋_GBK" w:cs="Times New Roman"/>
                <w:color w:val="auto"/>
                <w:sz w:val="21"/>
                <w:szCs w:val="21"/>
                <w:rPrChange w:id="1028" w:author="langchao" w:date="2026-07-15T12:45:00Z">
                  <w:rPr>
                    <w:rFonts w:hint="default" w:ascii="Times New Roman" w:hAnsi="Times New Roman" w:eastAsia="方正仿宋_GBK" w:cs="Times New Roman"/>
                    <w:sz w:val="21"/>
                    <w:szCs w:val="21"/>
                  </w:rPr>
                </w:rPrChange>
              </w:rPr>
              <w:t>实力</w:t>
            </w:r>
          </w:p>
          <w:p w14:paraId="76E9F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lang w:val="en-US" w:eastAsia="zh-CN"/>
                <w:rPrChange w:id="1029"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1030" w:author="langchao" w:date="2026-07-15T12:45:00Z">
                  <w:rPr>
                    <w:rFonts w:hint="default" w:ascii="Times New Roman" w:hAnsi="Times New Roman" w:eastAsia="方正仿宋_GBK" w:cs="Times New Roman"/>
                    <w:sz w:val="21"/>
                    <w:szCs w:val="21"/>
                    <w:lang w:val="en-US" w:eastAsia="zh-CN"/>
                  </w:rPr>
                </w:rPrChange>
              </w:rPr>
              <w:t>1</w:t>
            </w:r>
            <w:r>
              <w:rPr>
                <w:rFonts w:hint="default" w:ascii="Times New Roman" w:hAnsi="Times New Roman" w:eastAsia="方正仿宋_GBK" w:cs="Times New Roman"/>
                <w:color w:val="auto"/>
                <w:sz w:val="21"/>
                <w:szCs w:val="21"/>
                <w:lang w:val="en-US" w:eastAsia="zh"/>
                <w:rPrChange w:id="1031" w:author="langchao" w:date="2026-07-15T12:45:00Z">
                  <w:rPr>
                    <w:rFonts w:hint="default" w:ascii="Times New Roman" w:hAnsi="Times New Roman" w:eastAsia="方正仿宋_GBK" w:cs="Times New Roman"/>
                    <w:sz w:val="21"/>
                    <w:szCs w:val="21"/>
                    <w:lang w:val="en-US" w:eastAsia="zh"/>
                  </w:rPr>
                </w:rPrChange>
              </w:rPr>
              <w:t>5</w:t>
            </w:r>
            <w:r>
              <w:rPr>
                <w:rFonts w:hint="default" w:ascii="Times New Roman" w:hAnsi="Times New Roman" w:eastAsia="方正仿宋_GBK" w:cs="Times New Roman"/>
                <w:color w:val="auto"/>
                <w:sz w:val="21"/>
                <w:szCs w:val="21"/>
                <w:lang w:val="en-US" w:eastAsia="zh-CN"/>
                <w:rPrChange w:id="1032" w:author="langchao" w:date="2026-07-15T12:45:00Z">
                  <w:rPr>
                    <w:rFonts w:hint="default" w:ascii="Times New Roman" w:hAnsi="Times New Roman" w:eastAsia="方正仿宋_GBK" w:cs="Times New Roman"/>
                    <w:sz w:val="21"/>
                    <w:szCs w:val="21"/>
                    <w:lang w:val="en-US" w:eastAsia="zh-CN"/>
                  </w:rPr>
                </w:rPrChange>
              </w:rPr>
              <w:t>分</w:t>
            </w:r>
          </w:p>
        </w:tc>
        <w:tc>
          <w:tcPr>
            <w:tcW w:w="4182" w:type="dxa"/>
            <w:vAlign w:val="center"/>
          </w:tcPr>
          <w:p w14:paraId="0238FE99">
            <w:pPr>
              <w:keepNext w:val="0"/>
              <w:keepLines w:val="0"/>
              <w:widowControl w:val="0"/>
              <w:numPr>
                <w:ilvl w:val="0"/>
                <w:numId w:val="4"/>
              </w:numPr>
              <w:suppressLineNumbers w:val="0"/>
              <w:snapToGrid w:val="0"/>
              <w:spacing w:before="0" w:beforeAutospacing="0" w:after="0" w:afterAutospacing="0"/>
              <w:ind w:left="0" w:right="0" w:firstLine="420" w:firstLineChars="200"/>
              <w:jc w:val="both"/>
              <w:rPr>
                <w:rFonts w:hint="default" w:ascii="Times New Roman" w:hAnsi="Times New Roman" w:cs="Times New Roman"/>
                <w:color w:val="auto"/>
                <w:rPrChange w:id="1033" w:author="langchao" w:date="2026-07-15T12:45:00Z">
                  <w:rPr>
                    <w:rFonts w:hint="default" w:ascii="Times New Roman" w:hAnsi="Times New Roman" w:cs="Times New Roman"/>
                  </w:rPr>
                </w:rPrChange>
              </w:rPr>
            </w:pPr>
            <w:r>
              <w:rPr>
                <w:rFonts w:hint="default" w:ascii="Times New Roman" w:hAnsi="Times New Roman" w:eastAsia="方正仿宋_GBK" w:cs="Times New Roman"/>
                <w:color w:val="auto"/>
                <w:sz w:val="21"/>
                <w:szCs w:val="21"/>
                <w:rPrChange w:id="1034" w:author="langchao" w:date="2026-07-15T12:45:00Z">
                  <w:rPr>
                    <w:rFonts w:hint="default" w:ascii="Times New Roman" w:hAnsi="Times New Roman" w:eastAsia="方正仿宋_GBK" w:cs="Times New Roman"/>
                    <w:sz w:val="21"/>
                    <w:szCs w:val="21"/>
                  </w:rPr>
                </w:rPrChange>
              </w:rPr>
              <w:t>投标人具有ISO9001质量管理体系认证证书、ISO14001环境管理体系认证证书、职业健康安全管理体系认证证书、SA8000社会责任管理体系、GB/T31950企业诚信管理体系，认证范围含物业管理服务内容</w:t>
            </w:r>
            <w:r>
              <w:rPr>
                <w:rFonts w:hint="default" w:ascii="Times New Roman" w:hAnsi="Times New Roman" w:eastAsia="方正仿宋_GBK" w:cs="Times New Roman"/>
                <w:color w:val="auto"/>
                <w:sz w:val="21"/>
                <w:szCs w:val="21"/>
                <w:lang w:eastAsia="zh-CN"/>
                <w:rPrChange w:id="1035"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lang w:val="en-US" w:eastAsia="zh-CN"/>
                <w:rPrChange w:id="1036" w:author="langchao" w:date="2026-07-15T12:45:00Z">
                  <w:rPr>
                    <w:rFonts w:hint="default" w:ascii="Times New Roman" w:hAnsi="Times New Roman" w:eastAsia="方正仿宋_GBK" w:cs="Times New Roman"/>
                    <w:sz w:val="21"/>
                    <w:szCs w:val="21"/>
                    <w:lang w:val="en-US" w:eastAsia="zh-CN"/>
                  </w:rPr>
                </w:rPrChange>
              </w:rPr>
              <w:t>具有</w:t>
            </w:r>
            <w:r>
              <w:rPr>
                <w:rFonts w:hint="default" w:ascii="Times New Roman" w:hAnsi="Times New Roman" w:eastAsia="方正仿宋_GBK" w:cs="Times New Roman"/>
                <w:color w:val="auto"/>
                <w:kern w:val="2"/>
                <w:sz w:val="21"/>
                <w:szCs w:val="21"/>
                <w:lang w:val="en-US" w:eastAsia="zh-CN" w:bidi="ar"/>
                <w:rPrChange w:id="1037" w:author="langchao" w:date="2026-07-15T12:45:00Z">
                  <w:rPr>
                    <w:rFonts w:hint="default" w:ascii="Times New Roman" w:hAnsi="Times New Roman" w:eastAsia="方正仿宋_GBK" w:cs="Times New Roman"/>
                    <w:kern w:val="2"/>
                    <w:sz w:val="21"/>
                    <w:szCs w:val="21"/>
                    <w:lang w:val="en-US" w:eastAsia="zh-CN" w:bidi="ar"/>
                  </w:rPr>
                </w:rPrChange>
              </w:rPr>
              <w:t>重庆市公安局颁发的自行招用保安员单位备案证，</w:t>
            </w:r>
            <w:r>
              <w:rPr>
                <w:rFonts w:hint="default" w:ascii="Times New Roman" w:hAnsi="Times New Roman" w:eastAsia="方正仿宋_GBK" w:cs="Times New Roman"/>
                <w:color w:val="auto"/>
                <w:sz w:val="21"/>
                <w:szCs w:val="21"/>
                <w:rPrChange w:id="1038" w:author="langchao" w:date="2026-07-15T12:45:00Z">
                  <w:rPr>
                    <w:rFonts w:hint="default" w:ascii="Times New Roman" w:hAnsi="Times New Roman" w:eastAsia="方正仿宋_GBK" w:cs="Times New Roman"/>
                    <w:sz w:val="21"/>
                    <w:szCs w:val="21"/>
                  </w:rPr>
                </w:rPrChange>
              </w:rPr>
              <w:t>且证书在有效期内的，提供一</w:t>
            </w:r>
            <w:r>
              <w:rPr>
                <w:rFonts w:hint="default" w:ascii="Times New Roman" w:hAnsi="Times New Roman" w:eastAsia="方正仿宋_GBK" w:cs="Times New Roman"/>
                <w:color w:val="auto"/>
                <w:sz w:val="21"/>
                <w:szCs w:val="21"/>
                <w:lang w:eastAsia="zh-CN"/>
                <w:rPrChange w:id="1039" w:author="langchao" w:date="2026-07-15T12:45:00Z">
                  <w:rPr>
                    <w:rFonts w:hint="default" w:ascii="Times New Roman" w:hAnsi="Times New Roman" w:eastAsia="方正仿宋_GBK" w:cs="Times New Roman"/>
                    <w:sz w:val="21"/>
                    <w:szCs w:val="21"/>
                    <w:lang w:eastAsia="zh-CN"/>
                  </w:rPr>
                </w:rPrChange>
              </w:rPr>
              <w:t>个</w:t>
            </w:r>
            <w:r>
              <w:rPr>
                <w:rFonts w:hint="default" w:ascii="Times New Roman" w:hAnsi="Times New Roman" w:eastAsia="方正仿宋_GBK" w:cs="Times New Roman"/>
                <w:color w:val="auto"/>
                <w:sz w:val="21"/>
                <w:szCs w:val="21"/>
                <w:rPrChange w:id="1040"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eastAsia="zh"/>
                <w:rPrChange w:id="1041" w:author="langchao" w:date="2026-07-15T12:45:00Z">
                  <w:rPr>
                    <w:rFonts w:hint="default" w:ascii="Times New Roman" w:hAnsi="Times New Roman" w:eastAsia="方正仿宋_GBK" w:cs="Times New Roman"/>
                    <w:sz w:val="21"/>
                    <w:szCs w:val="21"/>
                    <w:lang w:eastAsia="zh"/>
                  </w:rPr>
                </w:rPrChange>
              </w:rPr>
              <w:t>1</w:t>
            </w:r>
            <w:r>
              <w:rPr>
                <w:rFonts w:hint="default" w:ascii="Times New Roman" w:hAnsi="Times New Roman" w:eastAsia="方正仿宋_GBK" w:cs="Times New Roman"/>
                <w:color w:val="auto"/>
                <w:sz w:val="21"/>
                <w:szCs w:val="21"/>
                <w:rPrChange w:id="1042" w:author="langchao" w:date="2026-07-15T12:45:00Z">
                  <w:rPr>
                    <w:rFonts w:hint="default" w:ascii="Times New Roman" w:hAnsi="Times New Roman" w:eastAsia="方正仿宋_GBK" w:cs="Times New Roman"/>
                    <w:sz w:val="21"/>
                    <w:szCs w:val="21"/>
                  </w:rPr>
                </w:rPrChange>
              </w:rPr>
              <w:t>分，最多得</w:t>
            </w:r>
            <w:r>
              <w:rPr>
                <w:rFonts w:hint="default" w:ascii="Times New Roman" w:hAnsi="Times New Roman" w:eastAsia="方正仿宋_GBK" w:cs="Times New Roman"/>
                <w:color w:val="auto"/>
                <w:sz w:val="21"/>
                <w:szCs w:val="21"/>
                <w:lang w:eastAsia="zh"/>
                <w:rPrChange w:id="1043" w:author="langchao" w:date="2026-07-15T12:45:00Z">
                  <w:rPr>
                    <w:rFonts w:hint="default" w:ascii="Times New Roman" w:hAnsi="Times New Roman" w:eastAsia="方正仿宋_GBK" w:cs="Times New Roman"/>
                    <w:sz w:val="21"/>
                    <w:szCs w:val="21"/>
                    <w:lang w:eastAsia="zh"/>
                  </w:rPr>
                </w:rPrChange>
              </w:rPr>
              <w:t>8</w:t>
            </w:r>
            <w:r>
              <w:rPr>
                <w:rFonts w:hint="default" w:ascii="Times New Roman" w:hAnsi="Times New Roman" w:eastAsia="方正仿宋_GBK" w:cs="Times New Roman"/>
                <w:color w:val="auto"/>
                <w:sz w:val="21"/>
                <w:szCs w:val="21"/>
                <w:rPrChange w:id="1044" w:author="langchao" w:date="2026-07-15T12:45:00Z">
                  <w:rPr>
                    <w:rFonts w:hint="default" w:ascii="Times New Roman" w:hAnsi="Times New Roman" w:eastAsia="方正仿宋_GBK" w:cs="Times New Roman"/>
                    <w:sz w:val="21"/>
                    <w:szCs w:val="21"/>
                  </w:rPr>
                </w:rPrChange>
              </w:rPr>
              <w:t>分。</w:t>
            </w:r>
          </w:p>
          <w:p w14:paraId="157E0C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1045" w:author="langchao" w:date="2026-07-15T12:45:00Z">
                  <w:rPr>
                    <w:rFonts w:hint="default" w:ascii="Times New Roman" w:hAnsi="Times New Roman" w:eastAsia="方正仿宋_GBK" w:cs="Times New Roman"/>
                    <w:sz w:val="21"/>
                    <w:szCs w:val="21"/>
                  </w:rPr>
                </w:rPrChange>
              </w:rPr>
            </w:pPr>
          </w:p>
        </w:tc>
        <w:tc>
          <w:tcPr>
            <w:tcW w:w="2469" w:type="dxa"/>
            <w:vAlign w:val="center"/>
          </w:tcPr>
          <w:p w14:paraId="456B6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1046"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1047" w:author="langchao" w:date="2026-07-15T12:45:00Z">
                  <w:rPr>
                    <w:rFonts w:hint="default" w:ascii="Times New Roman" w:hAnsi="Times New Roman" w:eastAsia="方正仿宋_GBK" w:cs="Times New Roman"/>
                    <w:sz w:val="21"/>
                    <w:szCs w:val="21"/>
                    <w:lang w:val="en-US" w:eastAsia="zh-CN"/>
                  </w:rPr>
                </w:rPrChange>
              </w:rPr>
              <w:t>提供证书复印件并加盖供应商公章。</w:t>
            </w:r>
          </w:p>
        </w:tc>
      </w:tr>
      <w:tr w14:paraId="1DE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vAlign w:val="center"/>
          </w:tcPr>
          <w:p w14:paraId="4BA83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48" w:author="langchao" w:date="2026-07-15T12:45:00Z">
                  <w:rPr>
                    <w:rFonts w:hint="default" w:ascii="Times New Roman" w:hAnsi="Times New Roman" w:eastAsia="方正仿宋_GBK" w:cs="Times New Roman"/>
                    <w:sz w:val="21"/>
                    <w:szCs w:val="21"/>
                  </w:rPr>
                </w:rPrChange>
              </w:rPr>
            </w:pPr>
          </w:p>
        </w:tc>
        <w:tc>
          <w:tcPr>
            <w:tcW w:w="1478" w:type="dxa"/>
            <w:vMerge w:val="continue"/>
            <w:vAlign w:val="center"/>
          </w:tcPr>
          <w:p w14:paraId="03729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49" w:author="langchao" w:date="2026-07-15T12:45:00Z">
                  <w:rPr>
                    <w:rFonts w:hint="default" w:ascii="Times New Roman" w:hAnsi="Times New Roman" w:eastAsia="方正仿宋_GBK" w:cs="Times New Roman"/>
                    <w:sz w:val="21"/>
                    <w:szCs w:val="21"/>
                  </w:rPr>
                </w:rPrChange>
              </w:rPr>
            </w:pPr>
          </w:p>
        </w:tc>
        <w:tc>
          <w:tcPr>
            <w:tcW w:w="762" w:type="dxa"/>
            <w:vMerge w:val="continue"/>
            <w:vAlign w:val="center"/>
          </w:tcPr>
          <w:p w14:paraId="4D4B6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lang w:val="en-US" w:eastAsia="zh-CN"/>
                <w:rPrChange w:id="1050" w:author="langchao" w:date="2026-07-15T12:45:00Z">
                  <w:rPr>
                    <w:rFonts w:hint="default" w:ascii="Times New Roman" w:hAnsi="Times New Roman" w:eastAsia="方正仿宋_GBK" w:cs="Times New Roman"/>
                    <w:sz w:val="21"/>
                    <w:szCs w:val="21"/>
                    <w:lang w:val="en-US" w:eastAsia="zh-CN"/>
                  </w:rPr>
                </w:rPrChange>
              </w:rPr>
            </w:pPr>
          </w:p>
        </w:tc>
        <w:tc>
          <w:tcPr>
            <w:tcW w:w="4182" w:type="dxa"/>
            <w:vAlign w:val="center"/>
          </w:tcPr>
          <w:p w14:paraId="696F8701">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420" w:firstLineChars="200"/>
              <w:textAlignment w:val="auto"/>
              <w:outlineLvl w:val="9"/>
              <w:rPr>
                <w:rFonts w:hint="default" w:ascii="Times New Roman" w:hAnsi="Times New Roman" w:eastAsia="方正仿宋_GBK" w:cs="Times New Roman"/>
                <w:color w:val="auto"/>
                <w:sz w:val="21"/>
                <w:szCs w:val="21"/>
                <w:rPrChange w:id="1051"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1052" w:author="langchao" w:date="2026-07-15T12:45:00Z">
                  <w:rPr>
                    <w:rFonts w:hint="default" w:ascii="Times New Roman" w:hAnsi="Times New Roman" w:eastAsia="方正仿宋_GBK" w:cs="Times New Roman"/>
                    <w:sz w:val="21"/>
                    <w:szCs w:val="21"/>
                    <w:lang w:val="en-US" w:eastAsia="zh-CN"/>
                  </w:rPr>
                </w:rPrChange>
              </w:rPr>
              <w:t>针对本项目拟投入</w:t>
            </w:r>
            <w:r>
              <w:rPr>
                <w:rFonts w:hint="default" w:ascii="Times New Roman" w:hAnsi="Times New Roman" w:eastAsia="方正仿宋_GBK" w:cs="Times New Roman"/>
                <w:color w:val="auto"/>
                <w:sz w:val="21"/>
                <w:szCs w:val="21"/>
                <w:rPrChange w:id="1053" w:author="langchao" w:date="2026-07-15T12:45:00Z">
                  <w:rPr>
                    <w:rFonts w:hint="default" w:ascii="Times New Roman" w:hAnsi="Times New Roman" w:eastAsia="方正仿宋_GBK" w:cs="Times New Roman"/>
                    <w:sz w:val="21"/>
                    <w:szCs w:val="21"/>
                  </w:rPr>
                </w:rPrChange>
              </w:rPr>
              <w:t>项目负责人：</w:t>
            </w:r>
            <w:r>
              <w:rPr>
                <w:rFonts w:hint="default" w:ascii="Times New Roman" w:hAnsi="Times New Roman" w:eastAsia="方正仿宋_GBK" w:cs="Times New Roman"/>
                <w:color w:val="auto"/>
                <w:sz w:val="21"/>
                <w:szCs w:val="21"/>
                <w:lang w:val="en-US" w:eastAsia="zh-CN"/>
                <w:rPrChange w:id="1054" w:author="langchao" w:date="2026-07-15T12:45:00Z">
                  <w:rPr>
                    <w:rFonts w:hint="default" w:ascii="Times New Roman" w:hAnsi="Times New Roman" w:eastAsia="方正仿宋_GBK" w:cs="Times New Roman"/>
                    <w:sz w:val="21"/>
                    <w:szCs w:val="21"/>
                    <w:lang w:val="en-US" w:eastAsia="zh-CN"/>
                  </w:rPr>
                </w:rPrChange>
              </w:rPr>
              <w:t>55</w:t>
            </w:r>
            <w:r>
              <w:rPr>
                <w:rFonts w:hint="default" w:ascii="Times New Roman" w:hAnsi="Times New Roman" w:eastAsia="方正仿宋_GBK" w:cs="Times New Roman"/>
                <w:color w:val="auto"/>
                <w:sz w:val="21"/>
                <w:szCs w:val="21"/>
                <w:rPrChange w:id="1055" w:author="langchao" w:date="2026-07-15T12:45:00Z">
                  <w:rPr>
                    <w:rFonts w:hint="default" w:ascii="Times New Roman" w:hAnsi="Times New Roman" w:eastAsia="方正仿宋_GBK" w:cs="Times New Roman"/>
                    <w:sz w:val="21"/>
                    <w:szCs w:val="21"/>
                  </w:rPr>
                </w:rPrChange>
              </w:rPr>
              <w:t>岁以内</w:t>
            </w:r>
            <w:r>
              <w:rPr>
                <w:rFonts w:hint="default" w:ascii="Times New Roman" w:hAnsi="Times New Roman" w:eastAsia="方正仿宋_GBK" w:cs="Times New Roman"/>
                <w:color w:val="auto"/>
                <w:sz w:val="21"/>
                <w:szCs w:val="21"/>
                <w:lang w:eastAsia="zh-CN"/>
                <w:rPrChange w:id="1056"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1057" w:author="langchao" w:date="2026-07-15T12:45:00Z">
                  <w:rPr>
                    <w:rFonts w:hint="default" w:ascii="Times New Roman" w:hAnsi="Times New Roman" w:eastAsia="方正仿宋_GBK" w:cs="Times New Roman"/>
                    <w:sz w:val="21"/>
                    <w:szCs w:val="21"/>
                  </w:rPr>
                </w:rPrChange>
              </w:rPr>
              <w:t>物业管理从业人员具有</w:t>
            </w:r>
            <w:r>
              <w:rPr>
                <w:rFonts w:hint="eastAsia" w:ascii="Times New Roman" w:hAnsi="Times New Roman" w:eastAsia="方正仿宋_GBK" w:cs="Times New Roman"/>
                <w:color w:val="auto"/>
                <w:sz w:val="21"/>
                <w:szCs w:val="21"/>
                <w:lang w:eastAsia="zh-CN"/>
                <w:rPrChange w:id="1058" w:author="langchao" w:date="2026-07-15T12:45:00Z">
                  <w:rPr>
                    <w:rFonts w:hint="eastAsia"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lang w:eastAsia="zh-CN"/>
                <w:rPrChange w:id="1059" w:author="langchao" w:date="2026-07-15T12:45:00Z">
                  <w:rPr>
                    <w:rFonts w:hint="default" w:ascii="Times New Roman" w:hAnsi="Times New Roman" w:eastAsia="方正仿宋_GBK" w:cs="Times New Roman"/>
                    <w:sz w:val="21"/>
                    <w:szCs w:val="21"/>
                    <w:lang w:eastAsia="zh-CN"/>
                  </w:rPr>
                </w:rPrChange>
              </w:rPr>
              <w:t>物业管理</w:t>
            </w:r>
            <w:r>
              <w:rPr>
                <w:rFonts w:hint="default" w:ascii="Times New Roman" w:hAnsi="Times New Roman" w:eastAsia="方正仿宋_GBK" w:cs="Times New Roman"/>
                <w:color w:val="auto"/>
                <w:sz w:val="21"/>
                <w:szCs w:val="21"/>
                <w:rPrChange w:id="1060" w:author="langchao" w:date="2026-07-15T12:45:00Z">
                  <w:rPr>
                    <w:rFonts w:hint="default" w:ascii="Times New Roman" w:hAnsi="Times New Roman" w:eastAsia="方正仿宋_GBK" w:cs="Times New Roman"/>
                    <w:sz w:val="21"/>
                    <w:szCs w:val="21"/>
                  </w:rPr>
                </w:rPrChange>
              </w:rPr>
              <w:t>经理</w:t>
            </w:r>
            <w:r>
              <w:rPr>
                <w:rFonts w:hint="default" w:ascii="Times New Roman" w:hAnsi="Times New Roman" w:eastAsia="方正仿宋_GBK" w:cs="Times New Roman"/>
                <w:color w:val="auto"/>
                <w:sz w:val="21"/>
                <w:szCs w:val="21"/>
                <w:lang w:eastAsia="zh-CN"/>
                <w:rPrChange w:id="1061" w:author="langchao" w:date="2026-07-15T12:45:00Z">
                  <w:rPr>
                    <w:rFonts w:hint="default" w:ascii="Times New Roman" w:hAnsi="Times New Roman" w:eastAsia="方正仿宋_GBK" w:cs="Times New Roman"/>
                    <w:sz w:val="21"/>
                    <w:szCs w:val="21"/>
                    <w:lang w:eastAsia="zh-CN"/>
                  </w:rPr>
                </w:rPrChange>
              </w:rPr>
              <w:t>岗位</w:t>
            </w:r>
            <w:r>
              <w:rPr>
                <w:rFonts w:hint="eastAsia" w:ascii="Times New Roman" w:hAnsi="Times New Roman" w:eastAsia="方正仿宋_GBK" w:cs="Times New Roman"/>
                <w:color w:val="auto"/>
                <w:sz w:val="21"/>
                <w:szCs w:val="21"/>
                <w:lang w:eastAsia="zh-CN"/>
                <w:rPrChange w:id="1062" w:author="langchao" w:date="2026-07-15T12:45:00Z">
                  <w:rPr>
                    <w:rFonts w:hint="eastAsia"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1063" w:author="langchao" w:date="2026-07-15T12:45:00Z">
                  <w:rPr>
                    <w:rFonts w:hint="default" w:ascii="Times New Roman" w:hAnsi="Times New Roman" w:eastAsia="方正仿宋_GBK" w:cs="Times New Roman"/>
                    <w:sz w:val="21"/>
                    <w:szCs w:val="21"/>
                  </w:rPr>
                </w:rPrChange>
              </w:rPr>
              <w:t>证书</w:t>
            </w:r>
            <w:r>
              <w:rPr>
                <w:rFonts w:hint="default" w:ascii="Times New Roman" w:hAnsi="Times New Roman" w:eastAsia="方正仿宋_GBK" w:cs="Times New Roman"/>
                <w:color w:val="auto"/>
                <w:sz w:val="21"/>
                <w:szCs w:val="21"/>
                <w:lang w:eastAsia="zh-CN"/>
                <w:rPrChange w:id="1064" w:author="langchao" w:date="2026-07-15T12:45:00Z">
                  <w:rPr>
                    <w:rFonts w:hint="default" w:ascii="Times New Roman" w:hAnsi="Times New Roman" w:eastAsia="方正仿宋_GBK" w:cs="Times New Roman"/>
                    <w:sz w:val="21"/>
                    <w:szCs w:val="21"/>
                    <w:lang w:eastAsia="zh-CN"/>
                  </w:rPr>
                </w:rPrChange>
              </w:rPr>
              <w:t>，得</w:t>
            </w:r>
            <w:r>
              <w:rPr>
                <w:rFonts w:hint="default" w:ascii="Times New Roman" w:hAnsi="Times New Roman" w:eastAsia="方正仿宋_GBK" w:cs="Times New Roman"/>
                <w:color w:val="auto"/>
                <w:sz w:val="21"/>
                <w:szCs w:val="21"/>
                <w:lang w:eastAsia="zh"/>
                <w:rPrChange w:id="1065" w:author="langchao" w:date="2026-07-15T12:45:00Z">
                  <w:rPr>
                    <w:rFonts w:hint="default" w:ascii="Times New Roman" w:hAnsi="Times New Roman" w:eastAsia="方正仿宋_GBK" w:cs="Times New Roman"/>
                    <w:sz w:val="21"/>
                    <w:szCs w:val="21"/>
                    <w:lang w:eastAsia="zh"/>
                  </w:rPr>
                </w:rPrChange>
              </w:rPr>
              <w:t>1</w:t>
            </w:r>
            <w:r>
              <w:rPr>
                <w:rFonts w:hint="default" w:ascii="Times New Roman" w:hAnsi="Times New Roman" w:eastAsia="方正仿宋_GBK" w:cs="Times New Roman"/>
                <w:color w:val="auto"/>
                <w:sz w:val="21"/>
                <w:szCs w:val="21"/>
                <w:lang w:val="en-US" w:eastAsia="zh-CN"/>
                <w:rPrChange w:id="1066" w:author="langchao" w:date="2026-07-15T12:45:00Z">
                  <w:rPr>
                    <w:rFonts w:hint="default" w:ascii="Times New Roman" w:hAnsi="Times New Roman" w:eastAsia="方正仿宋_GBK" w:cs="Times New Roman"/>
                    <w:sz w:val="21"/>
                    <w:szCs w:val="21"/>
                    <w:lang w:val="en-US" w:eastAsia="zh-CN"/>
                  </w:rPr>
                </w:rPrChange>
              </w:rPr>
              <w:t>分；</w:t>
            </w:r>
            <w:r>
              <w:rPr>
                <w:rFonts w:hint="default" w:ascii="Times New Roman" w:hAnsi="Times New Roman" w:eastAsia="方正仿宋_GBK" w:cs="Times New Roman"/>
                <w:color w:val="auto"/>
                <w:sz w:val="21"/>
                <w:szCs w:val="21"/>
                <w:rPrChange w:id="1067" w:author="langchao" w:date="2026-07-15T12:45:00Z">
                  <w:rPr>
                    <w:rFonts w:hint="default" w:ascii="Times New Roman" w:hAnsi="Times New Roman" w:eastAsia="方正仿宋_GBK" w:cs="Times New Roman"/>
                    <w:sz w:val="21"/>
                    <w:szCs w:val="21"/>
                  </w:rPr>
                </w:rPrChange>
              </w:rPr>
              <w:t>具有</w:t>
            </w:r>
            <w:r>
              <w:rPr>
                <w:rFonts w:hint="default" w:ascii="Times New Roman" w:hAnsi="Times New Roman" w:eastAsia="方正仿宋_GBK" w:cs="Times New Roman"/>
                <w:color w:val="auto"/>
                <w:sz w:val="21"/>
                <w:szCs w:val="21"/>
                <w:lang w:val="en-US" w:eastAsia="zh-CN"/>
                <w:rPrChange w:id="1068" w:author="langchao" w:date="2026-07-15T12:45:00Z">
                  <w:rPr>
                    <w:rFonts w:hint="default" w:ascii="Times New Roman" w:hAnsi="Times New Roman" w:eastAsia="方正仿宋_GBK" w:cs="Times New Roman"/>
                    <w:sz w:val="21"/>
                    <w:szCs w:val="21"/>
                    <w:lang w:val="en-US" w:eastAsia="zh-CN"/>
                  </w:rPr>
                </w:rPrChange>
              </w:rPr>
              <w:t>本科</w:t>
            </w:r>
            <w:r>
              <w:rPr>
                <w:rFonts w:hint="default" w:ascii="Times New Roman" w:hAnsi="Times New Roman" w:eastAsia="方正仿宋_GBK" w:cs="Times New Roman"/>
                <w:color w:val="auto"/>
                <w:sz w:val="21"/>
                <w:szCs w:val="21"/>
                <w:lang w:eastAsia="zh-CN"/>
                <w:rPrChange w:id="1069" w:author="langchao" w:date="2026-07-15T12:45:00Z">
                  <w:rPr>
                    <w:rFonts w:hint="default" w:ascii="Times New Roman" w:hAnsi="Times New Roman" w:eastAsia="方正仿宋_GBK" w:cs="Times New Roman"/>
                    <w:sz w:val="21"/>
                    <w:szCs w:val="21"/>
                    <w:lang w:eastAsia="zh-CN"/>
                  </w:rPr>
                </w:rPrChange>
              </w:rPr>
              <w:t>以上学历物管项目经理</w:t>
            </w:r>
            <w:r>
              <w:rPr>
                <w:rFonts w:hint="default" w:ascii="Times New Roman" w:hAnsi="Times New Roman" w:eastAsia="方正仿宋_GBK" w:cs="Times New Roman"/>
                <w:color w:val="auto"/>
                <w:sz w:val="21"/>
                <w:szCs w:val="21"/>
                <w:lang w:val="en-US" w:eastAsia="zh-CN"/>
                <w:rPrChange w:id="1070" w:author="langchao" w:date="2026-07-15T12:45:00Z">
                  <w:rPr>
                    <w:rFonts w:hint="default" w:ascii="Times New Roman" w:hAnsi="Times New Roman" w:eastAsia="方正仿宋_GBK" w:cs="Times New Roman"/>
                    <w:sz w:val="21"/>
                    <w:szCs w:val="21"/>
                    <w:lang w:val="en-US" w:eastAsia="zh-CN"/>
                  </w:rPr>
                </w:rPrChange>
              </w:rPr>
              <w:t>2年以上服务经验</w:t>
            </w:r>
            <w:r>
              <w:rPr>
                <w:rFonts w:hint="default" w:ascii="Times New Roman" w:hAnsi="Times New Roman" w:eastAsia="方正仿宋_GBK" w:cs="Times New Roman"/>
                <w:color w:val="auto"/>
                <w:sz w:val="21"/>
                <w:szCs w:val="21"/>
                <w:rPrChange w:id="1071"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eastAsia="zh"/>
                <w:rPrChange w:id="1072" w:author="langchao" w:date="2026-07-15T12:45:00Z">
                  <w:rPr>
                    <w:rFonts w:hint="default" w:ascii="Times New Roman" w:hAnsi="Times New Roman" w:eastAsia="方正仿宋_GBK" w:cs="Times New Roman"/>
                    <w:sz w:val="21"/>
                    <w:szCs w:val="21"/>
                    <w:lang w:eastAsia="zh"/>
                  </w:rPr>
                </w:rPrChange>
              </w:rPr>
              <w:t>2</w:t>
            </w:r>
            <w:r>
              <w:rPr>
                <w:rFonts w:hint="default" w:ascii="Times New Roman" w:hAnsi="Times New Roman" w:eastAsia="方正仿宋_GBK" w:cs="Times New Roman"/>
                <w:color w:val="auto"/>
                <w:sz w:val="21"/>
                <w:szCs w:val="21"/>
                <w:rPrChange w:id="1073"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1074" w:author="langchao" w:date="2026-07-15T12:45:00Z">
                  <w:rPr>
                    <w:rFonts w:hint="default" w:ascii="Times New Roman" w:hAnsi="Times New Roman" w:eastAsia="方正仿宋_GBK" w:cs="Times New Roman"/>
                    <w:sz w:val="21"/>
                    <w:szCs w:val="21"/>
                    <w:lang w:eastAsia="zh-CN"/>
                  </w:rPr>
                </w:rPrChange>
              </w:rPr>
              <w:t>；本项最多得</w:t>
            </w:r>
            <w:r>
              <w:rPr>
                <w:rFonts w:hint="default" w:ascii="Times New Roman" w:hAnsi="Times New Roman" w:eastAsia="方正仿宋_GBK" w:cs="Times New Roman"/>
                <w:color w:val="auto"/>
                <w:sz w:val="21"/>
                <w:szCs w:val="21"/>
                <w:lang w:eastAsia="zh"/>
                <w:rPrChange w:id="1075" w:author="langchao" w:date="2026-07-15T12:45:00Z">
                  <w:rPr>
                    <w:rFonts w:hint="default" w:ascii="Times New Roman" w:hAnsi="Times New Roman" w:eastAsia="方正仿宋_GBK" w:cs="Times New Roman"/>
                    <w:sz w:val="21"/>
                    <w:szCs w:val="21"/>
                    <w:lang w:eastAsia="zh"/>
                  </w:rPr>
                </w:rPrChange>
              </w:rPr>
              <w:t>3</w:t>
            </w:r>
            <w:r>
              <w:rPr>
                <w:rFonts w:hint="default" w:ascii="Times New Roman" w:hAnsi="Times New Roman" w:eastAsia="方正仿宋_GBK" w:cs="Times New Roman"/>
                <w:color w:val="auto"/>
                <w:sz w:val="21"/>
                <w:szCs w:val="21"/>
                <w:lang w:val="en-US" w:eastAsia="zh-CN"/>
                <w:rPrChange w:id="1076" w:author="langchao" w:date="2026-07-15T12:45:00Z">
                  <w:rPr>
                    <w:rFonts w:hint="default" w:ascii="Times New Roman" w:hAnsi="Times New Roman" w:eastAsia="方正仿宋_GBK" w:cs="Times New Roman"/>
                    <w:sz w:val="21"/>
                    <w:szCs w:val="21"/>
                    <w:lang w:val="en-US" w:eastAsia="zh-CN"/>
                  </w:rPr>
                </w:rPrChange>
              </w:rPr>
              <w:t>分。</w:t>
            </w:r>
          </w:p>
        </w:tc>
        <w:tc>
          <w:tcPr>
            <w:tcW w:w="2469" w:type="dxa"/>
            <w:vAlign w:val="center"/>
          </w:tcPr>
          <w:p w14:paraId="56C9E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val="en-US" w:eastAsia="zh-CN"/>
                <w:rPrChange w:id="1077"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1078" w:author="langchao" w:date="2026-07-15T12:45:00Z">
                  <w:rPr>
                    <w:rFonts w:hint="default" w:ascii="Times New Roman" w:hAnsi="Times New Roman" w:eastAsia="方正仿宋_GBK" w:cs="Times New Roman"/>
                    <w:sz w:val="21"/>
                    <w:szCs w:val="21"/>
                    <w:lang w:val="en-US" w:eastAsia="zh-CN"/>
                  </w:rPr>
                </w:rPrChange>
              </w:rPr>
              <w:t>1.提供人员身份证、人员证书复印件，加盖供应商公章；</w:t>
            </w:r>
          </w:p>
          <w:p w14:paraId="5A09B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1079"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1080"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1081" w:author="langchao" w:date="2026-07-15T12:45:00Z">
                  <w:rPr>
                    <w:rFonts w:hint="default" w:ascii="Times New Roman" w:hAnsi="Times New Roman" w:eastAsia="方正仿宋_GBK" w:cs="Times New Roman"/>
                    <w:sz w:val="21"/>
                    <w:szCs w:val="21"/>
                  </w:rPr>
                </w:rPrChange>
              </w:rPr>
              <w:t>提供</w:t>
            </w:r>
            <w:r>
              <w:rPr>
                <w:rFonts w:hint="default" w:ascii="Times New Roman" w:hAnsi="Times New Roman" w:eastAsia="方正仿宋_GBK" w:cs="Times New Roman"/>
                <w:color w:val="auto"/>
                <w:sz w:val="21"/>
                <w:szCs w:val="21"/>
                <w:lang w:eastAsia="zh-CN"/>
                <w:rPrChange w:id="1082"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083" w:author="langchao" w:date="2026-07-15T12:45:00Z">
                  <w:rPr>
                    <w:rFonts w:hint="default" w:ascii="Times New Roman" w:hAnsi="Times New Roman" w:eastAsia="方正仿宋_GBK" w:cs="Times New Roman"/>
                    <w:sz w:val="21"/>
                    <w:szCs w:val="21"/>
                  </w:rPr>
                </w:rPrChange>
              </w:rPr>
              <w:t>为其缴纳的社保证明</w:t>
            </w:r>
            <w:r>
              <w:rPr>
                <w:rFonts w:hint="default" w:ascii="Times New Roman" w:hAnsi="Times New Roman" w:eastAsia="方正仿宋_GBK" w:cs="Times New Roman"/>
                <w:color w:val="auto"/>
                <w:sz w:val="21"/>
                <w:szCs w:val="21"/>
                <w:lang w:eastAsia="zh-CN"/>
                <w:rPrChange w:id="1084" w:author="langchao" w:date="2026-07-15T12:45:00Z">
                  <w:rPr>
                    <w:rFonts w:hint="default" w:ascii="Times New Roman" w:hAnsi="Times New Roman" w:eastAsia="方正仿宋_GBK" w:cs="Times New Roman"/>
                    <w:sz w:val="21"/>
                    <w:szCs w:val="21"/>
                    <w:lang w:eastAsia="zh-CN"/>
                  </w:rPr>
                </w:rPrChange>
              </w:rPr>
              <w:t>材料（</w:t>
            </w:r>
            <w:r>
              <w:rPr>
                <w:rFonts w:hint="default" w:ascii="Times New Roman" w:hAnsi="Times New Roman" w:eastAsia="方正仿宋_GBK" w:cs="Times New Roman"/>
                <w:color w:val="auto"/>
                <w:sz w:val="21"/>
                <w:szCs w:val="21"/>
                <w:lang w:val="en-US" w:eastAsia="zh-CN"/>
                <w:rPrChange w:id="1085" w:author="langchao" w:date="2026-07-15T12:45:00Z">
                  <w:rPr>
                    <w:rFonts w:hint="default" w:ascii="Times New Roman" w:hAnsi="Times New Roman" w:eastAsia="方正仿宋_GBK" w:cs="Times New Roman"/>
                    <w:sz w:val="21"/>
                    <w:szCs w:val="21"/>
                    <w:lang w:val="en-US" w:eastAsia="zh-CN"/>
                  </w:rPr>
                </w:rPrChange>
              </w:rPr>
              <w:t>评审前一月</w:t>
            </w:r>
            <w:r>
              <w:rPr>
                <w:rFonts w:hint="default" w:ascii="Times New Roman" w:hAnsi="Times New Roman" w:eastAsia="方正仿宋_GBK" w:cs="Times New Roman"/>
                <w:color w:val="auto"/>
                <w:sz w:val="21"/>
                <w:szCs w:val="21"/>
                <w:lang w:eastAsia="zh-CN"/>
                <w:rPrChange w:id="1086"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1087" w:author="langchao" w:date="2026-07-15T12:45:00Z">
                  <w:rPr>
                    <w:rFonts w:hint="default" w:ascii="Times New Roman" w:hAnsi="Times New Roman" w:eastAsia="方正仿宋_GBK" w:cs="Times New Roman"/>
                    <w:sz w:val="21"/>
                    <w:szCs w:val="21"/>
                  </w:rPr>
                </w:rPrChange>
              </w:rPr>
              <w:t>，并加盖</w:t>
            </w:r>
            <w:r>
              <w:rPr>
                <w:rFonts w:hint="default" w:ascii="Times New Roman" w:hAnsi="Times New Roman" w:eastAsia="方正仿宋_GBK" w:cs="Times New Roman"/>
                <w:color w:val="auto"/>
                <w:sz w:val="21"/>
                <w:szCs w:val="21"/>
                <w:lang w:eastAsia="zh-CN"/>
                <w:rPrChange w:id="1088"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089" w:author="langchao" w:date="2026-07-15T12:45:00Z">
                  <w:rPr>
                    <w:rFonts w:hint="default" w:ascii="Times New Roman" w:hAnsi="Times New Roman" w:eastAsia="方正仿宋_GBK" w:cs="Times New Roman"/>
                    <w:sz w:val="21"/>
                    <w:szCs w:val="21"/>
                  </w:rPr>
                </w:rPrChange>
              </w:rPr>
              <w:t>公章</w:t>
            </w:r>
            <w:r>
              <w:rPr>
                <w:rFonts w:hint="default" w:ascii="Times New Roman" w:hAnsi="Times New Roman" w:eastAsia="方正仿宋_GBK" w:cs="Times New Roman"/>
                <w:color w:val="auto"/>
                <w:sz w:val="21"/>
                <w:szCs w:val="21"/>
                <w:lang w:eastAsia="zh-CN"/>
                <w:rPrChange w:id="1090" w:author="langchao" w:date="2026-07-15T12:45:00Z">
                  <w:rPr>
                    <w:rFonts w:hint="default" w:ascii="Times New Roman" w:hAnsi="Times New Roman" w:eastAsia="方正仿宋_GBK" w:cs="Times New Roman"/>
                    <w:sz w:val="21"/>
                    <w:szCs w:val="21"/>
                    <w:lang w:eastAsia="zh-CN"/>
                  </w:rPr>
                </w:rPrChange>
              </w:rPr>
              <w:t>；</w:t>
            </w:r>
          </w:p>
          <w:p w14:paraId="416F2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1091"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1092" w:author="langchao" w:date="2026-07-15T12:45:00Z">
                  <w:rPr>
                    <w:rFonts w:hint="default" w:ascii="Times New Roman" w:hAnsi="Times New Roman" w:eastAsia="方正仿宋_GBK" w:cs="Times New Roman"/>
                    <w:sz w:val="21"/>
                    <w:szCs w:val="21"/>
                    <w:lang w:val="en-US" w:eastAsia="zh-CN"/>
                  </w:rPr>
                </w:rPrChange>
              </w:rPr>
              <w:t>3.服务经验须提供</w:t>
            </w:r>
            <w:r>
              <w:rPr>
                <w:rFonts w:hint="default" w:ascii="Times New Roman" w:hAnsi="Times New Roman" w:eastAsia="方正仿宋_GBK" w:cs="Times New Roman"/>
                <w:color w:val="auto"/>
                <w:sz w:val="21"/>
                <w:szCs w:val="21"/>
                <w:lang w:eastAsia="zh-CN"/>
                <w:rPrChange w:id="1093" w:author="langchao" w:date="2026-07-15T12:45:00Z">
                  <w:rPr>
                    <w:rFonts w:hint="default" w:ascii="Times New Roman" w:hAnsi="Times New Roman" w:eastAsia="方正仿宋_GBK" w:cs="Times New Roman"/>
                    <w:sz w:val="21"/>
                    <w:szCs w:val="21"/>
                    <w:lang w:eastAsia="zh-CN"/>
                  </w:rPr>
                </w:rPrChange>
              </w:rPr>
              <w:t>用人单位出具的证明材料（须含人员名字、工作年限等）。</w:t>
            </w:r>
          </w:p>
        </w:tc>
      </w:tr>
      <w:tr w14:paraId="5633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vAlign w:val="center"/>
          </w:tcPr>
          <w:p w14:paraId="569C0F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94" w:author="langchao" w:date="2026-07-15T12:45:00Z">
                  <w:rPr>
                    <w:rFonts w:hint="default" w:ascii="Times New Roman" w:hAnsi="Times New Roman" w:eastAsia="方正仿宋_GBK" w:cs="Times New Roman"/>
                    <w:sz w:val="21"/>
                    <w:szCs w:val="21"/>
                  </w:rPr>
                </w:rPrChange>
              </w:rPr>
            </w:pPr>
          </w:p>
        </w:tc>
        <w:tc>
          <w:tcPr>
            <w:tcW w:w="1478" w:type="dxa"/>
            <w:vMerge w:val="continue"/>
            <w:vAlign w:val="center"/>
          </w:tcPr>
          <w:p w14:paraId="5AE63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95" w:author="langchao" w:date="2026-07-15T12:45:00Z">
                  <w:rPr>
                    <w:rFonts w:hint="default" w:ascii="Times New Roman" w:hAnsi="Times New Roman" w:eastAsia="方正仿宋_GBK" w:cs="Times New Roman"/>
                    <w:sz w:val="21"/>
                    <w:szCs w:val="21"/>
                  </w:rPr>
                </w:rPrChange>
              </w:rPr>
            </w:pPr>
          </w:p>
        </w:tc>
        <w:tc>
          <w:tcPr>
            <w:tcW w:w="762" w:type="dxa"/>
            <w:vMerge w:val="continue"/>
            <w:vAlign w:val="center"/>
          </w:tcPr>
          <w:p w14:paraId="0F39A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096" w:author="langchao" w:date="2026-07-15T12:45:00Z">
                  <w:rPr>
                    <w:rFonts w:hint="default" w:ascii="Times New Roman" w:hAnsi="Times New Roman" w:eastAsia="方正仿宋_GBK" w:cs="Times New Roman"/>
                    <w:sz w:val="21"/>
                    <w:szCs w:val="21"/>
                  </w:rPr>
                </w:rPrChange>
              </w:rPr>
            </w:pPr>
          </w:p>
        </w:tc>
        <w:tc>
          <w:tcPr>
            <w:tcW w:w="4182" w:type="dxa"/>
            <w:vAlign w:val="center"/>
          </w:tcPr>
          <w:p w14:paraId="6DEB0A6C">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420" w:firstLineChars="200"/>
              <w:textAlignment w:val="auto"/>
              <w:outlineLvl w:val="9"/>
              <w:rPr>
                <w:rFonts w:hint="default" w:ascii="Times New Roman" w:hAnsi="Times New Roman" w:eastAsia="方正仿宋_GBK" w:cs="Times New Roman"/>
                <w:color w:val="auto"/>
                <w:sz w:val="21"/>
                <w:szCs w:val="21"/>
                <w:rPrChange w:id="1097"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eastAsia="zh-CN"/>
                <w:rPrChange w:id="1098"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099" w:author="langchao" w:date="2026-07-15T12:45:00Z">
                  <w:rPr>
                    <w:rFonts w:hint="default" w:ascii="Times New Roman" w:hAnsi="Times New Roman" w:eastAsia="方正仿宋_GBK" w:cs="Times New Roman"/>
                    <w:sz w:val="21"/>
                    <w:szCs w:val="21"/>
                  </w:rPr>
                </w:rPrChange>
              </w:rPr>
              <w:t>派驻到本项目</w:t>
            </w:r>
            <w:r>
              <w:rPr>
                <w:rFonts w:hint="default" w:ascii="Times New Roman" w:hAnsi="Times New Roman" w:eastAsia="方正仿宋_GBK" w:cs="Times New Roman"/>
                <w:color w:val="auto"/>
                <w:sz w:val="21"/>
                <w:szCs w:val="21"/>
                <w:lang w:eastAsia="zh-CN"/>
                <w:rPrChange w:id="1100" w:author="langchao" w:date="2026-07-15T12:45:00Z">
                  <w:rPr>
                    <w:rFonts w:hint="default" w:ascii="Times New Roman" w:hAnsi="Times New Roman" w:eastAsia="方正仿宋_GBK" w:cs="Times New Roman"/>
                    <w:sz w:val="21"/>
                    <w:szCs w:val="21"/>
                    <w:lang w:eastAsia="zh-CN"/>
                  </w:rPr>
                </w:rPrChange>
              </w:rPr>
              <w:t>保安、保洁服务</w:t>
            </w:r>
            <w:r>
              <w:rPr>
                <w:rFonts w:hint="default" w:ascii="Times New Roman" w:hAnsi="Times New Roman" w:eastAsia="方正仿宋_GBK" w:cs="Times New Roman"/>
                <w:color w:val="auto"/>
                <w:sz w:val="21"/>
                <w:szCs w:val="21"/>
                <w:rPrChange w:id="1101" w:author="langchao" w:date="2026-07-15T12:45:00Z">
                  <w:rPr>
                    <w:rFonts w:hint="default" w:ascii="Times New Roman" w:hAnsi="Times New Roman" w:eastAsia="方正仿宋_GBK" w:cs="Times New Roman"/>
                    <w:sz w:val="21"/>
                    <w:szCs w:val="21"/>
                  </w:rPr>
                </w:rPrChange>
              </w:rPr>
              <w:t>人员：</w:t>
            </w:r>
            <w:r>
              <w:rPr>
                <w:rFonts w:hint="default" w:ascii="Times New Roman" w:hAnsi="Times New Roman" w:eastAsia="方正仿宋_GBK" w:cs="Times New Roman"/>
                <w:color w:val="auto"/>
                <w:sz w:val="21"/>
                <w:szCs w:val="21"/>
                <w:lang w:val="en-US" w:eastAsia="zh-CN"/>
                <w:rPrChange w:id="1102" w:author="langchao" w:date="2026-07-15T12:45:00Z">
                  <w:rPr>
                    <w:rFonts w:hint="default" w:ascii="Times New Roman" w:hAnsi="Times New Roman" w:eastAsia="方正仿宋_GBK" w:cs="Times New Roman"/>
                    <w:sz w:val="21"/>
                    <w:szCs w:val="21"/>
                    <w:lang w:val="en-US" w:eastAsia="zh-CN"/>
                  </w:rPr>
                </w:rPrChange>
              </w:rPr>
              <w:t>60岁以下，</w:t>
            </w:r>
            <w:r>
              <w:rPr>
                <w:rFonts w:hint="default" w:ascii="Times New Roman" w:hAnsi="Times New Roman" w:eastAsia="方正仿宋_GBK" w:cs="Times New Roman"/>
                <w:color w:val="auto"/>
                <w:sz w:val="21"/>
                <w:szCs w:val="21"/>
                <w:lang w:eastAsia="zh-CN"/>
                <w:rPrChange w:id="1103" w:author="langchao" w:date="2026-07-15T12:45:00Z">
                  <w:rPr>
                    <w:rFonts w:hint="default" w:ascii="Times New Roman" w:hAnsi="Times New Roman" w:eastAsia="方正仿宋_GBK" w:cs="Times New Roman"/>
                    <w:sz w:val="21"/>
                    <w:szCs w:val="21"/>
                    <w:lang w:eastAsia="zh-CN"/>
                  </w:rPr>
                </w:rPrChange>
              </w:rPr>
              <w:t>具有办公大楼</w:t>
            </w:r>
            <w:r>
              <w:rPr>
                <w:rFonts w:hint="default" w:ascii="Times New Roman" w:hAnsi="Times New Roman" w:eastAsia="方正仿宋_GBK" w:cs="Times New Roman"/>
                <w:color w:val="auto"/>
                <w:sz w:val="21"/>
                <w:szCs w:val="21"/>
                <w:lang w:val="en-US" w:eastAsia="zh-CN"/>
                <w:rPrChange w:id="1104" w:author="langchao" w:date="2026-07-15T12:45:00Z">
                  <w:rPr>
                    <w:rFonts w:hint="default" w:ascii="Times New Roman" w:hAnsi="Times New Roman" w:eastAsia="方正仿宋_GBK" w:cs="Times New Roman"/>
                    <w:sz w:val="21"/>
                    <w:szCs w:val="21"/>
                    <w:lang w:val="en-US" w:eastAsia="zh-CN"/>
                  </w:rPr>
                </w:rPrChange>
              </w:rPr>
              <w:t>2年及以上</w:t>
            </w:r>
            <w:r>
              <w:rPr>
                <w:rFonts w:hint="default" w:ascii="Times New Roman" w:hAnsi="Times New Roman" w:eastAsia="方正仿宋_GBK" w:cs="Times New Roman"/>
                <w:color w:val="auto"/>
                <w:sz w:val="21"/>
                <w:szCs w:val="21"/>
                <w:lang w:eastAsia="zh-CN"/>
                <w:rPrChange w:id="1105" w:author="langchao" w:date="2026-07-15T12:45:00Z">
                  <w:rPr>
                    <w:rFonts w:hint="default" w:ascii="Times New Roman" w:hAnsi="Times New Roman" w:eastAsia="方正仿宋_GBK" w:cs="Times New Roman"/>
                    <w:sz w:val="21"/>
                    <w:szCs w:val="21"/>
                    <w:lang w:eastAsia="zh-CN"/>
                  </w:rPr>
                </w:rPrChange>
              </w:rPr>
              <w:t>保洁服务经验得</w:t>
            </w:r>
            <w:r>
              <w:rPr>
                <w:rFonts w:hint="default" w:ascii="Times New Roman" w:hAnsi="Times New Roman" w:eastAsia="方正仿宋_GBK" w:cs="Times New Roman"/>
                <w:color w:val="auto"/>
                <w:sz w:val="21"/>
                <w:szCs w:val="21"/>
                <w:lang w:eastAsia="zh"/>
                <w:rPrChange w:id="1106" w:author="langchao" w:date="2026-07-15T12:45:00Z">
                  <w:rPr>
                    <w:rFonts w:hint="default" w:ascii="Times New Roman" w:hAnsi="Times New Roman" w:eastAsia="方正仿宋_GBK" w:cs="Times New Roman"/>
                    <w:sz w:val="21"/>
                    <w:szCs w:val="21"/>
                    <w:lang w:eastAsia="zh"/>
                  </w:rPr>
                </w:rPrChange>
              </w:rPr>
              <w:t>1</w:t>
            </w:r>
            <w:r>
              <w:rPr>
                <w:rFonts w:hint="default" w:ascii="Times New Roman" w:hAnsi="Times New Roman" w:eastAsia="方正仿宋_GBK" w:cs="Times New Roman"/>
                <w:color w:val="auto"/>
                <w:sz w:val="21"/>
                <w:szCs w:val="21"/>
                <w:lang w:val="en-US" w:eastAsia="zh-CN"/>
                <w:rPrChange w:id="1107" w:author="langchao" w:date="2026-07-15T12:45:00Z">
                  <w:rPr>
                    <w:rFonts w:hint="default" w:ascii="Times New Roman" w:hAnsi="Times New Roman" w:eastAsia="方正仿宋_GBK" w:cs="Times New Roman"/>
                    <w:sz w:val="21"/>
                    <w:szCs w:val="21"/>
                    <w:lang w:val="en-US" w:eastAsia="zh-CN"/>
                  </w:rPr>
                </w:rPrChange>
              </w:rPr>
              <w:t>分</w:t>
            </w:r>
            <w:r>
              <w:rPr>
                <w:rFonts w:hint="default" w:ascii="Times New Roman" w:hAnsi="Times New Roman" w:eastAsia="方正仿宋_GBK" w:cs="Times New Roman"/>
                <w:color w:val="auto"/>
                <w:sz w:val="21"/>
                <w:szCs w:val="21"/>
                <w:lang w:eastAsia="zh-CN"/>
                <w:rPrChange w:id="1108" w:author="langchao" w:date="2026-07-15T12:45:00Z">
                  <w:rPr>
                    <w:rFonts w:hint="default" w:ascii="Times New Roman" w:hAnsi="Times New Roman" w:eastAsia="方正仿宋_GBK" w:cs="Times New Roman"/>
                    <w:sz w:val="21"/>
                    <w:szCs w:val="21"/>
                    <w:lang w:eastAsia="zh-CN"/>
                  </w:rPr>
                </w:rPrChange>
              </w:rPr>
              <w:t>；大楼门厅保安</w:t>
            </w:r>
            <w:r>
              <w:rPr>
                <w:rFonts w:hint="default" w:ascii="Times New Roman" w:hAnsi="Times New Roman" w:eastAsia="方正仿宋_GBK" w:cs="Times New Roman"/>
                <w:color w:val="auto"/>
                <w:sz w:val="21"/>
                <w:szCs w:val="21"/>
                <w:lang w:val="en-US" w:eastAsia="zh-CN"/>
                <w:rPrChange w:id="1109" w:author="langchao" w:date="2026-07-15T12:45:00Z">
                  <w:rPr>
                    <w:rFonts w:hint="default" w:ascii="Times New Roman" w:hAnsi="Times New Roman" w:eastAsia="方正仿宋_GBK" w:cs="Times New Roman"/>
                    <w:sz w:val="21"/>
                    <w:szCs w:val="21"/>
                    <w:lang w:val="en-US" w:eastAsia="zh-CN"/>
                  </w:rPr>
                </w:rPrChange>
              </w:rPr>
              <w:t>具有信访维稳工作经验，</w:t>
            </w:r>
            <w:r>
              <w:rPr>
                <w:rFonts w:hint="default" w:ascii="Times New Roman" w:hAnsi="Times New Roman" w:eastAsia="方正仿宋_GBK" w:cs="Times New Roman"/>
                <w:color w:val="auto"/>
                <w:sz w:val="21"/>
                <w:szCs w:val="21"/>
                <w:rPrChange w:id="1110"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eastAsia="zh"/>
                <w:rPrChange w:id="1111" w:author="langchao" w:date="2026-07-15T12:45:00Z">
                  <w:rPr>
                    <w:rFonts w:hint="default" w:ascii="Times New Roman" w:hAnsi="Times New Roman" w:eastAsia="方正仿宋_GBK" w:cs="Times New Roman"/>
                    <w:sz w:val="21"/>
                    <w:szCs w:val="21"/>
                    <w:lang w:eastAsia="zh"/>
                  </w:rPr>
                </w:rPrChange>
              </w:rPr>
              <w:t>1</w:t>
            </w:r>
            <w:r>
              <w:rPr>
                <w:rFonts w:hint="default" w:ascii="Times New Roman" w:hAnsi="Times New Roman" w:eastAsia="方正仿宋_GBK" w:cs="Times New Roman"/>
                <w:color w:val="auto"/>
                <w:sz w:val="21"/>
                <w:szCs w:val="21"/>
                <w:rPrChange w:id="1112"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1113" w:author="langchao" w:date="2026-07-15T12:45:00Z">
                  <w:rPr>
                    <w:rFonts w:hint="default" w:ascii="Times New Roman" w:hAnsi="Times New Roman" w:eastAsia="方正仿宋_GBK" w:cs="Times New Roman"/>
                    <w:sz w:val="21"/>
                    <w:szCs w:val="21"/>
                    <w:lang w:eastAsia="zh-CN"/>
                  </w:rPr>
                </w:rPrChange>
              </w:rPr>
              <w:t>；本项最多得</w:t>
            </w:r>
            <w:r>
              <w:rPr>
                <w:rFonts w:hint="default" w:ascii="Times New Roman" w:hAnsi="Times New Roman" w:eastAsia="方正仿宋_GBK" w:cs="Times New Roman"/>
                <w:color w:val="auto"/>
                <w:sz w:val="21"/>
                <w:szCs w:val="21"/>
                <w:lang w:val="en-US" w:eastAsia="zh"/>
                <w:rPrChange w:id="1114" w:author="langchao" w:date="2026-07-15T12:45:00Z">
                  <w:rPr>
                    <w:rFonts w:hint="default" w:ascii="Times New Roman" w:hAnsi="Times New Roman" w:eastAsia="方正仿宋_GBK" w:cs="Times New Roman"/>
                    <w:sz w:val="21"/>
                    <w:szCs w:val="21"/>
                    <w:lang w:val="en-US" w:eastAsia="zh"/>
                  </w:rPr>
                </w:rPrChange>
              </w:rPr>
              <w:t>2</w:t>
            </w:r>
            <w:r>
              <w:rPr>
                <w:rFonts w:hint="default" w:ascii="Times New Roman" w:hAnsi="Times New Roman" w:eastAsia="方正仿宋_GBK" w:cs="Times New Roman"/>
                <w:color w:val="auto"/>
                <w:sz w:val="21"/>
                <w:szCs w:val="21"/>
                <w:lang w:val="en-US" w:eastAsia="zh-CN"/>
                <w:rPrChange w:id="1115" w:author="langchao" w:date="2026-07-15T12:45:00Z">
                  <w:rPr>
                    <w:rFonts w:hint="default" w:ascii="Times New Roman" w:hAnsi="Times New Roman" w:eastAsia="方正仿宋_GBK" w:cs="Times New Roman"/>
                    <w:sz w:val="21"/>
                    <w:szCs w:val="21"/>
                    <w:lang w:val="en-US" w:eastAsia="zh-CN"/>
                  </w:rPr>
                </w:rPrChange>
              </w:rPr>
              <w:t>分。</w:t>
            </w:r>
          </w:p>
        </w:tc>
        <w:tc>
          <w:tcPr>
            <w:tcW w:w="2469" w:type="dxa"/>
            <w:vAlign w:val="center"/>
          </w:tcPr>
          <w:p w14:paraId="23E77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val="en-US" w:eastAsia="zh-CN"/>
                <w:rPrChange w:id="1116"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1117" w:author="langchao" w:date="2026-07-15T12:45:00Z">
                  <w:rPr>
                    <w:rFonts w:hint="default" w:ascii="Times New Roman" w:hAnsi="Times New Roman" w:eastAsia="方正仿宋_GBK" w:cs="Times New Roman"/>
                    <w:sz w:val="21"/>
                    <w:szCs w:val="21"/>
                    <w:lang w:val="en-US" w:eastAsia="zh-CN"/>
                  </w:rPr>
                </w:rPrChange>
              </w:rPr>
              <w:t>1.提供人员身份证、毕业证书复印件，加盖供应商公章；</w:t>
            </w:r>
          </w:p>
          <w:p w14:paraId="7EE4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1118"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1119"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1120" w:author="langchao" w:date="2026-07-15T12:45:00Z">
                  <w:rPr>
                    <w:rFonts w:hint="default" w:ascii="Times New Roman" w:hAnsi="Times New Roman" w:eastAsia="方正仿宋_GBK" w:cs="Times New Roman"/>
                    <w:sz w:val="21"/>
                    <w:szCs w:val="21"/>
                  </w:rPr>
                </w:rPrChange>
              </w:rPr>
              <w:t>提供</w:t>
            </w:r>
            <w:r>
              <w:rPr>
                <w:rFonts w:hint="default" w:ascii="Times New Roman" w:hAnsi="Times New Roman" w:eastAsia="方正仿宋_GBK" w:cs="Times New Roman"/>
                <w:color w:val="auto"/>
                <w:sz w:val="21"/>
                <w:szCs w:val="21"/>
                <w:lang w:eastAsia="zh-CN"/>
                <w:rPrChange w:id="1121"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122" w:author="langchao" w:date="2026-07-15T12:45:00Z">
                  <w:rPr>
                    <w:rFonts w:hint="default" w:ascii="Times New Roman" w:hAnsi="Times New Roman" w:eastAsia="方正仿宋_GBK" w:cs="Times New Roman"/>
                    <w:sz w:val="21"/>
                    <w:szCs w:val="21"/>
                  </w:rPr>
                </w:rPrChange>
              </w:rPr>
              <w:t>为其缴纳的社保证明</w:t>
            </w:r>
            <w:r>
              <w:rPr>
                <w:rFonts w:hint="default" w:ascii="Times New Roman" w:hAnsi="Times New Roman" w:eastAsia="方正仿宋_GBK" w:cs="Times New Roman"/>
                <w:color w:val="auto"/>
                <w:sz w:val="21"/>
                <w:szCs w:val="21"/>
                <w:lang w:eastAsia="zh-CN"/>
                <w:rPrChange w:id="1123" w:author="langchao" w:date="2026-07-15T12:45:00Z">
                  <w:rPr>
                    <w:rFonts w:hint="default" w:ascii="Times New Roman" w:hAnsi="Times New Roman" w:eastAsia="方正仿宋_GBK" w:cs="Times New Roman"/>
                    <w:sz w:val="21"/>
                    <w:szCs w:val="21"/>
                    <w:lang w:eastAsia="zh-CN"/>
                  </w:rPr>
                </w:rPrChange>
              </w:rPr>
              <w:t>材料（</w:t>
            </w:r>
            <w:r>
              <w:rPr>
                <w:rFonts w:hint="default" w:ascii="Times New Roman" w:hAnsi="Times New Roman" w:eastAsia="方正仿宋_GBK" w:cs="Times New Roman"/>
                <w:color w:val="auto"/>
                <w:sz w:val="21"/>
                <w:szCs w:val="21"/>
                <w:lang w:val="en-US" w:eastAsia="zh-CN"/>
                <w:rPrChange w:id="1124" w:author="langchao" w:date="2026-07-15T12:45:00Z">
                  <w:rPr>
                    <w:rFonts w:hint="default" w:ascii="Times New Roman" w:hAnsi="Times New Roman" w:eastAsia="方正仿宋_GBK" w:cs="Times New Roman"/>
                    <w:sz w:val="21"/>
                    <w:szCs w:val="21"/>
                    <w:lang w:val="en-US" w:eastAsia="zh-CN"/>
                  </w:rPr>
                </w:rPrChange>
              </w:rPr>
              <w:t>评审前一月</w:t>
            </w:r>
            <w:r>
              <w:rPr>
                <w:rFonts w:hint="default" w:ascii="Times New Roman" w:hAnsi="Times New Roman" w:eastAsia="方正仿宋_GBK" w:cs="Times New Roman"/>
                <w:color w:val="auto"/>
                <w:sz w:val="21"/>
                <w:szCs w:val="21"/>
                <w:lang w:eastAsia="zh-CN"/>
                <w:rPrChange w:id="1125"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1126" w:author="langchao" w:date="2026-07-15T12:45:00Z">
                  <w:rPr>
                    <w:rFonts w:hint="default" w:ascii="Times New Roman" w:hAnsi="Times New Roman" w:eastAsia="方正仿宋_GBK" w:cs="Times New Roman"/>
                    <w:sz w:val="21"/>
                    <w:szCs w:val="21"/>
                  </w:rPr>
                </w:rPrChange>
              </w:rPr>
              <w:t>，并加盖</w:t>
            </w:r>
            <w:r>
              <w:rPr>
                <w:rFonts w:hint="default" w:ascii="Times New Roman" w:hAnsi="Times New Roman" w:eastAsia="方正仿宋_GBK" w:cs="Times New Roman"/>
                <w:color w:val="auto"/>
                <w:sz w:val="21"/>
                <w:szCs w:val="21"/>
                <w:lang w:eastAsia="zh-CN"/>
                <w:rPrChange w:id="1127"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128" w:author="langchao" w:date="2026-07-15T12:45:00Z">
                  <w:rPr>
                    <w:rFonts w:hint="default" w:ascii="Times New Roman" w:hAnsi="Times New Roman" w:eastAsia="方正仿宋_GBK" w:cs="Times New Roman"/>
                    <w:sz w:val="21"/>
                    <w:szCs w:val="21"/>
                  </w:rPr>
                </w:rPrChange>
              </w:rPr>
              <w:t>公章</w:t>
            </w:r>
            <w:r>
              <w:rPr>
                <w:rFonts w:hint="default" w:ascii="Times New Roman" w:hAnsi="Times New Roman" w:eastAsia="方正仿宋_GBK" w:cs="Times New Roman"/>
                <w:color w:val="auto"/>
                <w:sz w:val="21"/>
                <w:szCs w:val="21"/>
                <w:lang w:eastAsia="zh-CN"/>
                <w:rPrChange w:id="1129" w:author="langchao" w:date="2026-07-15T12:45:00Z">
                  <w:rPr>
                    <w:rFonts w:hint="default" w:ascii="Times New Roman" w:hAnsi="Times New Roman" w:eastAsia="方正仿宋_GBK" w:cs="Times New Roman"/>
                    <w:sz w:val="21"/>
                    <w:szCs w:val="21"/>
                    <w:lang w:eastAsia="zh-CN"/>
                  </w:rPr>
                </w:rPrChange>
              </w:rPr>
              <w:t>；</w:t>
            </w:r>
          </w:p>
          <w:p w14:paraId="50A12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1130"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1131" w:author="langchao" w:date="2026-07-15T12:45:00Z">
                  <w:rPr>
                    <w:rFonts w:hint="default" w:ascii="Times New Roman" w:hAnsi="Times New Roman" w:eastAsia="方正仿宋_GBK" w:cs="Times New Roman"/>
                    <w:sz w:val="21"/>
                    <w:szCs w:val="21"/>
                    <w:lang w:val="en-US" w:eastAsia="zh-CN"/>
                  </w:rPr>
                </w:rPrChange>
              </w:rPr>
              <w:t>3.服务经验须提供</w:t>
            </w:r>
            <w:r>
              <w:rPr>
                <w:rFonts w:hint="default" w:ascii="Times New Roman" w:hAnsi="Times New Roman" w:eastAsia="方正仿宋_GBK" w:cs="Times New Roman"/>
                <w:color w:val="auto"/>
                <w:sz w:val="21"/>
                <w:szCs w:val="21"/>
                <w:lang w:eastAsia="zh-CN"/>
                <w:rPrChange w:id="1132" w:author="langchao" w:date="2026-07-15T12:45:00Z">
                  <w:rPr>
                    <w:rFonts w:hint="default" w:ascii="Times New Roman" w:hAnsi="Times New Roman" w:eastAsia="方正仿宋_GBK" w:cs="Times New Roman"/>
                    <w:sz w:val="21"/>
                    <w:szCs w:val="21"/>
                    <w:lang w:eastAsia="zh-CN"/>
                  </w:rPr>
                </w:rPrChange>
              </w:rPr>
              <w:t>用人单位出具的证明材料（须含人员名字、工作年限等）。</w:t>
            </w:r>
          </w:p>
        </w:tc>
      </w:tr>
      <w:tr w14:paraId="4A51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vAlign w:val="center"/>
          </w:tcPr>
          <w:p w14:paraId="5535B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133" w:author="langchao" w:date="2026-07-15T12:45:00Z">
                  <w:rPr>
                    <w:rFonts w:hint="default" w:ascii="Times New Roman" w:hAnsi="Times New Roman" w:eastAsia="方正仿宋_GBK" w:cs="Times New Roman"/>
                    <w:sz w:val="21"/>
                    <w:szCs w:val="21"/>
                  </w:rPr>
                </w:rPrChange>
              </w:rPr>
            </w:pPr>
          </w:p>
        </w:tc>
        <w:tc>
          <w:tcPr>
            <w:tcW w:w="1478" w:type="dxa"/>
            <w:vMerge w:val="continue"/>
            <w:vAlign w:val="center"/>
          </w:tcPr>
          <w:p w14:paraId="00FF2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jc w:val="center"/>
              <w:textAlignment w:val="auto"/>
              <w:outlineLvl w:val="9"/>
              <w:rPr>
                <w:rFonts w:hint="default" w:ascii="Times New Roman" w:hAnsi="Times New Roman" w:eastAsia="方正仿宋_GBK" w:cs="Times New Roman"/>
                <w:color w:val="auto"/>
                <w:sz w:val="21"/>
                <w:szCs w:val="21"/>
                <w:rPrChange w:id="1134" w:author="langchao" w:date="2026-07-15T12:45:00Z">
                  <w:rPr>
                    <w:rFonts w:hint="default" w:ascii="Times New Roman" w:hAnsi="Times New Roman" w:eastAsia="方正仿宋_GBK" w:cs="Times New Roman"/>
                    <w:sz w:val="21"/>
                    <w:szCs w:val="21"/>
                  </w:rPr>
                </w:rPrChange>
              </w:rPr>
            </w:pPr>
          </w:p>
        </w:tc>
        <w:tc>
          <w:tcPr>
            <w:tcW w:w="762" w:type="dxa"/>
            <w:vMerge w:val="continue"/>
            <w:vAlign w:val="center"/>
          </w:tcPr>
          <w:p w14:paraId="60E07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135" w:author="langchao" w:date="2026-07-15T12:45:00Z">
                  <w:rPr>
                    <w:rFonts w:hint="default" w:ascii="Times New Roman" w:hAnsi="Times New Roman" w:eastAsia="方正仿宋_GBK" w:cs="Times New Roman"/>
                    <w:sz w:val="21"/>
                    <w:szCs w:val="21"/>
                  </w:rPr>
                </w:rPrChange>
              </w:rPr>
            </w:pPr>
          </w:p>
        </w:tc>
        <w:tc>
          <w:tcPr>
            <w:tcW w:w="4182" w:type="dxa"/>
            <w:vAlign w:val="center"/>
          </w:tcPr>
          <w:p w14:paraId="218CEFBD">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420" w:firstLineChars="200"/>
              <w:textAlignment w:val="auto"/>
              <w:outlineLvl w:val="9"/>
              <w:rPr>
                <w:rFonts w:hint="default" w:ascii="Times New Roman" w:hAnsi="Times New Roman" w:eastAsia="方正仿宋_GBK" w:cs="Times New Roman"/>
                <w:color w:val="auto"/>
                <w:sz w:val="21"/>
                <w:szCs w:val="21"/>
                <w:rPrChange w:id="1136"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eastAsia="zh-CN"/>
                <w:rPrChange w:id="1137"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138" w:author="langchao" w:date="2026-07-15T12:45:00Z">
                  <w:rPr>
                    <w:rFonts w:hint="default" w:ascii="Times New Roman" w:hAnsi="Times New Roman" w:eastAsia="方正仿宋_GBK" w:cs="Times New Roman"/>
                    <w:sz w:val="21"/>
                    <w:szCs w:val="21"/>
                  </w:rPr>
                </w:rPrChange>
              </w:rPr>
              <w:t>拟派驻到本项目的维修</w:t>
            </w:r>
            <w:r>
              <w:rPr>
                <w:rFonts w:hint="default" w:ascii="Times New Roman" w:hAnsi="Times New Roman" w:eastAsia="方正仿宋_GBK" w:cs="Times New Roman"/>
                <w:color w:val="auto"/>
                <w:sz w:val="21"/>
                <w:szCs w:val="21"/>
                <w:lang w:eastAsia="zh-CN"/>
                <w:rPrChange w:id="1139" w:author="langchao" w:date="2026-07-15T12:45:00Z">
                  <w:rPr>
                    <w:rFonts w:hint="default" w:ascii="Times New Roman" w:hAnsi="Times New Roman" w:eastAsia="方正仿宋_GBK" w:cs="Times New Roman"/>
                    <w:sz w:val="21"/>
                    <w:szCs w:val="21"/>
                    <w:lang w:eastAsia="zh-CN"/>
                  </w:rPr>
                </w:rPrChange>
              </w:rPr>
              <w:t>人员</w:t>
            </w:r>
            <w:r>
              <w:rPr>
                <w:rFonts w:hint="default" w:ascii="Times New Roman" w:hAnsi="Times New Roman" w:eastAsia="方正仿宋_GBK" w:cs="Times New Roman"/>
                <w:color w:val="auto"/>
                <w:sz w:val="21"/>
                <w:szCs w:val="21"/>
                <w:lang w:val="en-US" w:eastAsia="zh-CN"/>
                <w:rPrChange w:id="1140" w:author="langchao" w:date="2026-07-15T12:45:00Z">
                  <w:rPr>
                    <w:rFonts w:hint="default" w:ascii="Times New Roman" w:hAnsi="Times New Roman" w:eastAsia="方正仿宋_GBK" w:cs="Times New Roman"/>
                    <w:sz w:val="21"/>
                    <w:szCs w:val="21"/>
                    <w:lang w:val="en-US" w:eastAsia="zh-CN"/>
                  </w:rPr>
                </w:rPrChange>
              </w:rPr>
              <w:t>1人</w:t>
            </w:r>
            <w:r>
              <w:rPr>
                <w:rFonts w:hint="default" w:ascii="Times New Roman" w:hAnsi="Times New Roman" w:eastAsia="方正仿宋_GBK" w:cs="Times New Roman"/>
                <w:color w:val="auto"/>
                <w:sz w:val="21"/>
                <w:szCs w:val="21"/>
                <w:lang w:eastAsia="zh-CN"/>
                <w:rPrChange w:id="1141"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lang w:val="en-US" w:eastAsia="zh-CN"/>
                <w:rPrChange w:id="1142" w:author="langchao" w:date="2026-07-15T12:45:00Z">
                  <w:rPr>
                    <w:rFonts w:hint="default" w:ascii="Times New Roman" w:hAnsi="Times New Roman" w:eastAsia="方正仿宋_GBK" w:cs="Times New Roman"/>
                    <w:sz w:val="21"/>
                    <w:szCs w:val="21"/>
                    <w:lang w:val="en-US" w:eastAsia="zh-CN"/>
                  </w:rPr>
                </w:rPrChange>
              </w:rPr>
              <w:t>55岁以内，身体健康，经验丰富，</w:t>
            </w:r>
            <w:r>
              <w:rPr>
                <w:rFonts w:hint="default" w:ascii="Times New Roman" w:hAnsi="Times New Roman" w:eastAsia="方正仿宋_GBK" w:cs="Times New Roman"/>
                <w:color w:val="auto"/>
                <w:sz w:val="21"/>
                <w:szCs w:val="21"/>
                <w:rPrChange w:id="1143" w:author="langchao" w:date="2026-07-15T12:45:00Z">
                  <w:rPr>
                    <w:rFonts w:hint="default" w:ascii="Times New Roman" w:hAnsi="Times New Roman" w:eastAsia="方正仿宋_GBK" w:cs="Times New Roman"/>
                    <w:sz w:val="21"/>
                    <w:szCs w:val="21"/>
                  </w:rPr>
                </w:rPrChange>
              </w:rPr>
              <w:t>持有维修电工三级</w:t>
            </w:r>
            <w:r>
              <w:rPr>
                <w:rFonts w:hint="default" w:ascii="Times New Roman" w:hAnsi="Times New Roman" w:eastAsia="方正仿宋_GBK" w:cs="Times New Roman"/>
                <w:color w:val="auto"/>
                <w:sz w:val="21"/>
                <w:szCs w:val="21"/>
                <w:lang w:eastAsia="zh-CN"/>
                <w:rPrChange w:id="1144" w:author="langchao" w:date="2026-07-15T12:45:00Z">
                  <w:rPr>
                    <w:rFonts w:hint="default" w:ascii="Times New Roman" w:hAnsi="Times New Roman" w:eastAsia="方正仿宋_GBK" w:cs="Times New Roman"/>
                    <w:sz w:val="21"/>
                    <w:szCs w:val="21"/>
                    <w:lang w:eastAsia="zh-CN"/>
                  </w:rPr>
                </w:rPrChange>
              </w:rPr>
              <w:t>证或</w:t>
            </w:r>
            <w:r>
              <w:rPr>
                <w:rFonts w:hint="default" w:ascii="Times New Roman" w:hAnsi="Times New Roman" w:eastAsia="方正仿宋_GBK" w:cs="Times New Roman"/>
                <w:color w:val="auto"/>
                <w:sz w:val="21"/>
                <w:szCs w:val="21"/>
                <w:rPrChange w:id="1145" w:author="langchao" w:date="2026-07-15T12:45:00Z">
                  <w:rPr>
                    <w:rFonts w:hint="default" w:ascii="Times New Roman" w:hAnsi="Times New Roman" w:eastAsia="方正仿宋_GBK" w:cs="Times New Roman"/>
                    <w:sz w:val="21"/>
                    <w:szCs w:val="21"/>
                  </w:rPr>
                </w:rPrChange>
              </w:rPr>
              <w:t>低压电工</w:t>
            </w:r>
            <w:r>
              <w:rPr>
                <w:rFonts w:hint="default" w:ascii="Times New Roman" w:hAnsi="Times New Roman" w:eastAsia="方正仿宋_GBK" w:cs="Times New Roman"/>
                <w:color w:val="auto"/>
                <w:sz w:val="21"/>
                <w:szCs w:val="21"/>
                <w:lang w:eastAsia="zh-CN"/>
                <w:rPrChange w:id="1146" w:author="langchao" w:date="2026-07-15T12:45:00Z">
                  <w:rPr>
                    <w:rFonts w:hint="default" w:ascii="Times New Roman" w:hAnsi="Times New Roman" w:eastAsia="方正仿宋_GBK" w:cs="Times New Roman"/>
                    <w:sz w:val="21"/>
                    <w:szCs w:val="21"/>
                    <w:lang w:eastAsia="zh-CN"/>
                  </w:rPr>
                </w:rPrChange>
              </w:rPr>
              <w:t>操作</w:t>
            </w:r>
            <w:r>
              <w:rPr>
                <w:rFonts w:hint="default" w:ascii="Times New Roman" w:hAnsi="Times New Roman" w:eastAsia="方正仿宋_GBK" w:cs="Times New Roman"/>
                <w:color w:val="auto"/>
                <w:sz w:val="21"/>
                <w:szCs w:val="21"/>
                <w:rPrChange w:id="1147" w:author="langchao" w:date="2026-07-15T12:45:00Z">
                  <w:rPr>
                    <w:rFonts w:hint="default" w:ascii="Times New Roman" w:hAnsi="Times New Roman" w:eastAsia="方正仿宋_GBK" w:cs="Times New Roman"/>
                    <w:sz w:val="21"/>
                    <w:szCs w:val="21"/>
                  </w:rPr>
                </w:rPrChange>
              </w:rPr>
              <w:t>证</w:t>
            </w:r>
            <w:r>
              <w:rPr>
                <w:rFonts w:hint="default" w:ascii="Times New Roman" w:hAnsi="Times New Roman" w:eastAsia="方正仿宋_GBK" w:cs="Times New Roman"/>
                <w:color w:val="auto"/>
                <w:sz w:val="21"/>
                <w:szCs w:val="21"/>
                <w:lang w:eastAsia="zh-CN"/>
                <w:rPrChange w:id="1148" w:author="langchao" w:date="2026-07-15T12:45:00Z">
                  <w:rPr>
                    <w:rFonts w:hint="default" w:ascii="Times New Roman" w:hAnsi="Times New Roman" w:eastAsia="方正仿宋_GBK" w:cs="Times New Roman"/>
                    <w:sz w:val="21"/>
                    <w:szCs w:val="21"/>
                    <w:lang w:eastAsia="zh-CN"/>
                  </w:rPr>
                </w:rPrChange>
              </w:rPr>
              <w:t>，得</w:t>
            </w:r>
            <w:r>
              <w:rPr>
                <w:rFonts w:hint="default" w:ascii="Times New Roman" w:hAnsi="Times New Roman" w:eastAsia="方正仿宋_GBK" w:cs="Times New Roman"/>
                <w:color w:val="auto"/>
                <w:sz w:val="21"/>
                <w:szCs w:val="21"/>
                <w:lang w:eastAsia="zh"/>
                <w:rPrChange w:id="1149" w:author="langchao" w:date="2026-07-15T12:45:00Z">
                  <w:rPr>
                    <w:rFonts w:hint="default" w:ascii="Times New Roman" w:hAnsi="Times New Roman" w:eastAsia="方正仿宋_GBK" w:cs="Times New Roman"/>
                    <w:sz w:val="21"/>
                    <w:szCs w:val="21"/>
                    <w:lang w:eastAsia="zh"/>
                  </w:rPr>
                </w:rPrChange>
              </w:rPr>
              <w:t>1</w:t>
            </w:r>
            <w:r>
              <w:rPr>
                <w:rFonts w:hint="default" w:ascii="Times New Roman" w:hAnsi="Times New Roman" w:eastAsia="方正仿宋_GBK" w:cs="Times New Roman"/>
                <w:color w:val="auto"/>
                <w:sz w:val="21"/>
                <w:szCs w:val="21"/>
                <w:lang w:val="en-US" w:eastAsia="zh-CN"/>
                <w:rPrChange w:id="1150" w:author="langchao" w:date="2026-07-15T12:45:00Z">
                  <w:rPr>
                    <w:rFonts w:hint="default" w:ascii="Times New Roman" w:hAnsi="Times New Roman" w:eastAsia="方正仿宋_GBK" w:cs="Times New Roman"/>
                    <w:sz w:val="21"/>
                    <w:szCs w:val="21"/>
                    <w:lang w:val="en-US" w:eastAsia="zh-CN"/>
                  </w:rPr>
                </w:rPrChange>
              </w:rPr>
              <w:t>分</w:t>
            </w:r>
            <w:r>
              <w:rPr>
                <w:rFonts w:hint="default" w:ascii="Times New Roman" w:hAnsi="Times New Roman" w:eastAsia="方正仿宋_GBK" w:cs="Times New Roman"/>
                <w:color w:val="auto"/>
                <w:sz w:val="21"/>
                <w:szCs w:val="21"/>
                <w:lang w:eastAsia="zh-CN"/>
                <w:rPrChange w:id="1151"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1152" w:author="langchao" w:date="2026-07-15T12:45:00Z">
                  <w:rPr>
                    <w:rFonts w:hint="default" w:ascii="Times New Roman" w:hAnsi="Times New Roman" w:eastAsia="方正仿宋_GBK" w:cs="Times New Roman"/>
                    <w:sz w:val="21"/>
                    <w:szCs w:val="21"/>
                  </w:rPr>
                </w:rPrChange>
              </w:rPr>
              <w:t>持有</w:t>
            </w:r>
            <w:r>
              <w:rPr>
                <w:rFonts w:hint="default" w:ascii="Times New Roman" w:hAnsi="Times New Roman" w:eastAsia="方正仿宋_GBK" w:cs="Times New Roman"/>
                <w:i w:val="0"/>
                <w:iCs w:val="0"/>
                <w:caps w:val="0"/>
                <w:color w:val="auto"/>
                <w:spacing w:val="0"/>
                <w:sz w:val="21"/>
                <w:szCs w:val="21"/>
                <w:shd w:val="clear" w:fill="auto"/>
                <w:rPrChange w:id="1153" w:author="langchao" w:date="2026-07-15T12:45:00Z">
                  <w:rPr>
                    <w:rFonts w:hint="default" w:ascii="Times New Roman" w:hAnsi="Times New Roman" w:eastAsia="方正仿宋_GBK" w:cs="Times New Roman"/>
                    <w:i w:val="0"/>
                    <w:iCs w:val="0"/>
                    <w:caps w:val="0"/>
                    <w:color w:val="171A1D"/>
                    <w:spacing w:val="0"/>
                    <w:sz w:val="21"/>
                    <w:szCs w:val="21"/>
                    <w:shd w:val="clear" w:fill="auto"/>
                  </w:rPr>
                </w:rPrChange>
              </w:rPr>
              <w:t>《特种设备安全管理和作业人员证》</w:t>
            </w:r>
            <w:r>
              <w:rPr>
                <w:rFonts w:hint="default" w:ascii="Times New Roman" w:hAnsi="Times New Roman" w:eastAsia="方正仿宋_GBK" w:cs="Times New Roman"/>
                <w:i w:val="0"/>
                <w:iCs w:val="0"/>
                <w:caps w:val="0"/>
                <w:color w:val="auto"/>
                <w:spacing w:val="0"/>
                <w:sz w:val="21"/>
                <w:szCs w:val="21"/>
                <w:shd w:val="clear" w:fill="auto"/>
                <w:lang w:eastAsia="zh"/>
                <w:rPrChange w:id="1154" w:author="langchao" w:date="2026-07-15T12:45:00Z">
                  <w:rPr>
                    <w:rFonts w:hint="default" w:ascii="Times New Roman" w:hAnsi="Times New Roman" w:eastAsia="方正仿宋_GBK" w:cs="Times New Roman"/>
                    <w:i w:val="0"/>
                    <w:iCs w:val="0"/>
                    <w:caps w:val="0"/>
                    <w:color w:val="171A1D"/>
                    <w:spacing w:val="0"/>
                    <w:sz w:val="21"/>
                    <w:szCs w:val="21"/>
                    <w:shd w:val="clear" w:fill="auto"/>
                    <w:lang w:eastAsia="zh"/>
                  </w:rPr>
                </w:rPrChange>
              </w:rPr>
              <w:t>（</w:t>
            </w:r>
            <w:r>
              <w:rPr>
                <w:rFonts w:hint="default" w:ascii="Times New Roman" w:hAnsi="Times New Roman" w:eastAsia="方正仿宋_GBK" w:cs="Times New Roman"/>
                <w:i w:val="0"/>
                <w:iCs w:val="0"/>
                <w:caps w:val="0"/>
                <w:color w:val="auto"/>
                <w:spacing w:val="0"/>
                <w:sz w:val="21"/>
                <w:szCs w:val="21"/>
                <w:shd w:val="clear" w:fill="auto"/>
                <w:rPrChange w:id="1155" w:author="langchao" w:date="2026-07-15T12:45:00Z">
                  <w:rPr>
                    <w:rFonts w:hint="default" w:ascii="Times New Roman" w:hAnsi="Times New Roman" w:eastAsia="方正仿宋_GBK" w:cs="Times New Roman"/>
                    <w:i w:val="0"/>
                    <w:iCs w:val="0"/>
                    <w:caps w:val="0"/>
                    <w:color w:val="171A1D"/>
                    <w:spacing w:val="0"/>
                    <w:sz w:val="21"/>
                    <w:szCs w:val="21"/>
                    <w:shd w:val="clear" w:fill="auto"/>
                  </w:rPr>
                </w:rPrChange>
              </w:rPr>
              <w:t>具体作业项目是</w:t>
            </w:r>
            <w:r>
              <w:rPr>
                <w:rFonts w:hint="eastAsia" w:ascii="Times New Roman" w:hAnsi="Times New Roman" w:eastAsia="方正仿宋_GBK" w:cs="Times New Roman"/>
                <w:i w:val="0"/>
                <w:iCs w:val="0"/>
                <w:caps w:val="0"/>
                <w:color w:val="auto"/>
                <w:spacing w:val="0"/>
                <w:sz w:val="21"/>
                <w:szCs w:val="21"/>
                <w:shd w:val="clear" w:fill="auto"/>
                <w:lang w:eastAsia="zh-CN"/>
                <w:rPrChange w:id="1156" w:author="langchao" w:date="2026-07-15T12:45:00Z">
                  <w:rPr>
                    <w:rFonts w:hint="eastAsia" w:ascii="Times New Roman" w:hAnsi="Times New Roman" w:eastAsia="方正仿宋_GBK" w:cs="Times New Roman"/>
                    <w:i w:val="0"/>
                    <w:iCs w:val="0"/>
                    <w:caps w:val="0"/>
                    <w:color w:val="171A1D"/>
                    <w:spacing w:val="0"/>
                    <w:sz w:val="21"/>
                    <w:szCs w:val="21"/>
                    <w:shd w:val="clear" w:fill="auto"/>
                    <w:lang w:eastAsia="zh-CN"/>
                  </w:rPr>
                </w:rPrChange>
              </w:rPr>
              <w:t>“</w:t>
            </w:r>
            <w:r>
              <w:rPr>
                <w:rFonts w:hint="default" w:ascii="Times New Roman" w:hAnsi="Times New Roman" w:eastAsia="方正仿宋_GBK" w:cs="Times New Roman"/>
                <w:i w:val="0"/>
                <w:iCs w:val="0"/>
                <w:caps w:val="0"/>
                <w:color w:val="auto"/>
                <w:spacing w:val="0"/>
                <w:sz w:val="21"/>
                <w:szCs w:val="21"/>
                <w:shd w:val="clear" w:fill="auto"/>
                <w:rPrChange w:id="1157" w:author="langchao" w:date="2026-07-15T12:45:00Z">
                  <w:rPr>
                    <w:rFonts w:hint="default" w:ascii="Times New Roman" w:hAnsi="Times New Roman" w:eastAsia="方正仿宋_GBK" w:cs="Times New Roman"/>
                    <w:i w:val="0"/>
                    <w:iCs w:val="0"/>
                    <w:caps w:val="0"/>
                    <w:color w:val="171A1D"/>
                    <w:spacing w:val="0"/>
                    <w:sz w:val="21"/>
                    <w:szCs w:val="21"/>
                    <w:shd w:val="clear" w:fill="auto"/>
                  </w:rPr>
                </w:rPrChange>
              </w:rPr>
              <w:t>安全管理</w:t>
            </w:r>
            <w:r>
              <w:rPr>
                <w:rFonts w:hint="eastAsia" w:ascii="Times New Roman" w:hAnsi="Times New Roman" w:eastAsia="方正仿宋_GBK" w:cs="Times New Roman"/>
                <w:i w:val="0"/>
                <w:iCs w:val="0"/>
                <w:caps w:val="0"/>
                <w:color w:val="auto"/>
                <w:spacing w:val="0"/>
                <w:sz w:val="21"/>
                <w:szCs w:val="21"/>
                <w:shd w:val="clear" w:fill="auto"/>
                <w:lang w:eastAsia="zh-CN"/>
                <w:rPrChange w:id="1158" w:author="langchao" w:date="2026-07-15T12:45:00Z">
                  <w:rPr>
                    <w:rFonts w:hint="eastAsia" w:ascii="Times New Roman" w:hAnsi="Times New Roman" w:eastAsia="方正仿宋_GBK" w:cs="Times New Roman"/>
                    <w:i w:val="0"/>
                    <w:iCs w:val="0"/>
                    <w:caps w:val="0"/>
                    <w:color w:val="171A1D"/>
                    <w:spacing w:val="0"/>
                    <w:sz w:val="21"/>
                    <w:szCs w:val="21"/>
                    <w:shd w:val="clear" w:fill="auto"/>
                    <w:lang w:eastAsia="zh-CN"/>
                  </w:rPr>
                </w:rPrChange>
              </w:rPr>
              <w:t>”</w:t>
            </w:r>
            <w:r>
              <w:rPr>
                <w:rFonts w:hint="default" w:ascii="Times New Roman" w:hAnsi="Times New Roman" w:eastAsia="方正仿宋_GBK" w:cs="Times New Roman"/>
                <w:i w:val="0"/>
                <w:iCs w:val="0"/>
                <w:caps w:val="0"/>
                <w:color w:val="auto"/>
                <w:spacing w:val="0"/>
                <w:sz w:val="21"/>
                <w:szCs w:val="21"/>
                <w:shd w:val="clear" w:fill="auto"/>
                <w:rPrChange w:id="1159" w:author="langchao" w:date="2026-07-15T12:45:00Z">
                  <w:rPr>
                    <w:rFonts w:hint="default" w:ascii="Times New Roman" w:hAnsi="Times New Roman" w:eastAsia="方正仿宋_GBK" w:cs="Times New Roman"/>
                    <w:i w:val="0"/>
                    <w:iCs w:val="0"/>
                    <w:caps w:val="0"/>
                    <w:color w:val="171A1D"/>
                    <w:spacing w:val="0"/>
                    <w:sz w:val="21"/>
                    <w:szCs w:val="21"/>
                    <w:shd w:val="clear" w:fill="auto"/>
                  </w:rPr>
                </w:rPrChange>
              </w:rPr>
              <w:t>，代码是</w:t>
            </w:r>
            <w:r>
              <w:rPr>
                <w:rFonts w:hint="eastAsia" w:ascii="Times New Roman" w:hAnsi="Times New Roman" w:eastAsia="方正仿宋_GBK" w:cs="Times New Roman"/>
                <w:i w:val="0"/>
                <w:iCs w:val="0"/>
                <w:caps w:val="0"/>
                <w:color w:val="auto"/>
                <w:spacing w:val="0"/>
                <w:sz w:val="21"/>
                <w:szCs w:val="21"/>
                <w:shd w:val="clear" w:fill="auto"/>
                <w:lang w:eastAsia="zh-CN"/>
                <w:rPrChange w:id="1160" w:author="langchao" w:date="2026-07-15T12:45:00Z">
                  <w:rPr>
                    <w:rFonts w:hint="eastAsia" w:ascii="Times New Roman" w:hAnsi="Times New Roman" w:eastAsia="方正仿宋_GBK" w:cs="Times New Roman"/>
                    <w:i w:val="0"/>
                    <w:iCs w:val="0"/>
                    <w:caps w:val="0"/>
                    <w:color w:val="171A1D"/>
                    <w:spacing w:val="0"/>
                    <w:sz w:val="21"/>
                    <w:szCs w:val="21"/>
                    <w:shd w:val="clear" w:fill="auto"/>
                    <w:lang w:eastAsia="zh-CN"/>
                  </w:rPr>
                </w:rPrChange>
              </w:rPr>
              <w:t>“</w:t>
            </w:r>
            <w:r>
              <w:rPr>
                <w:rFonts w:hint="default" w:ascii="Times New Roman" w:hAnsi="Times New Roman" w:eastAsia="方正仿宋_GBK" w:cs="Times New Roman"/>
                <w:i w:val="0"/>
                <w:iCs w:val="0"/>
                <w:caps w:val="0"/>
                <w:color w:val="auto"/>
                <w:spacing w:val="0"/>
                <w:sz w:val="21"/>
                <w:szCs w:val="21"/>
                <w:shd w:val="clear" w:fill="auto"/>
                <w:rPrChange w:id="1161" w:author="langchao" w:date="2026-07-15T12:45:00Z">
                  <w:rPr>
                    <w:rFonts w:hint="default" w:ascii="Times New Roman" w:hAnsi="Times New Roman" w:eastAsia="方正仿宋_GBK" w:cs="Times New Roman"/>
                    <w:i w:val="0"/>
                    <w:iCs w:val="0"/>
                    <w:caps w:val="0"/>
                    <w:color w:val="171A1D"/>
                    <w:spacing w:val="0"/>
                    <w:sz w:val="21"/>
                    <w:szCs w:val="21"/>
                    <w:shd w:val="clear" w:fill="auto"/>
                  </w:rPr>
                </w:rPrChange>
              </w:rPr>
              <w:t>A</w:t>
            </w:r>
            <w:r>
              <w:rPr>
                <w:rFonts w:hint="eastAsia" w:ascii="Times New Roman" w:hAnsi="Times New Roman" w:eastAsia="方正仿宋_GBK" w:cs="Times New Roman"/>
                <w:i w:val="0"/>
                <w:iCs w:val="0"/>
                <w:caps w:val="0"/>
                <w:color w:val="auto"/>
                <w:spacing w:val="0"/>
                <w:sz w:val="21"/>
                <w:szCs w:val="21"/>
                <w:shd w:val="clear" w:fill="auto"/>
                <w:lang w:eastAsia="zh-CN"/>
                <w:rPrChange w:id="1162" w:author="langchao" w:date="2026-07-15T12:45:00Z">
                  <w:rPr>
                    <w:rFonts w:hint="eastAsia" w:ascii="Times New Roman" w:hAnsi="Times New Roman" w:eastAsia="方正仿宋_GBK" w:cs="Times New Roman"/>
                    <w:i w:val="0"/>
                    <w:iCs w:val="0"/>
                    <w:caps w:val="0"/>
                    <w:color w:val="171A1D"/>
                    <w:spacing w:val="0"/>
                    <w:sz w:val="21"/>
                    <w:szCs w:val="21"/>
                    <w:shd w:val="clear" w:fill="auto"/>
                    <w:lang w:eastAsia="zh-CN"/>
                  </w:rPr>
                </w:rPrChange>
              </w:rPr>
              <w:t>”</w:t>
            </w:r>
            <w:r>
              <w:rPr>
                <w:rFonts w:hint="default" w:ascii="Times New Roman" w:hAnsi="Times New Roman" w:eastAsia="方正仿宋_GBK" w:cs="Times New Roman"/>
                <w:i w:val="0"/>
                <w:iCs w:val="0"/>
                <w:caps w:val="0"/>
                <w:color w:val="auto"/>
                <w:spacing w:val="0"/>
                <w:sz w:val="21"/>
                <w:szCs w:val="21"/>
                <w:shd w:val="clear" w:fill="auto"/>
                <w:lang w:eastAsia="zh"/>
                <w:rPrChange w:id="1163" w:author="langchao" w:date="2026-07-15T12:45:00Z">
                  <w:rPr>
                    <w:rFonts w:hint="default" w:ascii="Times New Roman" w:hAnsi="Times New Roman" w:eastAsia="方正仿宋_GBK" w:cs="Times New Roman"/>
                    <w:i w:val="0"/>
                    <w:iCs w:val="0"/>
                    <w:caps w:val="0"/>
                    <w:color w:val="171A1D"/>
                    <w:spacing w:val="0"/>
                    <w:sz w:val="21"/>
                    <w:szCs w:val="21"/>
                    <w:shd w:val="clear" w:fill="auto"/>
                    <w:lang w:eastAsia="zh"/>
                  </w:rPr>
                </w:rPrChange>
              </w:rPr>
              <w:t>）</w:t>
            </w:r>
            <w:r>
              <w:rPr>
                <w:rFonts w:hint="default" w:ascii="Times New Roman" w:hAnsi="Times New Roman" w:eastAsia="方正仿宋_GBK" w:cs="Times New Roman"/>
                <w:color w:val="auto"/>
                <w:sz w:val="21"/>
                <w:szCs w:val="21"/>
                <w:rPrChange w:id="1164" w:author="langchao" w:date="2026-07-15T12:45:00Z">
                  <w:rPr>
                    <w:rFonts w:hint="default" w:ascii="Times New Roman" w:hAnsi="Times New Roman" w:eastAsia="方正仿宋_GBK" w:cs="Times New Roman"/>
                    <w:sz w:val="21"/>
                    <w:szCs w:val="21"/>
                  </w:rPr>
                </w:rPrChange>
              </w:rPr>
              <w:t xml:space="preserve"> </w:t>
            </w:r>
            <w:r>
              <w:rPr>
                <w:rFonts w:hint="default" w:ascii="Times New Roman" w:hAnsi="Times New Roman" w:eastAsia="方正仿宋_GBK" w:cs="Times New Roman"/>
                <w:color w:val="auto"/>
                <w:sz w:val="21"/>
                <w:szCs w:val="21"/>
                <w:lang w:eastAsia="zh-CN"/>
                <w:rPrChange w:id="1165" w:author="langchao" w:date="2026-07-15T12:45:00Z">
                  <w:rPr>
                    <w:rFonts w:hint="default" w:ascii="Times New Roman" w:hAnsi="Times New Roman" w:eastAsia="方正仿宋_GBK" w:cs="Times New Roman"/>
                    <w:sz w:val="21"/>
                    <w:szCs w:val="21"/>
                    <w:lang w:eastAsia="zh-CN"/>
                  </w:rPr>
                </w:rPrChange>
              </w:rPr>
              <w:t>的得</w:t>
            </w:r>
            <w:r>
              <w:rPr>
                <w:rFonts w:hint="default" w:ascii="Times New Roman" w:hAnsi="Times New Roman" w:eastAsia="方正仿宋_GBK" w:cs="Times New Roman"/>
                <w:color w:val="auto"/>
                <w:sz w:val="21"/>
                <w:szCs w:val="21"/>
                <w:lang w:eastAsia="zh"/>
                <w:rPrChange w:id="1166" w:author="langchao" w:date="2026-07-15T12:45:00Z">
                  <w:rPr>
                    <w:rFonts w:hint="default" w:ascii="Times New Roman" w:hAnsi="Times New Roman" w:eastAsia="方正仿宋_GBK" w:cs="Times New Roman"/>
                    <w:sz w:val="21"/>
                    <w:szCs w:val="21"/>
                    <w:lang w:eastAsia="zh"/>
                  </w:rPr>
                </w:rPrChange>
              </w:rPr>
              <w:t>1</w:t>
            </w:r>
            <w:r>
              <w:rPr>
                <w:rFonts w:hint="default" w:ascii="Times New Roman" w:hAnsi="Times New Roman" w:eastAsia="方正仿宋_GBK" w:cs="Times New Roman"/>
                <w:color w:val="auto"/>
                <w:sz w:val="21"/>
                <w:szCs w:val="21"/>
                <w:lang w:val="en-US" w:eastAsia="zh-CN"/>
                <w:rPrChange w:id="1167" w:author="langchao" w:date="2026-07-15T12:45:00Z">
                  <w:rPr>
                    <w:rFonts w:hint="default" w:ascii="Times New Roman" w:hAnsi="Times New Roman" w:eastAsia="方正仿宋_GBK" w:cs="Times New Roman"/>
                    <w:sz w:val="21"/>
                    <w:szCs w:val="21"/>
                    <w:lang w:val="en-US" w:eastAsia="zh-CN"/>
                  </w:rPr>
                </w:rPrChange>
              </w:rPr>
              <w:t>分</w:t>
            </w:r>
            <w:r>
              <w:rPr>
                <w:rFonts w:hint="default" w:ascii="Times New Roman" w:hAnsi="Times New Roman" w:eastAsia="方正仿宋_GBK" w:cs="Times New Roman"/>
                <w:color w:val="auto"/>
                <w:sz w:val="21"/>
                <w:szCs w:val="21"/>
                <w:lang w:eastAsia="zh-CN"/>
                <w:rPrChange w:id="1168" w:author="langchao" w:date="2026-07-15T12:45:00Z">
                  <w:rPr>
                    <w:rFonts w:hint="default" w:ascii="Times New Roman" w:hAnsi="Times New Roman" w:eastAsia="方正仿宋_GBK" w:cs="Times New Roman"/>
                    <w:sz w:val="21"/>
                    <w:szCs w:val="21"/>
                    <w:lang w:eastAsia="zh-CN"/>
                  </w:rPr>
                </w:rPrChange>
              </w:rPr>
              <w:t>；本项最多得</w:t>
            </w:r>
            <w:r>
              <w:rPr>
                <w:rFonts w:hint="default" w:ascii="Times New Roman" w:hAnsi="Times New Roman" w:eastAsia="方正仿宋_GBK" w:cs="Times New Roman"/>
                <w:color w:val="auto"/>
                <w:sz w:val="21"/>
                <w:szCs w:val="21"/>
                <w:lang w:eastAsia="zh"/>
                <w:rPrChange w:id="1169" w:author="langchao" w:date="2026-07-15T12:45:00Z">
                  <w:rPr>
                    <w:rFonts w:hint="default" w:ascii="Times New Roman" w:hAnsi="Times New Roman" w:eastAsia="方正仿宋_GBK" w:cs="Times New Roman"/>
                    <w:sz w:val="21"/>
                    <w:szCs w:val="21"/>
                    <w:lang w:eastAsia="zh"/>
                  </w:rPr>
                </w:rPrChange>
              </w:rPr>
              <w:t>2</w:t>
            </w:r>
            <w:r>
              <w:rPr>
                <w:rFonts w:hint="default" w:ascii="Times New Roman" w:hAnsi="Times New Roman" w:eastAsia="方正仿宋_GBK" w:cs="Times New Roman"/>
                <w:color w:val="auto"/>
                <w:sz w:val="21"/>
                <w:szCs w:val="21"/>
                <w:lang w:val="en-US" w:eastAsia="zh-CN"/>
                <w:rPrChange w:id="1170" w:author="langchao" w:date="2026-07-15T12:45:00Z">
                  <w:rPr>
                    <w:rFonts w:hint="default" w:ascii="Times New Roman" w:hAnsi="Times New Roman" w:eastAsia="方正仿宋_GBK" w:cs="Times New Roman"/>
                    <w:sz w:val="21"/>
                    <w:szCs w:val="21"/>
                    <w:lang w:val="en-US" w:eastAsia="zh-CN"/>
                  </w:rPr>
                </w:rPrChange>
              </w:rPr>
              <w:t>分</w:t>
            </w:r>
            <w:r>
              <w:rPr>
                <w:rFonts w:hint="default" w:ascii="Times New Roman" w:hAnsi="Times New Roman" w:eastAsia="方正仿宋_GBK" w:cs="Times New Roman"/>
                <w:color w:val="auto"/>
                <w:sz w:val="21"/>
                <w:szCs w:val="21"/>
                <w:rPrChange w:id="1171" w:author="langchao" w:date="2026-07-15T12:45:00Z">
                  <w:rPr>
                    <w:rFonts w:hint="default" w:ascii="Times New Roman" w:hAnsi="Times New Roman" w:eastAsia="方正仿宋_GBK" w:cs="Times New Roman"/>
                    <w:sz w:val="21"/>
                    <w:szCs w:val="21"/>
                  </w:rPr>
                </w:rPrChange>
              </w:rPr>
              <w:t>。</w:t>
            </w:r>
          </w:p>
        </w:tc>
        <w:tc>
          <w:tcPr>
            <w:tcW w:w="2469" w:type="dxa"/>
            <w:vAlign w:val="center"/>
          </w:tcPr>
          <w:p w14:paraId="3935D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val="en-US" w:eastAsia="zh-CN"/>
                <w:rPrChange w:id="1172"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1173" w:author="langchao" w:date="2026-07-15T12:45:00Z">
                  <w:rPr>
                    <w:rFonts w:hint="default" w:ascii="Times New Roman" w:hAnsi="Times New Roman" w:eastAsia="方正仿宋_GBK" w:cs="Times New Roman"/>
                    <w:sz w:val="21"/>
                    <w:szCs w:val="21"/>
                    <w:lang w:val="en-US" w:eastAsia="zh-CN"/>
                  </w:rPr>
                </w:rPrChange>
              </w:rPr>
              <w:t>1.提供人员身份证、人员证书复印件，加盖供应商公章；</w:t>
            </w:r>
          </w:p>
          <w:p w14:paraId="73080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1174"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1175"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rPrChange w:id="1176" w:author="langchao" w:date="2026-07-15T12:45:00Z">
                  <w:rPr>
                    <w:rFonts w:hint="default" w:ascii="Times New Roman" w:hAnsi="Times New Roman" w:eastAsia="方正仿宋_GBK" w:cs="Times New Roman"/>
                    <w:sz w:val="21"/>
                    <w:szCs w:val="21"/>
                  </w:rPr>
                </w:rPrChange>
              </w:rPr>
              <w:t>提供</w:t>
            </w:r>
            <w:r>
              <w:rPr>
                <w:rFonts w:hint="default" w:ascii="Times New Roman" w:hAnsi="Times New Roman" w:eastAsia="方正仿宋_GBK" w:cs="Times New Roman"/>
                <w:color w:val="auto"/>
                <w:sz w:val="21"/>
                <w:szCs w:val="21"/>
                <w:lang w:eastAsia="zh-CN"/>
                <w:rPrChange w:id="1177"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178" w:author="langchao" w:date="2026-07-15T12:45:00Z">
                  <w:rPr>
                    <w:rFonts w:hint="default" w:ascii="Times New Roman" w:hAnsi="Times New Roman" w:eastAsia="方正仿宋_GBK" w:cs="Times New Roman"/>
                    <w:sz w:val="21"/>
                    <w:szCs w:val="21"/>
                  </w:rPr>
                </w:rPrChange>
              </w:rPr>
              <w:t>为其缴纳的社保证明</w:t>
            </w:r>
            <w:r>
              <w:rPr>
                <w:rFonts w:hint="default" w:ascii="Times New Roman" w:hAnsi="Times New Roman" w:eastAsia="方正仿宋_GBK" w:cs="Times New Roman"/>
                <w:color w:val="auto"/>
                <w:sz w:val="21"/>
                <w:szCs w:val="21"/>
                <w:lang w:eastAsia="zh-CN"/>
                <w:rPrChange w:id="1179" w:author="langchao" w:date="2026-07-15T12:45:00Z">
                  <w:rPr>
                    <w:rFonts w:hint="default" w:ascii="Times New Roman" w:hAnsi="Times New Roman" w:eastAsia="方正仿宋_GBK" w:cs="Times New Roman"/>
                    <w:sz w:val="21"/>
                    <w:szCs w:val="21"/>
                    <w:lang w:eastAsia="zh-CN"/>
                  </w:rPr>
                </w:rPrChange>
              </w:rPr>
              <w:t>材料（</w:t>
            </w:r>
            <w:r>
              <w:rPr>
                <w:rFonts w:hint="default" w:ascii="Times New Roman" w:hAnsi="Times New Roman" w:eastAsia="方正仿宋_GBK" w:cs="Times New Roman"/>
                <w:color w:val="auto"/>
                <w:sz w:val="21"/>
                <w:szCs w:val="21"/>
                <w:lang w:val="en-US" w:eastAsia="zh-CN"/>
                <w:rPrChange w:id="1180" w:author="langchao" w:date="2026-07-15T12:45:00Z">
                  <w:rPr>
                    <w:rFonts w:hint="default" w:ascii="Times New Roman" w:hAnsi="Times New Roman" w:eastAsia="方正仿宋_GBK" w:cs="Times New Roman"/>
                    <w:sz w:val="21"/>
                    <w:szCs w:val="21"/>
                    <w:lang w:val="en-US" w:eastAsia="zh-CN"/>
                  </w:rPr>
                </w:rPrChange>
              </w:rPr>
              <w:t>评审前一月</w:t>
            </w:r>
            <w:r>
              <w:rPr>
                <w:rFonts w:hint="default" w:ascii="Times New Roman" w:hAnsi="Times New Roman" w:eastAsia="方正仿宋_GBK" w:cs="Times New Roman"/>
                <w:color w:val="auto"/>
                <w:sz w:val="21"/>
                <w:szCs w:val="21"/>
                <w:lang w:eastAsia="zh-CN"/>
                <w:rPrChange w:id="1181"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rPrChange w:id="1182" w:author="langchao" w:date="2026-07-15T12:45:00Z">
                  <w:rPr>
                    <w:rFonts w:hint="default" w:ascii="Times New Roman" w:hAnsi="Times New Roman" w:eastAsia="方正仿宋_GBK" w:cs="Times New Roman"/>
                    <w:sz w:val="21"/>
                    <w:szCs w:val="21"/>
                  </w:rPr>
                </w:rPrChange>
              </w:rPr>
              <w:t>，并加盖</w:t>
            </w:r>
            <w:r>
              <w:rPr>
                <w:rFonts w:hint="default" w:ascii="Times New Roman" w:hAnsi="Times New Roman" w:eastAsia="方正仿宋_GBK" w:cs="Times New Roman"/>
                <w:color w:val="auto"/>
                <w:sz w:val="21"/>
                <w:szCs w:val="21"/>
                <w:lang w:eastAsia="zh-CN"/>
                <w:rPrChange w:id="1183" w:author="langchao" w:date="2026-07-15T12:45:00Z">
                  <w:rPr>
                    <w:rFonts w:hint="default" w:ascii="Times New Roman" w:hAnsi="Times New Roman" w:eastAsia="方正仿宋_GBK" w:cs="Times New Roman"/>
                    <w:sz w:val="21"/>
                    <w:szCs w:val="21"/>
                    <w:lang w:eastAsia="zh-CN"/>
                  </w:rPr>
                </w:rPrChange>
              </w:rPr>
              <w:t>供应商</w:t>
            </w:r>
            <w:r>
              <w:rPr>
                <w:rFonts w:hint="default" w:ascii="Times New Roman" w:hAnsi="Times New Roman" w:eastAsia="方正仿宋_GBK" w:cs="Times New Roman"/>
                <w:color w:val="auto"/>
                <w:sz w:val="21"/>
                <w:szCs w:val="21"/>
                <w:rPrChange w:id="1184" w:author="langchao" w:date="2026-07-15T12:45:00Z">
                  <w:rPr>
                    <w:rFonts w:hint="default" w:ascii="Times New Roman" w:hAnsi="Times New Roman" w:eastAsia="方正仿宋_GBK" w:cs="Times New Roman"/>
                    <w:sz w:val="21"/>
                    <w:szCs w:val="21"/>
                  </w:rPr>
                </w:rPrChange>
              </w:rPr>
              <w:t>公章</w:t>
            </w:r>
            <w:r>
              <w:rPr>
                <w:rFonts w:hint="default" w:ascii="Times New Roman" w:hAnsi="Times New Roman" w:eastAsia="方正仿宋_GBK" w:cs="Times New Roman"/>
                <w:color w:val="auto"/>
                <w:sz w:val="21"/>
                <w:szCs w:val="21"/>
                <w:lang w:eastAsia="zh-CN"/>
                <w:rPrChange w:id="1185" w:author="langchao" w:date="2026-07-15T12:45:00Z">
                  <w:rPr>
                    <w:rFonts w:hint="default" w:ascii="Times New Roman" w:hAnsi="Times New Roman" w:eastAsia="方正仿宋_GBK" w:cs="Times New Roman"/>
                    <w:sz w:val="21"/>
                    <w:szCs w:val="21"/>
                    <w:lang w:eastAsia="zh-CN"/>
                  </w:rPr>
                </w:rPrChange>
              </w:rPr>
              <w:t>。</w:t>
            </w:r>
          </w:p>
        </w:tc>
      </w:tr>
      <w:tr w14:paraId="692E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845" w:type="dxa"/>
            <w:vMerge w:val="continue"/>
            <w:vAlign w:val="center"/>
          </w:tcPr>
          <w:p w14:paraId="309F7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186" w:author="langchao" w:date="2026-07-15T12:45:00Z">
                  <w:rPr>
                    <w:rFonts w:hint="default" w:ascii="Times New Roman" w:hAnsi="Times New Roman" w:eastAsia="方正仿宋_GBK" w:cs="Times New Roman"/>
                    <w:sz w:val="21"/>
                    <w:szCs w:val="21"/>
                  </w:rPr>
                </w:rPrChange>
              </w:rPr>
            </w:pPr>
          </w:p>
        </w:tc>
        <w:tc>
          <w:tcPr>
            <w:tcW w:w="1478" w:type="dxa"/>
            <w:vMerge w:val="continue"/>
            <w:vAlign w:val="center"/>
          </w:tcPr>
          <w:p w14:paraId="7DC93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187" w:author="langchao" w:date="2026-07-15T12:45:00Z">
                  <w:rPr>
                    <w:rFonts w:hint="default" w:ascii="Times New Roman" w:hAnsi="Times New Roman" w:eastAsia="方正仿宋_GBK" w:cs="Times New Roman"/>
                    <w:sz w:val="21"/>
                    <w:szCs w:val="21"/>
                  </w:rPr>
                </w:rPrChange>
              </w:rPr>
            </w:pPr>
          </w:p>
        </w:tc>
        <w:tc>
          <w:tcPr>
            <w:tcW w:w="762" w:type="dxa"/>
            <w:vMerge w:val="restart"/>
            <w:tcBorders>
              <w:top w:val="single" w:color="auto" w:sz="4" w:space="0"/>
              <w:right w:val="single" w:color="auto" w:sz="4" w:space="0"/>
            </w:tcBorders>
            <w:vAlign w:val="center"/>
          </w:tcPr>
          <w:p w14:paraId="602BC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jc w:val="center"/>
              <w:textAlignment w:val="auto"/>
              <w:outlineLvl w:val="9"/>
              <w:rPr>
                <w:rFonts w:hint="default" w:ascii="Times New Roman" w:hAnsi="Times New Roman" w:eastAsia="方正仿宋_GBK" w:cs="Times New Roman"/>
                <w:color w:val="auto"/>
                <w:sz w:val="21"/>
                <w:szCs w:val="21"/>
                <w:rPrChange w:id="1188"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rPrChange w:id="1189" w:author="langchao" w:date="2026-07-15T12:45:00Z">
                  <w:rPr>
                    <w:rFonts w:hint="default" w:ascii="Times New Roman" w:hAnsi="Times New Roman" w:eastAsia="方正仿宋_GBK" w:cs="Times New Roman"/>
                    <w:sz w:val="21"/>
                    <w:szCs w:val="21"/>
                  </w:rPr>
                </w:rPrChange>
              </w:rPr>
              <w:t>类似业绩 经验</w:t>
            </w:r>
          </w:p>
          <w:p w14:paraId="304BF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lang w:val="en-US" w:eastAsia="zh-CN"/>
                <w:rPrChange w:id="1190"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
                <w:rPrChange w:id="1191" w:author="langchao" w:date="2026-07-15T12:45:00Z">
                  <w:rPr>
                    <w:rFonts w:hint="default" w:ascii="Times New Roman" w:hAnsi="Times New Roman" w:eastAsia="方正仿宋_GBK" w:cs="Times New Roman"/>
                    <w:sz w:val="21"/>
                    <w:szCs w:val="21"/>
                    <w:lang w:val="en-US" w:eastAsia="zh"/>
                  </w:rPr>
                </w:rPrChange>
              </w:rPr>
              <w:t>5</w:t>
            </w:r>
            <w:r>
              <w:rPr>
                <w:rFonts w:hint="default" w:ascii="Times New Roman" w:hAnsi="Times New Roman" w:eastAsia="方正仿宋_GBK" w:cs="Times New Roman"/>
                <w:color w:val="auto"/>
                <w:sz w:val="21"/>
                <w:szCs w:val="21"/>
                <w:lang w:val="en-US" w:eastAsia="zh-CN"/>
                <w:rPrChange w:id="1192" w:author="langchao" w:date="2026-07-15T12:45:00Z">
                  <w:rPr>
                    <w:rFonts w:hint="default" w:ascii="Times New Roman" w:hAnsi="Times New Roman" w:eastAsia="方正仿宋_GBK" w:cs="Times New Roman"/>
                    <w:sz w:val="21"/>
                    <w:szCs w:val="21"/>
                    <w:lang w:val="en-US" w:eastAsia="zh-CN"/>
                  </w:rPr>
                </w:rPrChange>
              </w:rPr>
              <w:t>分</w:t>
            </w:r>
          </w:p>
        </w:tc>
        <w:tc>
          <w:tcPr>
            <w:tcW w:w="4182" w:type="dxa"/>
            <w:tcBorders>
              <w:top w:val="single" w:color="auto" w:sz="4" w:space="0"/>
              <w:left w:val="single" w:color="auto" w:sz="4" w:space="0"/>
              <w:bottom w:val="single" w:color="auto" w:sz="4" w:space="0"/>
              <w:right w:val="single" w:color="auto" w:sz="4" w:space="0"/>
            </w:tcBorders>
            <w:vAlign w:val="center"/>
          </w:tcPr>
          <w:p w14:paraId="4FFFE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420" w:firstLineChars="200"/>
              <w:textAlignment w:val="auto"/>
              <w:outlineLvl w:val="9"/>
              <w:rPr>
                <w:rFonts w:hint="default" w:ascii="Times New Roman" w:hAnsi="Times New Roman" w:eastAsia="方正仿宋_GBK" w:cs="Times New Roman"/>
                <w:color w:val="auto"/>
                <w:sz w:val="21"/>
                <w:szCs w:val="21"/>
                <w:rPrChange w:id="1193"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1194" w:author="langchao" w:date="2026-07-15T12:45:00Z">
                  <w:rPr>
                    <w:rFonts w:hint="default" w:ascii="Times New Roman" w:hAnsi="Times New Roman" w:eastAsia="方正仿宋_GBK" w:cs="Times New Roman"/>
                    <w:sz w:val="21"/>
                    <w:szCs w:val="21"/>
                    <w:lang w:val="en-US" w:eastAsia="zh-CN"/>
                  </w:rPr>
                </w:rPrChange>
              </w:rPr>
              <w:t>1</w:t>
            </w:r>
            <w:r>
              <w:rPr>
                <w:rFonts w:hint="default" w:ascii="Times New Roman" w:hAnsi="Times New Roman" w:eastAsia="方正仿宋_GBK" w:cs="Times New Roman"/>
                <w:color w:val="auto"/>
                <w:sz w:val="21"/>
                <w:szCs w:val="21"/>
                <w:lang w:val="en-US" w:eastAsia="zh"/>
                <w:rPrChange w:id="1195" w:author="langchao" w:date="2026-07-15T12:45:00Z">
                  <w:rPr>
                    <w:rFonts w:hint="default" w:ascii="Times New Roman" w:hAnsi="Times New Roman" w:eastAsia="方正仿宋_GBK" w:cs="Times New Roman"/>
                    <w:sz w:val="21"/>
                    <w:szCs w:val="21"/>
                    <w:lang w:val="en-US" w:eastAsia="zh"/>
                  </w:rPr>
                </w:rPrChange>
              </w:rPr>
              <w:t>.</w:t>
            </w:r>
            <w:r>
              <w:rPr>
                <w:rFonts w:hint="default" w:ascii="Times New Roman" w:hAnsi="Times New Roman" w:eastAsia="方正仿宋_GBK" w:cs="Times New Roman"/>
                <w:color w:val="auto"/>
                <w:sz w:val="21"/>
                <w:szCs w:val="21"/>
                <w:rPrChange w:id="1196" w:author="langchao" w:date="2026-07-15T12:45:00Z">
                  <w:rPr>
                    <w:rFonts w:hint="default" w:ascii="Times New Roman" w:hAnsi="Times New Roman" w:eastAsia="方正仿宋_GBK" w:cs="Times New Roman"/>
                    <w:sz w:val="21"/>
                    <w:szCs w:val="21"/>
                  </w:rPr>
                </w:rPrChange>
              </w:rPr>
              <w:t>20</w:t>
            </w:r>
            <w:r>
              <w:rPr>
                <w:rFonts w:hint="default" w:ascii="Times New Roman" w:hAnsi="Times New Roman" w:eastAsia="方正仿宋_GBK" w:cs="Times New Roman"/>
                <w:color w:val="auto"/>
                <w:sz w:val="21"/>
                <w:szCs w:val="21"/>
                <w:lang w:val="en-US" w:eastAsia="zh-CN"/>
                <w:rPrChange w:id="1197" w:author="langchao" w:date="2026-07-15T12:45:00Z">
                  <w:rPr>
                    <w:rFonts w:hint="default" w:ascii="Times New Roman" w:hAnsi="Times New Roman" w:eastAsia="方正仿宋_GBK" w:cs="Times New Roman"/>
                    <w:sz w:val="21"/>
                    <w:szCs w:val="21"/>
                    <w:lang w:val="en-US" w:eastAsia="zh-CN"/>
                  </w:rPr>
                </w:rPrChange>
              </w:rPr>
              <w:t>22</w:t>
            </w:r>
            <w:r>
              <w:rPr>
                <w:rFonts w:hint="default" w:ascii="Times New Roman" w:hAnsi="Times New Roman" w:eastAsia="方正仿宋_GBK" w:cs="Times New Roman"/>
                <w:color w:val="auto"/>
                <w:sz w:val="21"/>
                <w:szCs w:val="21"/>
                <w:rPrChange w:id="1198" w:author="langchao" w:date="2026-07-15T12:45:00Z">
                  <w:rPr>
                    <w:rFonts w:hint="default" w:ascii="Times New Roman" w:hAnsi="Times New Roman" w:eastAsia="方正仿宋_GBK" w:cs="Times New Roman"/>
                    <w:sz w:val="21"/>
                    <w:szCs w:val="21"/>
                  </w:rPr>
                </w:rPrChange>
              </w:rPr>
              <w:t>年</w:t>
            </w:r>
            <w:r>
              <w:rPr>
                <w:rFonts w:hint="default" w:ascii="Times New Roman" w:hAnsi="Times New Roman" w:eastAsia="方正仿宋_GBK" w:cs="Times New Roman"/>
                <w:color w:val="auto"/>
                <w:sz w:val="21"/>
                <w:szCs w:val="21"/>
                <w:lang w:val="en-US" w:eastAsia="zh-CN"/>
                <w:rPrChange w:id="1199" w:author="langchao" w:date="2026-07-15T12:45:00Z">
                  <w:rPr>
                    <w:rFonts w:hint="default" w:ascii="Times New Roman" w:hAnsi="Times New Roman" w:eastAsia="方正仿宋_GBK" w:cs="Times New Roman"/>
                    <w:sz w:val="21"/>
                    <w:szCs w:val="21"/>
                    <w:lang w:val="en-US" w:eastAsia="zh-CN"/>
                  </w:rPr>
                </w:rPrChange>
              </w:rPr>
              <w:t>1月1日</w:t>
            </w:r>
            <w:r>
              <w:rPr>
                <w:rFonts w:hint="default" w:ascii="Times New Roman" w:hAnsi="Times New Roman" w:eastAsia="方正仿宋_GBK" w:cs="Times New Roman"/>
                <w:color w:val="auto"/>
                <w:sz w:val="21"/>
                <w:szCs w:val="21"/>
                <w:rPrChange w:id="1200" w:author="langchao" w:date="2026-07-15T12:45:00Z">
                  <w:rPr>
                    <w:rFonts w:hint="default" w:ascii="Times New Roman" w:hAnsi="Times New Roman" w:eastAsia="方正仿宋_GBK" w:cs="Times New Roman"/>
                    <w:sz w:val="21"/>
                    <w:szCs w:val="21"/>
                  </w:rPr>
                </w:rPrChange>
              </w:rPr>
              <w:t>至今</w:t>
            </w:r>
            <w:r>
              <w:rPr>
                <w:rFonts w:hint="default" w:ascii="Times New Roman" w:hAnsi="Times New Roman" w:eastAsia="方正仿宋_GBK" w:cs="Times New Roman"/>
                <w:color w:val="auto"/>
                <w:sz w:val="21"/>
                <w:szCs w:val="21"/>
                <w:lang w:eastAsia="zh-CN"/>
                <w:rPrChange w:id="1201" w:author="langchao" w:date="2026-07-15T12:45:00Z">
                  <w:rPr>
                    <w:rFonts w:hint="default" w:ascii="Times New Roman" w:hAnsi="Times New Roman" w:eastAsia="方正仿宋_GBK" w:cs="Times New Roman"/>
                    <w:sz w:val="21"/>
                    <w:szCs w:val="21"/>
                    <w:lang w:eastAsia="zh-CN"/>
                  </w:rPr>
                </w:rPrChange>
              </w:rPr>
              <w:t>（以合同签订时间为准），供应商</w:t>
            </w:r>
            <w:r>
              <w:rPr>
                <w:rFonts w:hint="default" w:ascii="Times New Roman" w:hAnsi="Times New Roman" w:eastAsia="方正仿宋_GBK" w:cs="Times New Roman"/>
                <w:color w:val="auto"/>
                <w:sz w:val="21"/>
                <w:szCs w:val="21"/>
                <w:rPrChange w:id="1202" w:author="langchao" w:date="2026-07-15T12:45:00Z">
                  <w:rPr>
                    <w:rFonts w:hint="default" w:ascii="Times New Roman" w:hAnsi="Times New Roman" w:eastAsia="方正仿宋_GBK" w:cs="Times New Roman"/>
                    <w:sz w:val="21"/>
                    <w:szCs w:val="21"/>
                  </w:rPr>
                </w:rPrChange>
              </w:rPr>
              <w:t>具有</w:t>
            </w:r>
            <w:r>
              <w:rPr>
                <w:rFonts w:hint="default" w:ascii="Times New Roman" w:hAnsi="Times New Roman" w:eastAsia="方正仿宋_GBK" w:cs="Times New Roman"/>
                <w:color w:val="auto"/>
                <w:sz w:val="21"/>
                <w:szCs w:val="21"/>
                <w:lang w:eastAsia="zh-CN"/>
                <w:rPrChange w:id="1203" w:author="langchao" w:date="2026-07-15T12:45:00Z">
                  <w:rPr>
                    <w:rFonts w:hint="default" w:ascii="Times New Roman" w:hAnsi="Times New Roman" w:eastAsia="方正仿宋_GBK" w:cs="Times New Roman"/>
                    <w:sz w:val="21"/>
                    <w:szCs w:val="21"/>
                    <w:lang w:eastAsia="zh-CN"/>
                  </w:rPr>
                </w:rPrChange>
              </w:rPr>
              <w:t>国家机关、</w:t>
            </w:r>
            <w:r>
              <w:rPr>
                <w:rFonts w:hint="default" w:ascii="Times New Roman" w:hAnsi="Times New Roman" w:eastAsia="方正仿宋_GBK" w:cs="Times New Roman"/>
                <w:color w:val="auto"/>
                <w:sz w:val="21"/>
                <w:szCs w:val="21"/>
                <w:rPrChange w:id="1204" w:author="langchao" w:date="2026-07-15T12:45:00Z">
                  <w:rPr>
                    <w:rFonts w:hint="default" w:ascii="Times New Roman" w:hAnsi="Times New Roman" w:eastAsia="方正仿宋_GBK" w:cs="Times New Roman"/>
                    <w:sz w:val="21"/>
                    <w:szCs w:val="21"/>
                  </w:rPr>
                </w:rPrChange>
              </w:rPr>
              <w:t>行政事业单位</w:t>
            </w:r>
            <w:r>
              <w:rPr>
                <w:rFonts w:hint="default" w:ascii="Times New Roman" w:hAnsi="Times New Roman" w:eastAsia="方正仿宋_GBK" w:cs="Times New Roman"/>
                <w:color w:val="auto"/>
                <w:sz w:val="21"/>
                <w:szCs w:val="21"/>
                <w:lang w:eastAsia="zh-CN"/>
                <w:rPrChange w:id="1205" w:author="langchao" w:date="2026-07-15T12:45:00Z">
                  <w:rPr>
                    <w:rFonts w:hint="default" w:ascii="Times New Roman" w:hAnsi="Times New Roman" w:eastAsia="方正仿宋_GBK" w:cs="Times New Roman"/>
                    <w:sz w:val="21"/>
                    <w:szCs w:val="21"/>
                    <w:lang w:eastAsia="zh-CN"/>
                  </w:rPr>
                </w:rPrChange>
              </w:rPr>
              <w:t>、国有企业</w:t>
            </w:r>
            <w:r>
              <w:rPr>
                <w:rFonts w:hint="default" w:ascii="Times New Roman" w:hAnsi="Times New Roman" w:eastAsia="方正仿宋_GBK" w:cs="Times New Roman"/>
                <w:color w:val="auto"/>
                <w:sz w:val="21"/>
                <w:szCs w:val="21"/>
                <w:rPrChange w:id="1206" w:author="langchao" w:date="2026-07-15T12:45:00Z">
                  <w:rPr>
                    <w:rFonts w:hint="default" w:ascii="Times New Roman" w:hAnsi="Times New Roman" w:eastAsia="方正仿宋_GBK" w:cs="Times New Roman"/>
                    <w:sz w:val="21"/>
                    <w:szCs w:val="21"/>
                  </w:rPr>
                </w:rPrChange>
              </w:rPr>
              <w:t>办公楼物业管理服务项目</w:t>
            </w:r>
            <w:r>
              <w:rPr>
                <w:rFonts w:hint="default" w:ascii="Times New Roman" w:hAnsi="Times New Roman" w:eastAsia="方正仿宋_GBK" w:cs="Times New Roman"/>
                <w:color w:val="auto"/>
                <w:sz w:val="21"/>
                <w:szCs w:val="21"/>
                <w:lang w:eastAsia="zh-CN"/>
                <w:rPrChange w:id="1207" w:author="langchao" w:date="2026-07-15T12:45:00Z">
                  <w:rPr>
                    <w:rFonts w:hint="default" w:ascii="Times New Roman" w:hAnsi="Times New Roman" w:eastAsia="方正仿宋_GBK" w:cs="Times New Roman"/>
                    <w:sz w:val="21"/>
                    <w:szCs w:val="21"/>
                    <w:lang w:eastAsia="zh-CN"/>
                  </w:rPr>
                </w:rPrChange>
              </w:rPr>
              <w:t>业绩的，提供一</w:t>
            </w:r>
            <w:r>
              <w:rPr>
                <w:rFonts w:hint="default" w:ascii="Times New Roman" w:hAnsi="Times New Roman" w:eastAsia="方正仿宋_GBK" w:cs="Times New Roman"/>
                <w:color w:val="auto"/>
                <w:sz w:val="21"/>
                <w:szCs w:val="21"/>
                <w:rPrChange w:id="1208" w:author="langchao" w:date="2026-07-15T12:45:00Z">
                  <w:rPr>
                    <w:rFonts w:hint="default" w:ascii="Times New Roman" w:hAnsi="Times New Roman" w:eastAsia="方正仿宋_GBK" w:cs="Times New Roman"/>
                    <w:sz w:val="21"/>
                    <w:szCs w:val="21"/>
                  </w:rPr>
                </w:rPrChange>
              </w:rPr>
              <w:t>个得</w:t>
            </w:r>
            <w:r>
              <w:rPr>
                <w:rFonts w:hint="default" w:ascii="Times New Roman" w:hAnsi="Times New Roman" w:eastAsia="方正仿宋_GBK" w:cs="Times New Roman"/>
                <w:color w:val="auto"/>
                <w:sz w:val="21"/>
                <w:szCs w:val="21"/>
                <w:lang w:val="en-US" w:eastAsia="zh-CN"/>
                <w:rPrChange w:id="1209" w:author="langchao" w:date="2026-07-15T12:45:00Z">
                  <w:rPr>
                    <w:rFonts w:hint="default" w:ascii="Times New Roman" w:hAnsi="Times New Roman" w:eastAsia="方正仿宋_GBK" w:cs="Times New Roman"/>
                    <w:sz w:val="21"/>
                    <w:szCs w:val="21"/>
                    <w:lang w:val="en-US" w:eastAsia="zh-CN"/>
                  </w:rPr>
                </w:rPrChange>
              </w:rPr>
              <w:t>1</w:t>
            </w:r>
            <w:r>
              <w:rPr>
                <w:rFonts w:hint="default" w:ascii="Times New Roman" w:hAnsi="Times New Roman" w:eastAsia="方正仿宋_GBK" w:cs="Times New Roman"/>
                <w:color w:val="auto"/>
                <w:sz w:val="21"/>
                <w:szCs w:val="21"/>
                <w:rPrChange w:id="1210"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eastAsia="zh-CN"/>
                <w:rPrChange w:id="1211" w:author="langchao" w:date="2026-07-15T12:45:00Z">
                  <w:rPr>
                    <w:rFonts w:hint="default" w:ascii="Times New Roman" w:hAnsi="Times New Roman" w:eastAsia="方正仿宋_GBK" w:cs="Times New Roman"/>
                    <w:sz w:val="21"/>
                    <w:szCs w:val="21"/>
                    <w:lang w:eastAsia="zh-CN"/>
                  </w:rPr>
                </w:rPrChange>
              </w:rPr>
              <w:t>本项</w:t>
            </w:r>
            <w:r>
              <w:rPr>
                <w:rFonts w:hint="default" w:ascii="Times New Roman" w:hAnsi="Times New Roman" w:eastAsia="方正仿宋_GBK" w:cs="Times New Roman"/>
                <w:color w:val="auto"/>
                <w:sz w:val="21"/>
                <w:szCs w:val="21"/>
                <w:rPrChange w:id="1212" w:author="langchao" w:date="2026-07-15T12:45:00Z">
                  <w:rPr>
                    <w:rFonts w:hint="default" w:ascii="Times New Roman" w:hAnsi="Times New Roman" w:eastAsia="方正仿宋_GBK" w:cs="Times New Roman"/>
                    <w:sz w:val="21"/>
                    <w:szCs w:val="21"/>
                  </w:rPr>
                </w:rPrChange>
              </w:rPr>
              <w:t>最多得</w:t>
            </w:r>
            <w:r>
              <w:rPr>
                <w:rFonts w:hint="default" w:ascii="Times New Roman" w:hAnsi="Times New Roman" w:eastAsia="方正仿宋_GBK" w:cs="Times New Roman"/>
                <w:color w:val="auto"/>
                <w:sz w:val="21"/>
                <w:szCs w:val="21"/>
                <w:lang w:eastAsia="zh"/>
                <w:rPrChange w:id="1213" w:author="langchao" w:date="2026-07-15T12:45:00Z">
                  <w:rPr>
                    <w:rFonts w:hint="default" w:ascii="Times New Roman" w:hAnsi="Times New Roman" w:eastAsia="方正仿宋_GBK" w:cs="Times New Roman"/>
                    <w:sz w:val="21"/>
                    <w:szCs w:val="21"/>
                    <w:lang w:eastAsia="zh"/>
                  </w:rPr>
                </w:rPrChange>
              </w:rPr>
              <w:t>3</w:t>
            </w:r>
            <w:r>
              <w:rPr>
                <w:rFonts w:hint="default" w:ascii="Times New Roman" w:hAnsi="Times New Roman" w:eastAsia="方正仿宋_GBK" w:cs="Times New Roman"/>
                <w:color w:val="auto"/>
                <w:sz w:val="21"/>
                <w:szCs w:val="21"/>
                <w:rPrChange w:id="1214" w:author="langchao" w:date="2026-07-15T12:45:00Z">
                  <w:rPr>
                    <w:rFonts w:hint="default" w:ascii="Times New Roman" w:hAnsi="Times New Roman" w:eastAsia="方正仿宋_GBK" w:cs="Times New Roman"/>
                    <w:sz w:val="21"/>
                    <w:szCs w:val="21"/>
                  </w:rPr>
                </w:rPrChange>
              </w:rPr>
              <w:t>分。</w:t>
            </w:r>
          </w:p>
          <w:p w14:paraId="7F6D5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1215"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val="en-US" w:eastAsia="zh-CN"/>
                <w:rPrChange w:id="1216" w:author="langchao" w:date="2026-07-15T12:45:00Z">
                  <w:rPr>
                    <w:rFonts w:hint="default" w:ascii="Times New Roman" w:hAnsi="Times New Roman" w:eastAsia="方正仿宋_GBK" w:cs="Times New Roman"/>
                    <w:sz w:val="21"/>
                    <w:szCs w:val="21"/>
                    <w:lang w:val="en-US" w:eastAsia="zh-CN"/>
                  </w:rPr>
                </w:rPrChange>
              </w:rPr>
              <w:t>注：分包、转包合同不进行计分。</w:t>
            </w:r>
          </w:p>
        </w:tc>
        <w:tc>
          <w:tcPr>
            <w:tcW w:w="2469" w:type="dxa"/>
            <w:tcBorders>
              <w:top w:val="single" w:color="auto" w:sz="4" w:space="0"/>
              <w:left w:val="single" w:color="auto" w:sz="4" w:space="0"/>
              <w:bottom w:val="single" w:color="auto" w:sz="4" w:space="0"/>
              <w:right w:val="single" w:color="auto" w:sz="4" w:space="0"/>
            </w:tcBorders>
            <w:vAlign w:val="center"/>
          </w:tcPr>
          <w:p w14:paraId="1A7F3C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rPrChange w:id="1217" w:author="langchao" w:date="2026-07-15T12:45:00Z">
                  <w:rPr>
                    <w:rFonts w:hint="default" w:ascii="Times New Roman" w:hAnsi="Times New Roman" w:eastAsia="方正仿宋_GBK" w:cs="Times New Roman"/>
                    <w:sz w:val="21"/>
                    <w:szCs w:val="21"/>
                  </w:rPr>
                </w:rPrChange>
              </w:rPr>
            </w:pPr>
            <w:r>
              <w:rPr>
                <w:rFonts w:hint="default" w:ascii="Times New Roman" w:hAnsi="Times New Roman" w:eastAsia="方正仿宋_GBK" w:cs="Times New Roman"/>
                <w:color w:val="auto"/>
                <w:sz w:val="21"/>
                <w:szCs w:val="21"/>
                <w:lang w:eastAsia="zh-CN"/>
                <w:rPrChange w:id="1218" w:author="langchao" w:date="2026-07-15T12:45:00Z">
                  <w:rPr>
                    <w:rFonts w:hint="default" w:ascii="Times New Roman" w:hAnsi="Times New Roman" w:eastAsia="方正仿宋_GBK" w:cs="Times New Roman"/>
                    <w:sz w:val="21"/>
                    <w:szCs w:val="21"/>
                    <w:lang w:eastAsia="zh-CN"/>
                  </w:rPr>
                </w:rPrChange>
              </w:rPr>
              <w:t>提供物业服务合同复印件，并加盖供应商公章。</w:t>
            </w:r>
          </w:p>
        </w:tc>
      </w:tr>
      <w:tr w14:paraId="3C2B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45" w:type="dxa"/>
            <w:vMerge w:val="continue"/>
            <w:tcBorders>
              <w:bottom w:val="single" w:color="auto" w:sz="4" w:space="0"/>
            </w:tcBorders>
            <w:vAlign w:val="center"/>
          </w:tcPr>
          <w:p w14:paraId="276BF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219" w:author="langchao" w:date="2026-07-15T12:45:00Z">
                  <w:rPr>
                    <w:rFonts w:hint="default" w:ascii="Times New Roman" w:hAnsi="Times New Roman" w:eastAsia="方正仿宋_GBK" w:cs="Times New Roman"/>
                    <w:sz w:val="21"/>
                    <w:szCs w:val="21"/>
                  </w:rPr>
                </w:rPrChange>
              </w:rPr>
            </w:pPr>
          </w:p>
        </w:tc>
        <w:tc>
          <w:tcPr>
            <w:tcW w:w="1478" w:type="dxa"/>
            <w:vMerge w:val="continue"/>
            <w:tcBorders>
              <w:bottom w:val="single" w:color="auto" w:sz="4" w:space="0"/>
            </w:tcBorders>
            <w:vAlign w:val="center"/>
          </w:tcPr>
          <w:p w14:paraId="5BFA9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rPrChange w:id="1220" w:author="langchao" w:date="2026-07-15T12:45:00Z">
                  <w:rPr>
                    <w:rFonts w:hint="default" w:ascii="Times New Roman" w:hAnsi="Times New Roman" w:eastAsia="方正仿宋_GBK" w:cs="Times New Roman"/>
                    <w:sz w:val="21"/>
                    <w:szCs w:val="21"/>
                  </w:rPr>
                </w:rPrChange>
              </w:rPr>
            </w:pPr>
          </w:p>
        </w:tc>
        <w:tc>
          <w:tcPr>
            <w:tcW w:w="762" w:type="dxa"/>
            <w:vMerge w:val="continue"/>
            <w:tcBorders>
              <w:bottom w:val="single" w:color="auto" w:sz="4" w:space="0"/>
              <w:right w:val="single" w:color="auto" w:sz="4" w:space="0"/>
            </w:tcBorders>
            <w:vAlign w:val="center"/>
          </w:tcPr>
          <w:p w14:paraId="03B65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28"/>
              <w:jc w:val="center"/>
              <w:textAlignment w:val="auto"/>
              <w:outlineLvl w:val="9"/>
              <w:rPr>
                <w:rFonts w:hint="default" w:ascii="Times New Roman" w:hAnsi="Times New Roman" w:eastAsia="方正仿宋_GBK" w:cs="Times New Roman"/>
                <w:color w:val="auto"/>
                <w:sz w:val="21"/>
                <w:szCs w:val="21"/>
                <w:lang w:val="en-US" w:eastAsia="zh-CN"/>
                <w:rPrChange w:id="1221" w:author="langchao" w:date="2026-07-15T12:45:00Z">
                  <w:rPr>
                    <w:rFonts w:hint="default" w:ascii="Times New Roman" w:hAnsi="Times New Roman" w:eastAsia="方正仿宋_GBK" w:cs="Times New Roman"/>
                    <w:sz w:val="21"/>
                    <w:szCs w:val="21"/>
                    <w:lang w:val="en-US" w:eastAsia="zh-CN"/>
                  </w:rPr>
                </w:rPrChange>
              </w:rPr>
            </w:pPr>
          </w:p>
        </w:tc>
        <w:tc>
          <w:tcPr>
            <w:tcW w:w="4182" w:type="dxa"/>
            <w:tcBorders>
              <w:top w:val="single" w:color="auto" w:sz="4" w:space="0"/>
              <w:left w:val="single" w:color="auto" w:sz="4" w:space="0"/>
              <w:bottom w:val="single" w:color="auto" w:sz="4" w:space="0"/>
              <w:right w:val="single" w:color="auto" w:sz="4" w:space="0"/>
            </w:tcBorders>
            <w:vAlign w:val="center"/>
          </w:tcPr>
          <w:p w14:paraId="7E702C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firstLine="420" w:firstLineChars="200"/>
              <w:textAlignment w:val="auto"/>
              <w:outlineLvl w:val="9"/>
              <w:rPr>
                <w:rFonts w:hint="default" w:ascii="Times New Roman" w:hAnsi="Times New Roman" w:eastAsia="方正仿宋_GBK" w:cs="Times New Roman"/>
                <w:color w:val="auto"/>
                <w:sz w:val="21"/>
                <w:szCs w:val="21"/>
                <w:lang w:val="en-US" w:eastAsia="zh-CN"/>
                <w:rPrChange w:id="1222" w:author="langchao" w:date="2026-07-15T12:45:00Z">
                  <w:rPr>
                    <w:rFonts w:hint="default" w:ascii="Times New Roman" w:hAnsi="Times New Roman" w:eastAsia="方正仿宋_GBK" w:cs="Times New Roman"/>
                    <w:sz w:val="21"/>
                    <w:szCs w:val="21"/>
                    <w:lang w:val="en-US" w:eastAsia="zh-CN"/>
                  </w:rPr>
                </w:rPrChange>
              </w:rPr>
            </w:pPr>
            <w:r>
              <w:rPr>
                <w:rFonts w:hint="default" w:ascii="Times New Roman" w:hAnsi="Times New Roman" w:eastAsia="方正仿宋_GBK" w:cs="Times New Roman"/>
                <w:color w:val="auto"/>
                <w:sz w:val="21"/>
                <w:szCs w:val="21"/>
                <w:lang w:val="en-US" w:eastAsia="zh-CN"/>
                <w:rPrChange w:id="1223" w:author="langchao" w:date="2026-07-15T12:45:00Z">
                  <w:rPr>
                    <w:rFonts w:hint="default" w:ascii="Times New Roman" w:hAnsi="Times New Roman" w:eastAsia="方正仿宋_GBK" w:cs="Times New Roman"/>
                    <w:sz w:val="21"/>
                    <w:szCs w:val="21"/>
                    <w:lang w:val="en-US" w:eastAsia="zh-CN"/>
                  </w:rPr>
                </w:rPrChange>
              </w:rPr>
              <w:t>2</w:t>
            </w:r>
            <w:r>
              <w:rPr>
                <w:rFonts w:hint="default" w:ascii="Times New Roman" w:hAnsi="Times New Roman" w:eastAsia="方正仿宋_GBK" w:cs="Times New Roman"/>
                <w:color w:val="auto"/>
                <w:sz w:val="21"/>
                <w:szCs w:val="21"/>
                <w:lang w:val="en-US" w:eastAsia="zh"/>
                <w:rPrChange w:id="1224" w:author="langchao" w:date="2026-07-15T12:45:00Z">
                  <w:rPr>
                    <w:rFonts w:hint="default" w:ascii="Times New Roman" w:hAnsi="Times New Roman" w:eastAsia="方正仿宋_GBK" w:cs="Times New Roman"/>
                    <w:sz w:val="21"/>
                    <w:szCs w:val="21"/>
                    <w:lang w:val="en-US" w:eastAsia="zh"/>
                  </w:rPr>
                </w:rPrChange>
              </w:rPr>
              <w:t>.</w:t>
            </w:r>
            <w:r>
              <w:rPr>
                <w:rFonts w:hint="default" w:ascii="Times New Roman" w:hAnsi="Times New Roman" w:eastAsia="方正仿宋_GBK" w:cs="Times New Roman"/>
                <w:color w:val="auto"/>
                <w:sz w:val="21"/>
                <w:szCs w:val="21"/>
                <w:lang w:eastAsia="zh-CN"/>
                <w:rPrChange w:id="1225" w:author="langchao" w:date="2026-07-15T12:45:00Z">
                  <w:rPr>
                    <w:rFonts w:hint="default" w:ascii="Times New Roman" w:hAnsi="Times New Roman" w:eastAsia="方正仿宋_GBK" w:cs="Times New Roman"/>
                    <w:sz w:val="21"/>
                    <w:szCs w:val="21"/>
                    <w:lang w:eastAsia="zh-CN"/>
                  </w:rPr>
                </w:rPrChange>
              </w:rPr>
              <w:t>供应商服务的</w:t>
            </w:r>
            <w:r>
              <w:rPr>
                <w:rFonts w:hint="default" w:ascii="Times New Roman" w:hAnsi="Times New Roman" w:eastAsia="方正仿宋_GBK" w:cs="Times New Roman"/>
                <w:color w:val="auto"/>
                <w:sz w:val="21"/>
                <w:szCs w:val="21"/>
                <w:rPrChange w:id="1226" w:author="langchao" w:date="2026-07-15T12:45:00Z">
                  <w:rPr>
                    <w:rFonts w:hint="default" w:ascii="Times New Roman" w:hAnsi="Times New Roman" w:eastAsia="方正仿宋_GBK" w:cs="Times New Roman"/>
                    <w:sz w:val="21"/>
                    <w:szCs w:val="21"/>
                  </w:rPr>
                </w:rPrChange>
              </w:rPr>
              <w:t>行政事业单位物业服务项目，</w:t>
            </w:r>
            <w:r>
              <w:rPr>
                <w:rFonts w:hint="default" w:ascii="Times New Roman" w:hAnsi="Times New Roman" w:eastAsia="方正仿宋_GBK" w:cs="Times New Roman"/>
                <w:color w:val="auto"/>
                <w:sz w:val="21"/>
                <w:szCs w:val="21"/>
                <w:lang w:eastAsia="zh-CN"/>
                <w:rPrChange w:id="1227" w:author="langchao" w:date="2026-07-15T12:45:00Z">
                  <w:rPr>
                    <w:rFonts w:hint="default" w:ascii="Times New Roman" w:hAnsi="Times New Roman" w:eastAsia="方正仿宋_GBK" w:cs="Times New Roman"/>
                    <w:sz w:val="21"/>
                    <w:szCs w:val="21"/>
                    <w:lang w:eastAsia="zh-CN"/>
                  </w:rPr>
                </w:rPrChange>
              </w:rPr>
              <w:t>在供应商管理该项目期间</w:t>
            </w:r>
            <w:r>
              <w:rPr>
                <w:rFonts w:hint="default" w:ascii="Times New Roman" w:hAnsi="Times New Roman" w:eastAsia="方正仿宋_GBK" w:cs="Times New Roman"/>
                <w:color w:val="auto"/>
                <w:sz w:val="21"/>
                <w:szCs w:val="21"/>
                <w:rPrChange w:id="1228" w:author="langchao" w:date="2026-07-15T12:45:00Z">
                  <w:rPr>
                    <w:rFonts w:hint="default" w:ascii="Times New Roman" w:hAnsi="Times New Roman" w:eastAsia="方正仿宋_GBK" w:cs="Times New Roman"/>
                    <w:sz w:val="21"/>
                    <w:szCs w:val="21"/>
                  </w:rPr>
                </w:rPrChange>
              </w:rPr>
              <w:t>获得行政事业单位颁发的荣誉</w:t>
            </w:r>
            <w:r>
              <w:rPr>
                <w:rFonts w:hint="default" w:ascii="Times New Roman" w:hAnsi="Times New Roman" w:eastAsia="方正仿宋_GBK" w:cs="Times New Roman"/>
                <w:color w:val="auto"/>
                <w:sz w:val="21"/>
                <w:szCs w:val="21"/>
                <w:lang w:eastAsia="zh-CN"/>
                <w:rPrChange w:id="1229" w:author="langchao" w:date="2026-07-15T12:45:00Z">
                  <w:rPr>
                    <w:rFonts w:hint="default" w:ascii="Times New Roman" w:hAnsi="Times New Roman" w:eastAsia="方正仿宋_GBK" w:cs="Times New Roman"/>
                    <w:sz w:val="21"/>
                    <w:szCs w:val="21"/>
                    <w:lang w:eastAsia="zh-CN"/>
                  </w:rPr>
                </w:rPrChange>
              </w:rPr>
              <w:t>证书</w:t>
            </w:r>
            <w:r>
              <w:rPr>
                <w:rFonts w:hint="default" w:ascii="Times New Roman" w:hAnsi="Times New Roman" w:eastAsia="方正仿宋_GBK" w:cs="Times New Roman"/>
                <w:color w:val="auto"/>
                <w:sz w:val="21"/>
                <w:szCs w:val="21"/>
                <w:rPrChange w:id="1230" w:author="langchao" w:date="2026-07-15T12:45:00Z">
                  <w:rPr>
                    <w:rFonts w:hint="default" w:ascii="Times New Roman" w:hAnsi="Times New Roman" w:eastAsia="方正仿宋_GBK" w:cs="Times New Roman"/>
                    <w:sz w:val="21"/>
                    <w:szCs w:val="21"/>
                  </w:rPr>
                </w:rPrChange>
              </w:rPr>
              <w:t>的</w:t>
            </w:r>
            <w:r>
              <w:rPr>
                <w:rFonts w:hint="default" w:ascii="Times New Roman" w:hAnsi="Times New Roman" w:eastAsia="方正仿宋_GBK" w:cs="Times New Roman"/>
                <w:color w:val="auto"/>
                <w:sz w:val="21"/>
                <w:szCs w:val="21"/>
                <w:lang w:eastAsia="zh-CN"/>
                <w:rPrChange w:id="1231" w:author="langchao" w:date="2026-07-15T12:45:00Z">
                  <w:rPr>
                    <w:rFonts w:hint="default" w:ascii="Times New Roman" w:hAnsi="Times New Roman" w:eastAsia="方正仿宋_GBK" w:cs="Times New Roman"/>
                    <w:sz w:val="21"/>
                    <w:szCs w:val="21"/>
                    <w:lang w:eastAsia="zh-CN"/>
                  </w:rPr>
                </w:rPrChange>
              </w:rPr>
              <w:t>，</w:t>
            </w:r>
            <w:r>
              <w:rPr>
                <w:rFonts w:hint="default" w:ascii="Times New Roman" w:hAnsi="Times New Roman" w:eastAsia="方正仿宋_GBK" w:cs="Times New Roman"/>
                <w:color w:val="auto"/>
                <w:sz w:val="21"/>
                <w:szCs w:val="21"/>
                <w:lang w:val="en-US" w:eastAsia="zh-CN"/>
                <w:rPrChange w:id="1232" w:author="langchao" w:date="2026-07-15T12:45:00Z">
                  <w:rPr>
                    <w:rFonts w:hint="default" w:ascii="Times New Roman" w:hAnsi="Times New Roman" w:eastAsia="方正仿宋_GBK" w:cs="Times New Roman"/>
                    <w:sz w:val="21"/>
                    <w:szCs w:val="21"/>
                    <w:lang w:val="en-US" w:eastAsia="zh-CN"/>
                  </w:rPr>
                </w:rPrChange>
              </w:rPr>
              <w:t>提供1份得</w:t>
            </w:r>
            <w:r>
              <w:rPr>
                <w:rFonts w:hint="default" w:ascii="Times New Roman" w:hAnsi="Times New Roman" w:eastAsia="方正仿宋_GBK" w:cs="Times New Roman"/>
                <w:color w:val="auto"/>
                <w:sz w:val="21"/>
                <w:szCs w:val="21"/>
                <w:lang w:val="en-US" w:eastAsia="zh"/>
                <w:rPrChange w:id="1233" w:author="langchao" w:date="2026-07-15T12:45:00Z">
                  <w:rPr>
                    <w:rFonts w:hint="default" w:ascii="Times New Roman" w:hAnsi="Times New Roman" w:eastAsia="方正仿宋_GBK" w:cs="Times New Roman"/>
                    <w:sz w:val="21"/>
                    <w:szCs w:val="21"/>
                    <w:lang w:val="en-US" w:eastAsia="zh"/>
                  </w:rPr>
                </w:rPrChange>
              </w:rPr>
              <w:t>0.5</w:t>
            </w:r>
            <w:r>
              <w:rPr>
                <w:rFonts w:hint="default" w:ascii="Times New Roman" w:hAnsi="Times New Roman" w:eastAsia="方正仿宋_GBK" w:cs="Times New Roman"/>
                <w:color w:val="auto"/>
                <w:sz w:val="21"/>
                <w:szCs w:val="21"/>
                <w:lang w:val="en-US" w:eastAsia="zh-CN"/>
                <w:rPrChange w:id="1234" w:author="langchao" w:date="2026-07-15T12:45:00Z">
                  <w:rPr>
                    <w:rFonts w:hint="default" w:ascii="Times New Roman" w:hAnsi="Times New Roman" w:eastAsia="方正仿宋_GBK" w:cs="Times New Roman"/>
                    <w:sz w:val="21"/>
                    <w:szCs w:val="21"/>
                    <w:lang w:val="en-US" w:eastAsia="zh-CN"/>
                  </w:rPr>
                </w:rPrChange>
              </w:rPr>
              <w:t>分，本项最多</w:t>
            </w:r>
            <w:r>
              <w:rPr>
                <w:rFonts w:hint="default" w:ascii="Times New Roman" w:hAnsi="Times New Roman" w:eastAsia="方正仿宋_GBK" w:cs="Times New Roman"/>
                <w:color w:val="auto"/>
                <w:sz w:val="21"/>
                <w:szCs w:val="21"/>
                <w:rPrChange w:id="1235" w:author="langchao" w:date="2026-07-15T12:45:00Z">
                  <w:rPr>
                    <w:rFonts w:hint="default" w:ascii="Times New Roman" w:hAnsi="Times New Roman" w:eastAsia="方正仿宋_GBK" w:cs="Times New Roman"/>
                    <w:sz w:val="21"/>
                    <w:szCs w:val="21"/>
                  </w:rPr>
                </w:rPrChange>
              </w:rPr>
              <w:t>得</w:t>
            </w:r>
            <w:r>
              <w:rPr>
                <w:rFonts w:hint="default" w:ascii="Times New Roman" w:hAnsi="Times New Roman" w:eastAsia="方正仿宋_GBK" w:cs="Times New Roman"/>
                <w:color w:val="auto"/>
                <w:sz w:val="21"/>
                <w:szCs w:val="21"/>
                <w:lang w:eastAsia="zh"/>
                <w:rPrChange w:id="1236" w:author="langchao" w:date="2026-07-15T12:45:00Z">
                  <w:rPr>
                    <w:rFonts w:hint="default" w:ascii="Times New Roman" w:hAnsi="Times New Roman" w:eastAsia="方正仿宋_GBK" w:cs="Times New Roman"/>
                    <w:sz w:val="21"/>
                    <w:szCs w:val="21"/>
                    <w:lang w:eastAsia="zh"/>
                  </w:rPr>
                </w:rPrChange>
              </w:rPr>
              <w:t>2</w:t>
            </w:r>
            <w:r>
              <w:rPr>
                <w:rFonts w:hint="default" w:ascii="Times New Roman" w:hAnsi="Times New Roman" w:eastAsia="方正仿宋_GBK" w:cs="Times New Roman"/>
                <w:color w:val="auto"/>
                <w:sz w:val="21"/>
                <w:szCs w:val="21"/>
                <w:rPrChange w:id="1237" w:author="langchao" w:date="2026-07-15T12:45:00Z">
                  <w:rPr>
                    <w:rFonts w:hint="default" w:ascii="Times New Roman" w:hAnsi="Times New Roman" w:eastAsia="方正仿宋_GBK" w:cs="Times New Roman"/>
                    <w:sz w:val="21"/>
                    <w:szCs w:val="21"/>
                  </w:rPr>
                </w:rPrChange>
              </w:rPr>
              <w:t>分</w:t>
            </w:r>
            <w:r>
              <w:rPr>
                <w:rFonts w:hint="default" w:ascii="Times New Roman" w:hAnsi="Times New Roman" w:eastAsia="方正仿宋_GBK" w:cs="Times New Roman"/>
                <w:color w:val="auto"/>
                <w:sz w:val="21"/>
                <w:szCs w:val="21"/>
                <w:lang w:val="en-US" w:eastAsia="zh-CN"/>
                <w:rPrChange w:id="1238" w:author="langchao" w:date="2026-07-15T12:45:00Z">
                  <w:rPr>
                    <w:rFonts w:hint="default" w:ascii="Times New Roman" w:hAnsi="Times New Roman" w:eastAsia="方正仿宋_GBK" w:cs="Times New Roman"/>
                    <w:sz w:val="21"/>
                    <w:szCs w:val="21"/>
                    <w:lang w:val="en-US" w:eastAsia="zh-CN"/>
                  </w:rPr>
                </w:rPrChange>
              </w:rPr>
              <w:t>。</w:t>
            </w:r>
          </w:p>
        </w:tc>
        <w:tc>
          <w:tcPr>
            <w:tcW w:w="2469" w:type="dxa"/>
            <w:tcBorders>
              <w:top w:val="single" w:color="auto" w:sz="4" w:space="0"/>
              <w:left w:val="single" w:color="auto" w:sz="4" w:space="0"/>
              <w:bottom w:val="single" w:color="auto" w:sz="4" w:space="0"/>
              <w:right w:val="single" w:color="auto" w:sz="4" w:space="0"/>
            </w:tcBorders>
            <w:vAlign w:val="center"/>
          </w:tcPr>
          <w:p w14:paraId="1989D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1239"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1240" w:author="langchao" w:date="2026-07-15T12:45:00Z">
                  <w:rPr>
                    <w:rFonts w:hint="default" w:ascii="Times New Roman" w:hAnsi="Times New Roman" w:eastAsia="方正仿宋_GBK" w:cs="Times New Roman"/>
                    <w:sz w:val="21"/>
                    <w:szCs w:val="21"/>
                    <w:lang w:val="en-US" w:eastAsia="zh-CN"/>
                  </w:rPr>
                </w:rPrChange>
              </w:rPr>
              <w:t>1.</w:t>
            </w:r>
            <w:r>
              <w:rPr>
                <w:rFonts w:hint="default" w:ascii="Times New Roman" w:hAnsi="Times New Roman" w:eastAsia="方正仿宋_GBK" w:cs="Times New Roman"/>
                <w:color w:val="auto"/>
                <w:sz w:val="21"/>
                <w:szCs w:val="21"/>
                <w:lang w:eastAsia="zh-CN"/>
                <w:rPrChange w:id="1241" w:author="langchao" w:date="2026-07-15T12:45:00Z">
                  <w:rPr>
                    <w:rFonts w:hint="default" w:ascii="Times New Roman" w:hAnsi="Times New Roman" w:eastAsia="方正仿宋_GBK" w:cs="Times New Roman"/>
                    <w:sz w:val="21"/>
                    <w:szCs w:val="21"/>
                    <w:lang w:eastAsia="zh-CN"/>
                  </w:rPr>
                </w:rPrChange>
              </w:rPr>
              <w:t>提供项目合同复印件，加盖供应商公章；</w:t>
            </w:r>
          </w:p>
          <w:p w14:paraId="52E0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rightChars="0"/>
              <w:textAlignment w:val="auto"/>
              <w:outlineLvl w:val="9"/>
              <w:rPr>
                <w:rFonts w:hint="default" w:ascii="Times New Roman" w:hAnsi="Times New Roman" w:eastAsia="方正仿宋_GBK" w:cs="Times New Roman"/>
                <w:color w:val="auto"/>
                <w:sz w:val="21"/>
                <w:szCs w:val="21"/>
                <w:lang w:eastAsia="zh-CN"/>
                <w:rPrChange w:id="1242" w:author="langchao" w:date="2026-07-15T12:45:00Z">
                  <w:rPr>
                    <w:rFonts w:hint="default" w:ascii="Times New Roman" w:hAnsi="Times New Roman" w:eastAsia="方正仿宋_GBK" w:cs="Times New Roman"/>
                    <w:sz w:val="21"/>
                    <w:szCs w:val="21"/>
                    <w:lang w:eastAsia="zh-CN"/>
                  </w:rPr>
                </w:rPrChange>
              </w:rPr>
            </w:pPr>
            <w:r>
              <w:rPr>
                <w:rFonts w:hint="default" w:ascii="Times New Roman" w:hAnsi="Times New Roman" w:eastAsia="方正仿宋_GBK" w:cs="Times New Roman"/>
                <w:color w:val="auto"/>
                <w:sz w:val="21"/>
                <w:szCs w:val="21"/>
                <w:lang w:val="en-US" w:eastAsia="zh-CN"/>
                <w:rPrChange w:id="1243" w:author="langchao" w:date="2026-07-15T12:45:00Z">
                  <w:rPr>
                    <w:rFonts w:hint="default" w:ascii="Times New Roman" w:hAnsi="Times New Roman" w:eastAsia="方正仿宋_GBK" w:cs="Times New Roman"/>
                    <w:sz w:val="21"/>
                    <w:szCs w:val="21"/>
                    <w:lang w:val="en-US" w:eastAsia="zh-CN"/>
                  </w:rPr>
                </w:rPrChange>
              </w:rPr>
              <w:t>2.提供</w:t>
            </w:r>
            <w:r>
              <w:rPr>
                <w:rFonts w:hint="default" w:ascii="Times New Roman" w:hAnsi="Times New Roman" w:eastAsia="方正仿宋_GBK" w:cs="Times New Roman"/>
                <w:color w:val="auto"/>
                <w:sz w:val="21"/>
                <w:szCs w:val="21"/>
                <w:lang w:eastAsia="zh-CN"/>
                <w:rPrChange w:id="1244" w:author="langchao" w:date="2026-07-15T12:45:00Z">
                  <w:rPr>
                    <w:rFonts w:hint="default" w:ascii="Times New Roman" w:hAnsi="Times New Roman" w:eastAsia="方正仿宋_GBK" w:cs="Times New Roman"/>
                    <w:sz w:val="21"/>
                    <w:szCs w:val="21"/>
                    <w:lang w:eastAsia="zh-CN"/>
                  </w:rPr>
                </w:rPrChange>
              </w:rPr>
              <w:t>获奖证书复印件或</w:t>
            </w:r>
            <w:r>
              <w:rPr>
                <w:rFonts w:hint="default" w:ascii="Times New Roman" w:hAnsi="Times New Roman" w:eastAsia="方正仿宋_GBK" w:cs="Times New Roman"/>
                <w:color w:val="auto"/>
                <w:sz w:val="21"/>
                <w:szCs w:val="21"/>
                <w:rPrChange w:id="1245" w:author="langchao" w:date="2026-07-15T12:45:00Z">
                  <w:rPr>
                    <w:rFonts w:hint="default" w:ascii="Times New Roman" w:hAnsi="Times New Roman" w:eastAsia="方正仿宋_GBK" w:cs="Times New Roman"/>
                    <w:sz w:val="21"/>
                    <w:szCs w:val="21"/>
                  </w:rPr>
                </w:rPrChange>
              </w:rPr>
              <w:t>荣誉标牌照片</w:t>
            </w:r>
            <w:r>
              <w:rPr>
                <w:rFonts w:hint="default" w:ascii="Times New Roman" w:hAnsi="Times New Roman" w:eastAsia="方正仿宋_GBK" w:cs="Times New Roman"/>
                <w:color w:val="auto"/>
                <w:sz w:val="21"/>
                <w:szCs w:val="21"/>
                <w:lang w:eastAsia="zh-CN"/>
                <w:rPrChange w:id="1246" w:author="langchao" w:date="2026-07-15T12:45:00Z">
                  <w:rPr>
                    <w:rFonts w:hint="default" w:ascii="Times New Roman" w:hAnsi="Times New Roman" w:eastAsia="方正仿宋_GBK" w:cs="Times New Roman"/>
                    <w:sz w:val="21"/>
                    <w:szCs w:val="21"/>
                    <w:lang w:eastAsia="zh-CN"/>
                  </w:rPr>
                </w:rPrChange>
              </w:rPr>
              <w:t>。</w:t>
            </w:r>
          </w:p>
        </w:tc>
      </w:tr>
    </w:tbl>
    <w:p w14:paraId="415C3CD8">
      <w:pPr>
        <w:keepNext w:val="0"/>
        <w:keepLines w:val="0"/>
        <w:pageBreakBefore w:val="0"/>
        <w:kinsoku/>
        <w:wordWrap/>
        <w:overflowPunct/>
        <w:topLinePunct w:val="0"/>
        <w:autoSpaceDE/>
        <w:autoSpaceDN/>
        <w:bidi w:val="0"/>
        <w:snapToGrid/>
        <w:spacing w:line="560" w:lineRule="exact"/>
        <w:ind w:firstLine="0" w:firstLineChars="0"/>
        <w:rPr>
          <w:rFonts w:hint="default" w:ascii="Times New Roman" w:hAnsi="Times New Roman" w:eastAsia="方正仿宋_GBK" w:cs="Times New Roman"/>
          <w:color w:val="auto"/>
          <w:sz w:val="32"/>
          <w:szCs w:val="32"/>
          <w:lang w:val="en-US" w:eastAsia="zh-CN"/>
          <w:rPrChange w:id="1247" w:author="langchao" w:date="2026-07-15T12:45:00Z">
            <w:rPr>
              <w:rFonts w:hint="default" w:ascii="Times New Roman" w:hAnsi="Times New Roman" w:eastAsia="方正仿宋_GBK" w:cs="Times New Roman"/>
              <w:sz w:val="32"/>
              <w:szCs w:val="32"/>
              <w:lang w:val="en-US" w:eastAsia="zh-CN"/>
            </w:rPr>
          </w:rPrChange>
        </w:rPr>
      </w:pPr>
    </w:p>
    <w:p w14:paraId="2ED43FAE">
      <w:pPr>
        <w:keepNext w:val="0"/>
        <w:keepLines w:val="0"/>
        <w:pageBreakBefore w:val="0"/>
        <w:kinsoku/>
        <w:wordWrap/>
        <w:overflowPunct/>
        <w:topLinePunct w:val="0"/>
        <w:autoSpaceDE/>
        <w:autoSpaceDN/>
        <w:bidi w:val="0"/>
        <w:snapToGrid/>
        <w:spacing w:line="560" w:lineRule="exact"/>
        <w:ind w:firstLine="600" w:firstLineChars="200"/>
        <w:rPr>
          <w:rFonts w:ascii="Times New Roman" w:hAnsi="Times New Roman" w:eastAsia="方正仿宋_GBK" w:cs="Times New Roman"/>
          <w:color w:val="auto"/>
          <w:sz w:val="30"/>
          <w:szCs w:val="30"/>
          <w:rPrChange w:id="1248" w:author="langchao" w:date="2026-07-15T12:45:00Z">
            <w:rPr>
              <w:rFonts w:ascii="Times New Roman" w:hAnsi="Times New Roman" w:eastAsia="方正仿宋_GBK" w:cs="Times New Roman"/>
              <w:sz w:val="30"/>
              <w:szCs w:val="30"/>
            </w:rPr>
          </w:rPrChange>
        </w:rPr>
      </w:pPr>
      <w:r>
        <w:rPr>
          <w:rFonts w:hint="default" w:ascii="Times New Roman" w:hAnsi="Times New Roman" w:eastAsia="方正黑体_GBK" w:cs="Times New Roman"/>
          <w:color w:val="auto"/>
          <w:sz w:val="30"/>
          <w:szCs w:val="30"/>
          <w:lang w:val="en-US" w:eastAsia="zh-CN"/>
          <w:rPrChange w:id="1249" w:author="langchao" w:date="2026-07-15T12:45:00Z">
            <w:rPr>
              <w:rFonts w:hint="default" w:ascii="Times New Roman" w:hAnsi="Times New Roman" w:eastAsia="方正黑体_GBK" w:cs="Times New Roman"/>
              <w:sz w:val="30"/>
              <w:szCs w:val="30"/>
              <w:lang w:val="en-US" w:eastAsia="zh-CN"/>
            </w:rPr>
          </w:rPrChange>
        </w:rPr>
        <w:t>十四</w:t>
      </w:r>
      <w:r>
        <w:rPr>
          <w:rFonts w:ascii="Times New Roman" w:hAnsi="Times New Roman" w:eastAsia="方正黑体_GBK" w:cs="Times New Roman"/>
          <w:color w:val="auto"/>
          <w:sz w:val="30"/>
          <w:szCs w:val="30"/>
          <w:rPrChange w:id="1250" w:author="langchao" w:date="2026-07-15T12:45:00Z">
            <w:rPr>
              <w:rFonts w:ascii="Times New Roman" w:hAnsi="Times New Roman" w:eastAsia="方正黑体_GBK" w:cs="Times New Roman"/>
              <w:sz w:val="30"/>
              <w:szCs w:val="30"/>
            </w:rPr>
          </w:rPrChange>
        </w:rPr>
        <w:t>、</w:t>
      </w:r>
      <w:r>
        <w:rPr>
          <w:rFonts w:hint="default" w:ascii="Times New Roman" w:hAnsi="Times New Roman" w:eastAsia="方正黑体_GBK" w:cs="Times New Roman"/>
          <w:color w:val="auto"/>
          <w:sz w:val="30"/>
          <w:szCs w:val="30"/>
          <w:lang w:eastAsia="zh-CN"/>
          <w:rPrChange w:id="1251" w:author="langchao" w:date="2026-07-15T12:45:00Z">
            <w:rPr>
              <w:rFonts w:hint="default" w:ascii="Times New Roman" w:hAnsi="Times New Roman" w:eastAsia="方正黑体_GBK" w:cs="Times New Roman"/>
              <w:sz w:val="30"/>
              <w:szCs w:val="30"/>
              <w:lang w:eastAsia="zh-CN"/>
            </w:rPr>
          </w:rPrChange>
        </w:rPr>
        <w:t>竞争性磋商</w:t>
      </w:r>
      <w:r>
        <w:rPr>
          <w:rFonts w:ascii="Times New Roman" w:hAnsi="Times New Roman" w:eastAsia="方正黑体_GBK" w:cs="Times New Roman"/>
          <w:color w:val="auto"/>
          <w:sz w:val="30"/>
          <w:szCs w:val="30"/>
          <w:rPrChange w:id="1252" w:author="langchao" w:date="2026-07-15T12:45:00Z">
            <w:rPr>
              <w:rFonts w:ascii="Times New Roman" w:hAnsi="Times New Roman" w:eastAsia="方正黑体_GBK" w:cs="Times New Roman"/>
              <w:sz w:val="30"/>
              <w:szCs w:val="30"/>
            </w:rPr>
          </w:rPrChange>
        </w:rPr>
        <w:t>程序</w:t>
      </w:r>
    </w:p>
    <w:p w14:paraId="214A018D">
      <w:pPr>
        <w:keepNext w:val="0"/>
        <w:keepLines w:val="0"/>
        <w:pageBreakBefore w:val="0"/>
        <w:numPr>
          <w:ilvl w:val="0"/>
          <w:numId w:val="0"/>
        </w:numPr>
        <w:kinsoku/>
        <w:wordWrap/>
        <w:overflowPunct/>
        <w:topLinePunct w:val="0"/>
        <w:autoSpaceDE/>
        <w:autoSpaceDN/>
        <w:bidi w:val="0"/>
        <w:snapToGrid/>
        <w:spacing w:line="560" w:lineRule="exact"/>
        <w:ind w:firstLine="600" w:firstLineChars="200"/>
        <w:rPr>
          <w:rFonts w:hint="default" w:ascii="Times New Roman" w:hAnsi="Times New Roman" w:eastAsia="方正楷体_GBK" w:cs="Times New Roman"/>
          <w:bCs w:val="0"/>
          <w:color w:val="auto"/>
          <w:spacing w:val="0"/>
          <w:kern w:val="2"/>
          <w:sz w:val="30"/>
          <w:szCs w:val="30"/>
          <w:lang w:val="en-US" w:eastAsia="zh-CN" w:bidi="ar-SA"/>
          <w:rPrChange w:id="1253" w:author="langchao" w:date="2026-07-15T12:45:00Z">
            <w:rPr>
              <w:rFonts w:hint="default" w:ascii="Times New Roman" w:hAnsi="Times New Roman" w:eastAsia="方正楷体_GBK" w:cs="Times New Roman"/>
              <w:bCs w:val="0"/>
              <w:spacing w:val="0"/>
              <w:kern w:val="2"/>
              <w:sz w:val="30"/>
              <w:szCs w:val="30"/>
              <w:lang w:val="en-US" w:eastAsia="zh-CN" w:bidi="ar-SA"/>
            </w:rPr>
          </w:rPrChange>
        </w:rPr>
      </w:pPr>
      <w:r>
        <w:rPr>
          <w:rFonts w:hint="default" w:ascii="Times New Roman" w:hAnsi="Times New Roman" w:eastAsia="方正楷体_GBK" w:cs="Times New Roman"/>
          <w:bCs w:val="0"/>
          <w:color w:val="auto"/>
          <w:spacing w:val="0"/>
          <w:kern w:val="2"/>
          <w:sz w:val="30"/>
          <w:szCs w:val="30"/>
          <w:lang w:val="en-US" w:eastAsia="zh-CN" w:bidi="ar-SA"/>
          <w:rPrChange w:id="1254" w:author="langchao" w:date="2026-07-15T12:45:00Z">
            <w:rPr>
              <w:rFonts w:hint="default" w:ascii="Times New Roman" w:hAnsi="Times New Roman" w:eastAsia="方正楷体_GBK" w:cs="Times New Roman"/>
              <w:bCs w:val="0"/>
              <w:spacing w:val="0"/>
              <w:kern w:val="2"/>
              <w:sz w:val="30"/>
              <w:szCs w:val="30"/>
              <w:lang w:val="en-US" w:eastAsia="zh-CN" w:bidi="ar-SA"/>
            </w:rPr>
          </w:rPrChange>
        </w:rPr>
        <w:t>（一）竞争性磋商方式</w:t>
      </w:r>
    </w:p>
    <w:p w14:paraId="012B8E79">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rPrChange w:id="1255" w:author="langchao" w:date="2026-07-15T12:45:00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color w:val="auto"/>
          <w:sz w:val="32"/>
          <w:szCs w:val="32"/>
          <w:lang w:val="en-US" w:eastAsia="zh-CN"/>
          <w:rPrChange w:id="1256" w:author="langchao" w:date="2026-07-15T12:45:00Z">
            <w:rPr>
              <w:rFonts w:hint="default" w:ascii="Times New Roman" w:hAnsi="Times New Roman" w:eastAsia="方正仿宋_GBK" w:cs="Times New Roman"/>
              <w:sz w:val="32"/>
              <w:szCs w:val="32"/>
              <w:lang w:val="en-US" w:eastAsia="zh-CN"/>
            </w:rPr>
          </w:rPrChange>
        </w:rPr>
        <w:t>1. 现场报名，按发包人所提供的格式递交竞争性磋商资料，并装袋密封完整，并在密封处加盖磋商申请人公章</w:t>
      </w:r>
      <w:r>
        <w:rPr>
          <w:rFonts w:hint="default" w:ascii="Times New Roman" w:hAnsi="Times New Roman" w:eastAsia="方正仿宋_GBK" w:cs="Times New Roman"/>
          <w:color w:val="auto"/>
          <w:sz w:val="32"/>
          <w:szCs w:val="32"/>
          <w:rPrChange w:id="1257" w:author="langchao" w:date="2026-07-15T12:45:00Z">
            <w:rPr>
              <w:rFonts w:hint="default" w:ascii="Times New Roman" w:hAnsi="Times New Roman" w:eastAsia="方正仿宋_GBK" w:cs="Times New Roman"/>
              <w:sz w:val="32"/>
              <w:szCs w:val="32"/>
            </w:rPr>
          </w:rPrChange>
        </w:rPr>
        <w:t>。</w:t>
      </w:r>
    </w:p>
    <w:p w14:paraId="0C83F09B">
      <w:pPr>
        <w:keepNext w:val="0"/>
        <w:keepLines w:val="0"/>
        <w:numPr>
          <w:ins w:id="1258" w:author="王金霞" w:date="2026-07-13T18:11:43Z"/>
        </w:num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K" w:cs="Times New Roman"/>
          <w:color w:val="auto"/>
          <w:sz w:val="32"/>
          <w:szCs w:val="32"/>
          <w:lang w:val="en-US" w:eastAsia="zh-CN"/>
        </w:rPr>
        <w:t xml:space="preserve">2. </w:t>
      </w:r>
      <w:r>
        <w:rPr>
          <w:rFonts w:hint="default" w:ascii="Times New Roman" w:hAnsi="Times New Roman" w:eastAsia="方正仿宋_GB2312" w:cs="Times New Roman"/>
          <w:b w:val="0"/>
          <w:color w:val="auto"/>
          <w:kern w:val="2"/>
          <w:sz w:val="32"/>
          <w:szCs w:val="32"/>
          <w:shd w:val="clear" w:color="auto" w:fill="auto"/>
          <w:lang w:val="en-US" w:eastAsia="zh-CN" w:bidi="ar-SA"/>
        </w:rPr>
        <w:t>评审小组各成员独立对每个有效响应（通过资格性审查、符合性审查的供应商）的文件进行评价、打分，然后汇总每个供应商每项评分因素的得分，并根据综合评分情况按照评审得分由高到低顺序推荐3名及以上成交候选供应商。若供应商的评审得分相同的，由评审小组按照最后报价由低到高的顺序排列推荐。评审得分且最后报价相同的，按照服务指标优劣顺序排列推荐。以上都相同的，按商务条款的优劣顺序排列推荐。以上所有都相同的，评审小组采取随机抽取方式确定。若供应商的服务部分为0分，将失去成为成交候选供应商的资格。</w:t>
      </w:r>
    </w:p>
    <w:p w14:paraId="4F6BB634">
      <w:pPr>
        <w:numPr>
          <w:ins w:id="1259" w:author="王金霞" w:date="2026-07-13T18:11:43Z"/>
        </w:numPr>
        <w:spacing w:line="560" w:lineRule="exac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
      </w:pPr>
      <w:bookmarkStart w:id="0" w:name="_Toc148968474"/>
      <w:r>
        <w:rPr>
          <w:rFonts w:hint="default" w:ascii="Times New Roman" w:hAnsi="Times New Roman" w:eastAsia="方正楷体_GBK" w:cs="Times New Roman"/>
          <w:b w:val="0"/>
          <w:bCs w:val="0"/>
          <w:i w:val="0"/>
          <w:iCs w:val="0"/>
          <w:color w:val="auto"/>
          <w:kern w:val="2"/>
          <w:sz w:val="32"/>
          <w:szCs w:val="32"/>
          <w:u w:val="none"/>
          <w:lang w:val="en-US" w:eastAsia="zh-CN" w:bidi="ar"/>
        </w:rPr>
        <w:t xml:space="preserve">3. </w:t>
      </w:r>
      <w:r>
        <w:rPr>
          <w:rFonts w:hint="default" w:ascii="Times New Roman" w:hAnsi="Times New Roman" w:eastAsia="方正仿宋_GBK" w:cs="Times New Roman"/>
          <w:b w:val="0"/>
          <w:bCs w:val="0"/>
          <w:i w:val="0"/>
          <w:iCs w:val="0"/>
          <w:color w:val="auto"/>
          <w:kern w:val="2"/>
          <w:sz w:val="32"/>
          <w:szCs w:val="32"/>
          <w:u w:val="none"/>
          <w:lang w:val="en-US" w:eastAsia="zh-CN" w:bidi="ar"/>
        </w:rPr>
        <w:t>磋商费用</w:t>
      </w:r>
      <w:bookmarkEnd w:id="0"/>
      <w:r>
        <w:rPr>
          <w:rFonts w:hint="default" w:ascii="Times New Roman" w:hAnsi="Times New Roman" w:eastAsia="方正仿宋_GBK" w:cs="Times New Roman"/>
          <w:b w:val="0"/>
          <w:bCs w:val="0"/>
          <w:i w:val="0"/>
          <w:iCs w:val="0"/>
          <w:color w:val="auto"/>
          <w:kern w:val="2"/>
          <w:sz w:val="32"/>
          <w:szCs w:val="32"/>
          <w:u w:val="none"/>
          <w:lang w:val="en-US" w:eastAsia="zh-CN" w:bidi="ar"/>
        </w:rPr>
        <w:t>。</w:t>
      </w:r>
      <w:r>
        <w:rPr>
          <w:rFonts w:hint="default" w:ascii="Times New Roman" w:hAnsi="Times New Roman" w:eastAsia="方正仿宋_GB2312" w:cs="Times New Roman"/>
          <w:b w:val="0"/>
          <w:color w:val="auto"/>
          <w:kern w:val="2"/>
          <w:sz w:val="32"/>
          <w:szCs w:val="32"/>
          <w:shd w:val="clear" w:color="auto" w:fill="auto"/>
          <w:lang w:val="en-US" w:eastAsia="zh-CN" w:bidi="ar-SA"/>
        </w:rPr>
        <w:t>参与磋商的供应商应承担其编制响应文件与递交响应文件所涉及的一切费用，不论磋商结果如何，采购人和采购代理机构在任何情况下无义务也无责任承担这些费用。</w:t>
      </w:r>
    </w:p>
    <w:p w14:paraId="21A9CD4A">
      <w:pPr>
        <w:numPr>
          <w:ins w:id="1260" w:author="王金霞" w:date="2026-07-13T18:11:43Z"/>
        </w:num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
        <w:t>4. 竞争性磋商文件的解释。</w:t>
      </w:r>
      <w:r>
        <w:rPr>
          <w:rFonts w:hint="default" w:ascii="Times New Roman" w:hAnsi="Times New Roman" w:eastAsia="方正仿宋_GB2312" w:cs="Times New Roman"/>
          <w:b w:val="0"/>
          <w:color w:val="auto"/>
          <w:kern w:val="2"/>
          <w:sz w:val="32"/>
          <w:szCs w:val="32"/>
          <w:shd w:val="clear" w:color="auto" w:fill="auto"/>
          <w:lang w:val="en-US" w:eastAsia="zh-CN" w:bidi="ar-SA"/>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3E49097">
      <w:pPr>
        <w:numPr>
          <w:ins w:id="1261" w:author="王金霞" w:date="2026-07-13T18:11:43Z"/>
        </w:numPr>
        <w:spacing w:line="500" w:lineRule="atLeast"/>
        <w:ind w:firstLine="640" w:firstLineChars="200"/>
        <w:rPr>
          <w:rFonts w:hint="default" w:ascii="Times New Roman" w:hAnsi="Times New Roman" w:cs="Times New Roman" w:eastAsiaTheme="minorEastAsia"/>
          <w:color w:val="auto"/>
          <w:sz w:val="21"/>
          <w:szCs w:val="22"/>
          <w:lang w:val="en-US" w:eastAsia="zh-CN"/>
        </w:rPr>
      </w:pPr>
      <w:r>
        <w:rPr>
          <w:rFonts w:hint="default" w:ascii="Times New Roman" w:hAnsi="Times New Roman" w:eastAsia="方正仿宋_GB2312" w:cs="Times New Roman"/>
          <w:b w:val="0"/>
          <w:color w:val="auto"/>
          <w:kern w:val="2"/>
          <w:sz w:val="32"/>
          <w:szCs w:val="32"/>
          <w:shd w:val="clear" w:color="auto" w:fill="auto"/>
          <w:lang w:val="en-US" w:eastAsia="zh-CN" w:bidi="ar-SA"/>
        </w:rPr>
        <w:t>5. 评审的依据为竞争性磋商文件和响应文件（含有效的书面承诺）。评审小组判断响应文件对竞争性磋商文件的响应，仅基于响应文件本身而不靠外部证据。</w:t>
      </w:r>
    </w:p>
    <w:p w14:paraId="3CEEDD09">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K" w:cs="Times New Roman"/>
          <w:b/>
          <w:bCs/>
          <w:color w:val="auto"/>
          <w:kern w:val="2"/>
          <w:sz w:val="32"/>
          <w:szCs w:val="32"/>
          <w:shd w:val="clear" w:color="auto" w:fill="auto"/>
          <w:lang w:val="en-US" w:eastAsia="zh-CN" w:bidi="ar-SA"/>
        </w:rPr>
      </w:pPr>
      <w:r>
        <w:rPr>
          <w:rFonts w:hint="default" w:ascii="Times New Roman" w:hAnsi="Times New Roman" w:eastAsia="方正楷体_GBK" w:cs="Times New Roman"/>
          <w:b w:val="0"/>
          <w:bCs w:val="0"/>
          <w:color w:val="auto"/>
          <w:kern w:val="2"/>
          <w:sz w:val="32"/>
          <w:szCs w:val="32"/>
          <w:shd w:val="clear" w:color="auto" w:fill="auto"/>
          <w:lang w:val="en-US" w:eastAsia="zh-CN" w:bidi="ar-SA"/>
        </w:rPr>
        <w:t>（二）</w:t>
      </w:r>
      <w:r>
        <w:rPr>
          <w:rFonts w:hint="default" w:ascii="Times New Roman" w:hAnsi="Times New Roman" w:eastAsia="方正楷体_GBK" w:cs="Times New Roman"/>
          <w:b/>
          <w:bCs/>
          <w:color w:val="auto"/>
          <w:kern w:val="2"/>
          <w:sz w:val="32"/>
          <w:szCs w:val="32"/>
          <w:shd w:val="clear" w:color="auto" w:fill="auto"/>
          <w:lang w:val="en-US" w:eastAsia="zh-CN" w:bidi="ar-SA"/>
        </w:rPr>
        <w:t>修正错误</w:t>
      </w:r>
    </w:p>
    <w:p w14:paraId="5D08B689">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1.若供应商所递交的响应文件或最后报价中的价格出现大写金额和小写金额不一致的错误，以大写金额修正为准。</w:t>
      </w:r>
    </w:p>
    <w:p w14:paraId="1F48A965">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2.</w:t>
      </w:r>
      <w:r>
        <w:rPr>
          <w:rFonts w:hint="default" w:ascii="Times New Roman" w:hAnsi="Times New Roman" w:eastAsia="方正仿宋_GB2312" w:cs="Times New Roman"/>
          <w:b w:val="0"/>
          <w:color w:val="auto"/>
          <w:kern w:val="2"/>
          <w:sz w:val="32"/>
          <w:szCs w:val="32"/>
          <w:shd w:val="clear" w:color="auto" w:fill="auto"/>
          <w:lang w:val="en-US" w:eastAsia="zh-CN" w:bidi="ar-SA"/>
          <w:rPrChange w:id="1262" w:author="langchao" w:date="2026-07-15T12:45:00Z">
            <w:rPr>
              <w:rFonts w:hint="default" w:ascii="Times New Roman" w:hAnsi="Times New Roman" w:eastAsia="方正仿宋_GB2312" w:cs="Times New Roman"/>
              <w:b w:val="0"/>
              <w:color w:val="FF0000"/>
              <w:kern w:val="2"/>
              <w:sz w:val="32"/>
              <w:szCs w:val="32"/>
              <w:shd w:val="clear" w:color="auto" w:fill="auto"/>
              <w:lang w:val="en-US" w:eastAsia="zh-CN" w:bidi="ar-SA"/>
            </w:rPr>
          </w:rPrChange>
        </w:rPr>
        <w:t>评审小组</w:t>
      </w:r>
      <w:r>
        <w:rPr>
          <w:rFonts w:hint="default" w:ascii="Times New Roman" w:hAnsi="Times New Roman" w:eastAsia="方正仿宋_GB2312" w:cs="Times New Roman"/>
          <w:b w:val="0"/>
          <w:color w:val="auto"/>
          <w:kern w:val="2"/>
          <w:sz w:val="32"/>
          <w:szCs w:val="32"/>
          <w:shd w:val="clear" w:color="auto" w:fill="auto"/>
          <w:lang w:val="en-US" w:eastAsia="zh-CN" w:bidi="ar-SA"/>
        </w:rPr>
        <w:t>按上述修正错误的原则及方法修正供应商的报价，供应商同意并签字确认后，修正后的报价对供应商具有约束作用。如果供应商不接受修正后的价格，将失去成为成交供应商的资格。</w:t>
      </w:r>
    </w:p>
    <w:p w14:paraId="0796771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K" w:cs="Times New Roman"/>
          <w:b/>
          <w:bCs/>
          <w:color w:val="auto"/>
          <w:kern w:val="2"/>
          <w:sz w:val="32"/>
          <w:szCs w:val="32"/>
          <w:shd w:val="clear" w:color="auto" w:fill="auto"/>
          <w:lang w:val="en-US" w:eastAsia="zh-CN" w:bidi="ar-SA"/>
        </w:rPr>
      </w:pPr>
      <w:r>
        <w:rPr>
          <w:rFonts w:hint="default" w:ascii="Times New Roman" w:hAnsi="Times New Roman" w:eastAsia="方正楷体_GBK" w:cs="Times New Roman"/>
          <w:b/>
          <w:bCs/>
          <w:color w:val="auto"/>
          <w:kern w:val="2"/>
          <w:sz w:val="32"/>
          <w:szCs w:val="32"/>
          <w:shd w:val="clear" w:color="auto" w:fill="auto"/>
          <w:lang w:val="en-US" w:eastAsia="zh-CN" w:bidi="ar-SA"/>
        </w:rPr>
        <w:t>（</w:t>
      </w:r>
      <w:r>
        <w:rPr>
          <w:rFonts w:hint="default" w:ascii="Times New Roman" w:hAnsi="Times New Roman" w:eastAsia="方正楷体_GBK" w:cs="Times New Roman"/>
          <w:b/>
          <w:bCs/>
          <w:color w:val="auto"/>
          <w:kern w:val="2"/>
          <w:sz w:val="32"/>
          <w:szCs w:val="32"/>
          <w:shd w:val="clear" w:color="auto" w:fill="auto"/>
          <w:lang w:val="en-US" w:eastAsia="zh-CN" w:bidi="ar-SA"/>
          <w:rPrChange w:id="1263" w:author="langchao" w:date="2026-07-15T12:45:00Z">
            <w:rPr>
              <w:rFonts w:hint="default" w:ascii="Times New Roman" w:hAnsi="Times New Roman" w:eastAsia="方正楷体_GBK" w:cs="Times New Roman"/>
              <w:b/>
              <w:bCs/>
              <w:color w:val="FF0000"/>
              <w:kern w:val="2"/>
              <w:sz w:val="32"/>
              <w:szCs w:val="32"/>
              <w:shd w:val="clear" w:color="auto" w:fill="auto"/>
              <w:lang w:val="en-US" w:eastAsia="zh-CN" w:bidi="ar-SA"/>
            </w:rPr>
          </w:rPrChange>
        </w:rPr>
        <w:t>三</w:t>
      </w:r>
      <w:r>
        <w:rPr>
          <w:rFonts w:hint="default" w:ascii="Times New Roman" w:hAnsi="Times New Roman" w:eastAsia="方正楷体_GBK" w:cs="Times New Roman"/>
          <w:b/>
          <w:bCs/>
          <w:color w:val="auto"/>
          <w:kern w:val="2"/>
          <w:sz w:val="32"/>
          <w:szCs w:val="32"/>
          <w:shd w:val="clear" w:color="auto" w:fill="auto"/>
          <w:lang w:val="en-US" w:eastAsia="zh-CN" w:bidi="ar-SA"/>
        </w:rPr>
        <w:t>）响应文件的份数和签署</w:t>
      </w:r>
    </w:p>
    <w:p w14:paraId="2169654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1.</w:t>
      </w:r>
      <w:r>
        <w:rPr>
          <w:rFonts w:hint="eastAsia" w:ascii="Times New Roman" w:hAnsi="Times New Roman" w:eastAsia="方正仿宋_GB2312" w:cs="Times New Roman"/>
          <w:b w:val="0"/>
          <w:color w:val="auto"/>
          <w:kern w:val="2"/>
          <w:sz w:val="32"/>
          <w:szCs w:val="32"/>
          <w:shd w:val="clear" w:color="auto" w:fill="auto"/>
          <w:lang w:val="en-US" w:eastAsia="zh-CN" w:bidi="ar-SA"/>
        </w:rPr>
        <w:t xml:space="preserve"> </w:t>
      </w:r>
      <w:r>
        <w:rPr>
          <w:rFonts w:hint="default" w:ascii="Times New Roman" w:hAnsi="Times New Roman" w:eastAsia="方正仿宋_GB2312" w:cs="Times New Roman"/>
          <w:b w:val="0"/>
          <w:color w:val="auto"/>
          <w:kern w:val="2"/>
          <w:sz w:val="32"/>
          <w:szCs w:val="32"/>
          <w:shd w:val="clear" w:color="auto" w:fill="auto"/>
          <w:lang w:val="en-US" w:eastAsia="zh-CN" w:bidi="ar-SA"/>
        </w:rPr>
        <w:t>响应文件正本1份，副本1份。响应文件的正本需打印或用不退色的墨水填写，并注明</w:t>
      </w:r>
      <w:r>
        <w:rPr>
          <w:rFonts w:hint="eastAsia" w:ascii="Times New Roman" w:hAnsi="Times New Roman" w:eastAsia="方正仿宋_GB2312" w:cs="Times New Roman"/>
          <w:b w:val="0"/>
          <w:color w:val="auto"/>
          <w:kern w:val="2"/>
          <w:sz w:val="32"/>
          <w:szCs w:val="32"/>
          <w:shd w:val="clear" w:color="auto" w:fill="auto"/>
          <w:lang w:val="en-US" w:eastAsia="zh-CN" w:bidi="ar-SA"/>
        </w:rPr>
        <w:t>“</w:t>
      </w:r>
      <w:r>
        <w:rPr>
          <w:rFonts w:hint="default" w:ascii="Times New Roman" w:hAnsi="Times New Roman" w:eastAsia="方正仿宋_GB2312" w:cs="Times New Roman"/>
          <w:b w:val="0"/>
          <w:color w:val="auto"/>
          <w:kern w:val="2"/>
          <w:sz w:val="32"/>
          <w:szCs w:val="32"/>
          <w:shd w:val="clear" w:color="auto" w:fill="auto"/>
          <w:lang w:val="en-US" w:eastAsia="zh-CN" w:bidi="ar-SA"/>
        </w:rPr>
        <w:t>正本</w:t>
      </w:r>
      <w:r>
        <w:rPr>
          <w:rFonts w:hint="eastAsia" w:ascii="Times New Roman" w:hAnsi="Times New Roman" w:eastAsia="方正仿宋_GB2312" w:cs="Times New Roman"/>
          <w:b w:val="0"/>
          <w:color w:val="auto"/>
          <w:kern w:val="2"/>
          <w:sz w:val="32"/>
          <w:szCs w:val="32"/>
          <w:shd w:val="clear" w:color="auto" w:fill="auto"/>
          <w:lang w:val="en-US" w:eastAsia="zh-CN" w:bidi="ar-SA"/>
        </w:rPr>
        <w:t>”</w:t>
      </w:r>
      <w:r>
        <w:rPr>
          <w:rFonts w:hint="default" w:ascii="Times New Roman" w:hAnsi="Times New Roman" w:eastAsia="方正仿宋_GB2312" w:cs="Times New Roman"/>
          <w:b w:val="0"/>
          <w:color w:val="auto"/>
          <w:kern w:val="2"/>
          <w:sz w:val="32"/>
          <w:szCs w:val="32"/>
          <w:shd w:val="clear" w:color="auto" w:fill="auto"/>
          <w:lang w:val="en-US" w:eastAsia="zh-CN" w:bidi="ar-SA"/>
        </w:rPr>
        <w:t>字样。副本可以复印。副本与正本内容有差异的，以正本为准。</w:t>
      </w:r>
    </w:p>
    <w:p w14:paraId="37CB4403">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2.</w:t>
      </w:r>
      <w:r>
        <w:rPr>
          <w:rFonts w:hint="eastAsia" w:ascii="Times New Roman" w:hAnsi="Times New Roman" w:eastAsia="方正仿宋_GB2312" w:cs="Times New Roman"/>
          <w:b w:val="0"/>
          <w:color w:val="auto"/>
          <w:kern w:val="2"/>
          <w:sz w:val="32"/>
          <w:szCs w:val="32"/>
          <w:shd w:val="clear" w:color="auto" w:fill="auto"/>
          <w:lang w:val="en-US" w:eastAsia="zh-CN" w:bidi="ar-SA"/>
        </w:rPr>
        <w:t xml:space="preserve"> </w:t>
      </w:r>
      <w:r>
        <w:rPr>
          <w:rFonts w:hint="default" w:ascii="Times New Roman" w:hAnsi="Times New Roman" w:eastAsia="方正仿宋_GB2312" w:cs="Times New Roman"/>
          <w:b w:val="0"/>
          <w:color w:val="auto"/>
          <w:kern w:val="2"/>
          <w:sz w:val="32"/>
          <w:szCs w:val="32"/>
          <w:shd w:val="clear" w:color="auto" w:fill="auto"/>
          <w:lang w:val="en-US" w:eastAsia="zh-CN" w:bidi="ar-SA"/>
        </w:rPr>
        <w:t>响应文件需由供应商盖章并由法定代表人或法定代表人授权代表签署，供应商应写全称。</w:t>
      </w:r>
    </w:p>
    <w:p w14:paraId="0C8D212B">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3.</w:t>
      </w:r>
      <w:r>
        <w:rPr>
          <w:rFonts w:hint="eastAsia" w:ascii="Times New Roman" w:hAnsi="Times New Roman" w:eastAsia="方正仿宋_GB2312" w:cs="Times New Roman"/>
          <w:b w:val="0"/>
          <w:color w:val="auto"/>
          <w:kern w:val="2"/>
          <w:sz w:val="32"/>
          <w:szCs w:val="32"/>
          <w:shd w:val="clear" w:color="auto" w:fill="auto"/>
          <w:lang w:val="en-US" w:eastAsia="zh-CN" w:bidi="ar-SA"/>
        </w:rPr>
        <w:t xml:space="preserve"> </w:t>
      </w:r>
      <w:r>
        <w:rPr>
          <w:rFonts w:hint="default" w:ascii="Times New Roman" w:hAnsi="Times New Roman" w:eastAsia="方正仿宋_GB2312" w:cs="Times New Roman"/>
          <w:b w:val="0"/>
          <w:color w:val="auto"/>
          <w:kern w:val="2"/>
          <w:sz w:val="32"/>
          <w:szCs w:val="32"/>
          <w:shd w:val="clear" w:color="auto" w:fill="auto"/>
          <w:lang w:val="en-US" w:eastAsia="zh-CN" w:bidi="ar-SA"/>
        </w:rPr>
        <w:t>响应文件不得涂改和增删，如有错漏必须修改，修改处须由同一签署人签字或盖章。</w:t>
      </w:r>
    </w:p>
    <w:p w14:paraId="1EF8A9C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4.</w:t>
      </w:r>
      <w:r>
        <w:rPr>
          <w:rFonts w:hint="eastAsia" w:ascii="Times New Roman" w:hAnsi="Times New Roman" w:eastAsia="方正仿宋_GB2312" w:cs="Times New Roman"/>
          <w:b w:val="0"/>
          <w:color w:val="auto"/>
          <w:kern w:val="2"/>
          <w:sz w:val="32"/>
          <w:szCs w:val="32"/>
          <w:shd w:val="clear" w:color="auto" w:fill="auto"/>
          <w:lang w:val="en-US" w:eastAsia="zh-CN" w:bidi="ar-SA"/>
        </w:rPr>
        <w:t xml:space="preserve"> </w:t>
      </w:r>
      <w:r>
        <w:rPr>
          <w:rFonts w:hint="default" w:ascii="Times New Roman" w:hAnsi="Times New Roman" w:eastAsia="方正仿宋_GB2312" w:cs="Times New Roman"/>
          <w:b w:val="0"/>
          <w:color w:val="auto"/>
          <w:kern w:val="2"/>
          <w:sz w:val="32"/>
          <w:szCs w:val="32"/>
          <w:shd w:val="clear" w:color="auto" w:fill="auto"/>
          <w:lang w:val="en-US" w:eastAsia="zh-CN" w:bidi="ar-SA"/>
        </w:rPr>
        <w:t>由于字迹模糊或表达不清引起的后果由供应商负责。</w:t>
      </w:r>
    </w:p>
    <w:p w14:paraId="01D6DA61">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w:t>
      </w:r>
      <w:r>
        <w:rPr>
          <w:rFonts w:hint="eastAsia" w:ascii="Times New Roman" w:hAnsi="Times New Roman" w:eastAsia="方正仿宋_GB2312" w:cs="Times New Roman"/>
          <w:b w:val="0"/>
          <w:color w:val="auto"/>
          <w:kern w:val="2"/>
          <w:sz w:val="32"/>
          <w:szCs w:val="32"/>
          <w:shd w:val="clear" w:color="auto" w:fill="auto"/>
          <w:lang w:val="en-US" w:eastAsia="zh-CN" w:bidi="ar-SA"/>
        </w:rPr>
        <w:t xml:space="preserve"> </w:t>
      </w:r>
      <w:r>
        <w:rPr>
          <w:rFonts w:hint="default" w:ascii="Times New Roman" w:hAnsi="Times New Roman" w:eastAsia="方正仿宋_GB2312" w:cs="Times New Roman"/>
          <w:b w:val="0"/>
          <w:color w:val="auto"/>
          <w:kern w:val="2"/>
          <w:sz w:val="32"/>
          <w:szCs w:val="32"/>
          <w:shd w:val="clear" w:color="auto" w:fill="auto"/>
          <w:lang w:val="en-US" w:eastAsia="zh-CN" w:bidi="ar-SA"/>
        </w:rPr>
        <w:t>响应文件的密封及选记</w:t>
      </w:r>
    </w:p>
    <w:p w14:paraId="0EAB95E8">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5.1响应文件应按以下方法分别装袋密封</w:t>
      </w:r>
    </w:p>
    <w:p w14:paraId="0E4B200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bCs/>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5.1.1响应文件密封袋内装磋商文件正、副本。</w:t>
      </w:r>
      <w:r>
        <w:rPr>
          <w:rFonts w:hint="default" w:ascii="Times New Roman" w:hAnsi="Times New Roman" w:eastAsia="方正仿宋_GB2312" w:cs="Times New Roman"/>
          <w:b/>
          <w:bCs/>
          <w:color w:val="auto"/>
          <w:kern w:val="2"/>
          <w:sz w:val="32"/>
          <w:szCs w:val="32"/>
          <w:shd w:val="clear" w:color="auto" w:fill="auto"/>
          <w:lang w:val="en-US" w:eastAsia="zh-CN" w:bidi="ar-SA"/>
        </w:rPr>
        <w:t>磋商报价部分单独装订密封，商务部分和</w:t>
      </w:r>
      <w:r>
        <w:rPr>
          <w:rFonts w:hint="default" w:ascii="Times New Roman" w:hAnsi="Times New Roman" w:eastAsia="方正仿宋_GB2312" w:cs="Times New Roman"/>
          <w:b/>
          <w:bCs/>
          <w:color w:val="auto"/>
          <w:kern w:val="2"/>
          <w:sz w:val="32"/>
          <w:szCs w:val="32"/>
          <w:shd w:val="clear" w:color="auto" w:fill="auto"/>
          <w:lang w:val="en-US" w:eastAsia="zh-CN" w:bidi="ar-SA"/>
          <w:rPrChange w:id="1264" w:author="langchao" w:date="2026-07-15T12:45:00Z">
            <w:rPr>
              <w:rFonts w:hint="default" w:ascii="Times New Roman" w:hAnsi="Times New Roman" w:eastAsia="方正仿宋_GB2312" w:cs="Times New Roman"/>
              <w:b/>
              <w:bCs/>
              <w:color w:val="FF0000"/>
              <w:kern w:val="2"/>
              <w:sz w:val="32"/>
              <w:szCs w:val="32"/>
              <w:shd w:val="clear" w:color="auto" w:fill="auto"/>
              <w:lang w:val="en-US" w:eastAsia="zh-CN" w:bidi="ar-SA"/>
            </w:rPr>
          </w:rPrChange>
        </w:rPr>
        <w:t>服务</w:t>
      </w:r>
      <w:r>
        <w:rPr>
          <w:rFonts w:hint="default" w:ascii="Times New Roman" w:hAnsi="Times New Roman" w:eastAsia="方正仿宋_GB2312" w:cs="Times New Roman"/>
          <w:b/>
          <w:bCs/>
          <w:color w:val="auto"/>
          <w:kern w:val="2"/>
          <w:sz w:val="32"/>
          <w:szCs w:val="32"/>
          <w:shd w:val="clear" w:color="auto" w:fill="auto"/>
          <w:lang w:val="en-US" w:eastAsia="zh-CN" w:bidi="ar-SA"/>
        </w:rPr>
        <w:t>部分可装订成一册密封。</w:t>
      </w:r>
    </w:p>
    <w:p w14:paraId="706C0F3A">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5.1.2将全部响应文件包装完好，并在封皮上写明：</w:t>
      </w:r>
    </w:p>
    <w:p w14:paraId="35116978">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5.1.2.1采购人名称：垫江县规划和自然资源局。</w:t>
      </w:r>
    </w:p>
    <w:p w14:paraId="6FEBEEC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5.1.2.2采购项目：</w:t>
      </w:r>
      <w:r>
        <w:rPr>
          <w:rFonts w:hint="default" w:ascii="Times New Roman" w:hAnsi="Times New Roman" w:eastAsia="方正仿宋_GBK" w:cs="Times New Roman"/>
          <w:color w:val="auto"/>
          <w:sz w:val="32"/>
          <w:szCs w:val="32"/>
          <w:lang w:eastAsia="zh-CN"/>
        </w:rPr>
        <w:t>办公楼及大院物业</w:t>
      </w:r>
      <w:r>
        <w:rPr>
          <w:rFonts w:hint="default" w:ascii="Times New Roman" w:hAnsi="Times New Roman" w:eastAsia="方正仿宋_GBK" w:cs="Times New Roman"/>
          <w:color w:val="auto"/>
          <w:sz w:val="32"/>
          <w:szCs w:val="32"/>
        </w:rPr>
        <w:t>服务</w:t>
      </w:r>
      <w:r>
        <w:rPr>
          <w:rFonts w:hint="default" w:ascii="Times New Roman" w:hAnsi="Times New Roman" w:eastAsia="方正仿宋_GB2312" w:cs="Times New Roman"/>
          <w:b w:val="0"/>
          <w:color w:val="auto"/>
          <w:kern w:val="2"/>
          <w:sz w:val="32"/>
          <w:szCs w:val="32"/>
          <w:shd w:val="clear" w:color="auto" w:fill="auto"/>
          <w:lang w:val="en-US" w:eastAsia="zh-CN" w:bidi="ar-SA"/>
        </w:rPr>
        <w:t>。</w:t>
      </w:r>
    </w:p>
    <w:p w14:paraId="77E9404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5.1.2.3供应商名称：</w:t>
      </w:r>
    </w:p>
    <w:p w14:paraId="6DBEE56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
      </w:pPr>
      <w:r>
        <w:rPr>
          <w:rFonts w:hint="default" w:ascii="Times New Roman" w:hAnsi="Times New Roman" w:eastAsia="方正仿宋_GB2312" w:cs="Times New Roman"/>
          <w:b w:val="0"/>
          <w:color w:val="auto"/>
          <w:kern w:val="2"/>
          <w:sz w:val="32"/>
          <w:szCs w:val="32"/>
          <w:shd w:val="clear" w:color="auto" w:fill="auto"/>
          <w:lang w:val="en-US" w:eastAsia="zh-CN" w:bidi="ar-SA"/>
        </w:rPr>
        <w:t>5.2如果供应商未按上述要求密封及加写选记，采购人对磋商文件的误投和提前启封不负责任。</w:t>
      </w:r>
    </w:p>
    <w:p w14:paraId="75A2D4B4">
      <w:pPr>
        <w:keepNext w:val="0"/>
        <w:keepLines w:val="0"/>
        <w:pageBreakBefore w:val="0"/>
        <w:numPr>
          <w:ilvl w:val="-1"/>
          <w:numId w:val="0"/>
        </w:numPr>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6. </w:t>
      </w:r>
      <w:r>
        <w:rPr>
          <w:rFonts w:hint="default" w:ascii="Times New Roman" w:hAnsi="Times New Roman" w:eastAsia="方正仿宋_GBK" w:cs="Times New Roman"/>
          <w:color w:val="auto"/>
          <w:sz w:val="32"/>
          <w:szCs w:val="32"/>
          <w:lang w:eastAsia="zh-CN"/>
        </w:rPr>
        <w:t>申请文件递交地点：</w:t>
      </w: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HYPERLINK "https://surl.amap.com/olJFYlqy9w0" \t "/home/langchao/文档\\x/_blank"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eastAsia="zh-CN"/>
        </w:rPr>
        <w:t>垫江县桂西大道南段166号县规划自然资源局大楼</w:t>
      </w:r>
      <w:r>
        <w:rPr>
          <w:rFonts w:hint="default" w:ascii="Times New Roman" w:hAnsi="Times New Roman" w:eastAsia="方正仿宋_GBK" w:cs="Times New Roman"/>
          <w:color w:val="auto"/>
          <w:sz w:val="32"/>
          <w:szCs w:val="32"/>
          <w:lang w:val="en-US" w:eastAsia="zh-CN"/>
        </w:rPr>
        <w:fldChar w:fldCharType="end"/>
      </w:r>
      <w:r>
        <w:rPr>
          <w:rFonts w:hint="default" w:ascii="Times New Roman" w:hAnsi="Times New Roman" w:eastAsia="方正仿宋_GBK" w:cs="Times New Roman"/>
          <w:color w:val="auto"/>
          <w:sz w:val="32"/>
          <w:szCs w:val="32"/>
          <w:lang w:val="en-US" w:eastAsia="zh-CN"/>
        </w:rPr>
        <w:t>501会议室。</w:t>
      </w:r>
    </w:p>
    <w:p w14:paraId="65F424A0">
      <w:pPr>
        <w:numPr>
          <w:ilvl w:val="-1"/>
          <w:numId w:val="0"/>
        </w:numPr>
        <w:spacing w:line="500" w:lineRule="atLeast"/>
        <w:ind w:firstLine="640" w:firstLineChars="200"/>
        <w:rPr>
          <w:rFonts w:hint="default" w:ascii="Times New Roman" w:hAnsi="Times New Roman" w:cs="Times New Roman"/>
          <w:color w:val="auto"/>
          <w:lang w:val="en-US" w:eastAsia="zh-CN"/>
        </w:rPr>
      </w:pPr>
      <w:r>
        <w:rPr>
          <w:rFonts w:hint="eastAsia" w:ascii="Times New Roman" w:hAnsi="Times New Roman" w:eastAsia="方正仿宋_GBK" w:cs="Times New Roman"/>
          <w:b w:val="0"/>
          <w:bCs w:val="0"/>
          <w:color w:val="auto"/>
          <w:kern w:val="2"/>
          <w:sz w:val="32"/>
          <w:szCs w:val="32"/>
          <w:shd w:val="clear" w:color="auto" w:fill="auto"/>
          <w:lang w:val="en-US" w:eastAsia="zh-CN" w:bidi="ar-SA"/>
        </w:rPr>
        <w:t>7</w:t>
      </w:r>
      <w:r>
        <w:rPr>
          <w:rFonts w:hint="default" w:ascii="Times New Roman" w:hAnsi="Times New Roman" w:eastAsia="方正仿宋_GBK" w:cs="Times New Roman"/>
          <w:b w:val="0"/>
          <w:bCs w:val="0"/>
          <w:color w:val="auto"/>
          <w:kern w:val="2"/>
          <w:sz w:val="32"/>
          <w:szCs w:val="32"/>
          <w:shd w:val="clear" w:color="auto" w:fill="auto"/>
          <w:lang w:val="en-US" w:eastAsia="zh-CN" w:bidi="ar-SA"/>
        </w:rPr>
        <w:t>. 供应商参与人员。</w:t>
      </w:r>
      <w:r>
        <w:rPr>
          <w:rFonts w:hint="default" w:ascii="Times New Roman" w:hAnsi="Times New Roman" w:eastAsia="方正仿宋_GB2312" w:cs="Times New Roman"/>
          <w:b w:val="0"/>
          <w:color w:val="auto"/>
          <w:kern w:val="2"/>
          <w:sz w:val="32"/>
          <w:szCs w:val="32"/>
          <w:shd w:val="clear" w:color="auto" w:fill="auto"/>
          <w:lang w:val="en-US" w:eastAsia="zh-CN" w:bidi="ar-SA"/>
        </w:rPr>
        <w:t>各个供应商应当派1-2名代表参与磋商，至少1人应为法定代表人（或其授权代表）。</w:t>
      </w:r>
    </w:p>
    <w:p w14:paraId="3BB49000">
      <w:pPr>
        <w:snapToGrid/>
        <w:spacing w:line="56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申请文件递交截止时间：</w:t>
      </w:r>
      <w:r>
        <w:rPr>
          <w:rFonts w:hint="default" w:ascii="Times New Roman" w:hAnsi="Times New Roman" w:eastAsia="方正仿宋_GBK" w:cs="Times New Roman"/>
          <w:color w:val="auto"/>
          <w:sz w:val="32"/>
          <w:szCs w:val="32"/>
          <w:lang w:val="en-US" w:eastAsia="zh-CN"/>
          <w:rPrChange w:id="1265" w:author="langchao" w:date="2026-07-15T12:45:00Z">
            <w:rPr>
              <w:rFonts w:hint="default" w:ascii="Times New Roman" w:hAnsi="Times New Roman" w:eastAsia="方正仿宋_GBK" w:cs="Times New Roman"/>
              <w:color w:val="FF0000"/>
              <w:sz w:val="32"/>
              <w:szCs w:val="32"/>
              <w:lang w:val="en-US" w:eastAsia="zh-CN"/>
            </w:rPr>
          </w:rPrChange>
        </w:rPr>
        <w:t>2026年7月1</w:t>
      </w:r>
      <w:r>
        <w:rPr>
          <w:rFonts w:hint="eastAsia" w:ascii="Times New Roman" w:hAnsi="Times New Roman" w:eastAsia="方正仿宋_GBK" w:cs="Times New Roman"/>
          <w:color w:val="auto"/>
          <w:sz w:val="32"/>
          <w:szCs w:val="32"/>
          <w:lang w:val="en-US" w:eastAsia="zh-CN"/>
          <w:rPrChange w:id="1266" w:author="langchao" w:date="2026-07-15T12:45:00Z">
            <w:rPr>
              <w:rFonts w:hint="eastAsia" w:ascii="Times New Roman" w:hAnsi="Times New Roman" w:eastAsia="方正仿宋_GBK" w:cs="Times New Roman"/>
              <w:color w:val="FF0000"/>
              <w:sz w:val="32"/>
              <w:szCs w:val="32"/>
              <w:lang w:val="en-US" w:eastAsia="zh-CN"/>
            </w:rPr>
          </w:rPrChange>
        </w:rPr>
        <w:t>7</w:t>
      </w:r>
      <w:r>
        <w:rPr>
          <w:rFonts w:hint="default" w:ascii="Times New Roman" w:hAnsi="Times New Roman" w:eastAsia="方正仿宋_GBK" w:cs="Times New Roman"/>
          <w:color w:val="auto"/>
          <w:sz w:val="32"/>
          <w:szCs w:val="32"/>
          <w:lang w:val="en-US" w:eastAsia="zh-CN"/>
          <w:rPrChange w:id="1267" w:author="langchao" w:date="2026-07-15T12:45:00Z">
            <w:rPr>
              <w:rFonts w:hint="default" w:ascii="Times New Roman" w:hAnsi="Times New Roman" w:eastAsia="方正仿宋_GBK" w:cs="Times New Roman"/>
              <w:color w:val="FF0000"/>
              <w:sz w:val="32"/>
              <w:szCs w:val="32"/>
              <w:lang w:val="en-US" w:eastAsia="zh-CN"/>
            </w:rPr>
          </w:rPrChange>
        </w:rPr>
        <w:t>日1</w:t>
      </w:r>
      <w:r>
        <w:rPr>
          <w:rFonts w:hint="default" w:ascii="Times New Roman" w:hAnsi="Times New Roman" w:eastAsia="方正仿宋_GBK" w:cs="Times New Roman"/>
          <w:color w:val="auto"/>
          <w:sz w:val="32"/>
          <w:szCs w:val="32"/>
          <w:lang w:eastAsia="zh-CN"/>
          <w:rPrChange w:id="1268" w:author="langchao" w:date="2026-07-15T12:45:00Z">
            <w:rPr>
              <w:rFonts w:hint="default" w:ascii="Times New Roman" w:hAnsi="Times New Roman" w:eastAsia="方正仿宋_GBK" w:cs="Times New Roman"/>
              <w:color w:val="FF0000"/>
              <w:sz w:val="32"/>
              <w:szCs w:val="32"/>
              <w:lang w:eastAsia="zh-CN"/>
            </w:rPr>
          </w:rPrChange>
        </w:rPr>
        <w:t>0</w:t>
      </w:r>
      <w:r>
        <w:rPr>
          <w:rFonts w:hint="default" w:ascii="Times New Roman" w:hAnsi="Times New Roman" w:eastAsia="方正仿宋_GBK" w:cs="Times New Roman"/>
          <w:color w:val="auto"/>
          <w:sz w:val="32"/>
          <w:szCs w:val="32"/>
          <w:lang w:val="en-US" w:eastAsia="zh-CN"/>
          <w:rPrChange w:id="1269" w:author="langchao" w:date="2026-07-15T12:45:00Z">
            <w:rPr>
              <w:rFonts w:hint="default" w:ascii="Times New Roman" w:hAnsi="Times New Roman" w:eastAsia="方正仿宋_GBK" w:cs="Times New Roman"/>
              <w:color w:val="FF0000"/>
              <w:sz w:val="32"/>
              <w:szCs w:val="32"/>
              <w:lang w:val="en-US" w:eastAsia="zh-CN"/>
            </w:rPr>
          </w:rPrChange>
        </w:rPr>
        <w:t>:00，</w:t>
      </w:r>
      <w:r>
        <w:rPr>
          <w:rFonts w:hint="default" w:ascii="Times New Roman" w:hAnsi="Times New Roman" w:eastAsia="方正仿宋_GBK" w:cs="Times New Roman"/>
          <w:color w:val="auto"/>
          <w:sz w:val="32"/>
          <w:szCs w:val="32"/>
          <w:lang w:eastAsia="zh-CN"/>
          <w:rPrChange w:id="1270" w:author="langchao" w:date="2026-07-15T12:45:00Z">
            <w:rPr>
              <w:rFonts w:hint="default" w:ascii="Times New Roman" w:hAnsi="Times New Roman" w:eastAsia="方正仿宋_GBK" w:cs="Times New Roman"/>
              <w:color w:val="FF0000"/>
              <w:sz w:val="32"/>
              <w:szCs w:val="32"/>
              <w:lang w:eastAsia="zh-CN"/>
            </w:rPr>
          </w:rPrChange>
        </w:rPr>
        <w:t>磋商申请文件接受时间：</w:t>
      </w:r>
      <w:r>
        <w:rPr>
          <w:rFonts w:hint="default" w:ascii="Times New Roman" w:hAnsi="Times New Roman" w:eastAsia="方正仿宋_GBK" w:cs="Times New Roman"/>
          <w:color w:val="auto"/>
          <w:sz w:val="32"/>
          <w:szCs w:val="32"/>
          <w:lang w:val="en-US" w:eastAsia="zh-CN"/>
          <w:rPrChange w:id="1271" w:author="langchao" w:date="2026-07-15T12:45:00Z">
            <w:rPr>
              <w:rFonts w:hint="default" w:ascii="Times New Roman" w:hAnsi="Times New Roman" w:eastAsia="方正仿宋_GBK" w:cs="Times New Roman"/>
              <w:color w:val="FF0000"/>
              <w:sz w:val="32"/>
              <w:szCs w:val="32"/>
              <w:lang w:val="en-US" w:eastAsia="zh-CN"/>
            </w:rPr>
          </w:rPrChange>
        </w:rPr>
        <w:t>2026年7月1</w:t>
      </w:r>
      <w:r>
        <w:rPr>
          <w:rFonts w:hint="eastAsia" w:ascii="Times New Roman" w:hAnsi="Times New Roman" w:eastAsia="方正仿宋_GBK" w:cs="Times New Roman"/>
          <w:color w:val="auto"/>
          <w:sz w:val="32"/>
          <w:szCs w:val="32"/>
          <w:lang w:val="en-US" w:eastAsia="zh-CN"/>
          <w:rPrChange w:id="1272" w:author="langchao" w:date="2026-07-15T12:45:00Z">
            <w:rPr>
              <w:rFonts w:hint="eastAsia" w:ascii="Times New Roman" w:hAnsi="Times New Roman" w:eastAsia="方正仿宋_GBK" w:cs="Times New Roman"/>
              <w:color w:val="FF0000"/>
              <w:sz w:val="32"/>
              <w:szCs w:val="32"/>
              <w:lang w:val="en-US" w:eastAsia="zh-CN"/>
            </w:rPr>
          </w:rPrChange>
        </w:rPr>
        <w:t>7</w:t>
      </w:r>
      <w:r>
        <w:rPr>
          <w:rFonts w:hint="default" w:ascii="Times New Roman" w:hAnsi="Times New Roman" w:eastAsia="方正仿宋_GBK" w:cs="Times New Roman"/>
          <w:color w:val="auto"/>
          <w:sz w:val="32"/>
          <w:szCs w:val="32"/>
          <w:lang w:val="en-US" w:eastAsia="zh-CN"/>
          <w:rPrChange w:id="1273" w:author="langchao" w:date="2026-07-15T12:45:00Z">
            <w:rPr>
              <w:rFonts w:hint="default" w:ascii="Times New Roman" w:hAnsi="Times New Roman" w:eastAsia="方正仿宋_GBK" w:cs="Times New Roman"/>
              <w:color w:val="FF0000"/>
              <w:sz w:val="32"/>
              <w:szCs w:val="32"/>
              <w:lang w:val="en-US" w:eastAsia="zh-CN"/>
            </w:rPr>
          </w:rPrChange>
        </w:rPr>
        <w:t>日9:00-10:00。</w:t>
      </w:r>
    </w:p>
    <w:p w14:paraId="3E97B33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 结果确认。工作人员现场评审并审查磋商申请人文件，经审查合格的磋商申请文件，总分排名最高的供应商作为拟中标单位。公示无异议后，成为最终中标单位。</w:t>
      </w:r>
    </w:p>
    <w:p w14:paraId="74AA9020">
      <w:pPr>
        <w:keepNext w:val="0"/>
        <w:keepLines w:val="0"/>
        <w:spacing w:line="560" w:lineRule="exact"/>
        <w:ind w:firstLine="600" w:firstLineChars="200"/>
        <w:rPr>
          <w:rFonts w:hint="default" w:ascii="Times New Roman" w:hAnsi="Times New Roman" w:eastAsia="微软雅黑" w:cs="Times New Roman"/>
          <w:color w:val="auto"/>
          <w:sz w:val="32"/>
          <w:szCs w:val="22"/>
          <w:lang w:val="en-US" w:eastAsia="zh-CN"/>
        </w:rPr>
      </w:pPr>
      <w:r>
        <w:rPr>
          <w:rFonts w:hint="default" w:ascii="Times New Roman" w:hAnsi="Times New Roman" w:eastAsia="方正楷体_GBK" w:cs="Times New Roman"/>
          <w:color w:val="auto"/>
          <w:sz w:val="30"/>
          <w:szCs w:val="30"/>
          <w:lang w:val="en-US" w:eastAsia="zh-CN"/>
        </w:rPr>
        <w:t xml:space="preserve">（四） </w:t>
      </w:r>
      <w:r>
        <w:rPr>
          <w:rFonts w:hint="default" w:ascii="Times New Roman" w:hAnsi="Times New Roman" w:eastAsia="方正楷体_GBK" w:cs="Times New Roman"/>
          <w:color w:val="auto"/>
          <w:sz w:val="30"/>
          <w:szCs w:val="30"/>
        </w:rPr>
        <w:t>发布</w:t>
      </w:r>
      <w:r>
        <w:rPr>
          <w:rFonts w:hint="default" w:ascii="Times New Roman" w:hAnsi="Times New Roman" w:eastAsia="方正楷体_GBK" w:cs="Times New Roman"/>
          <w:color w:val="auto"/>
          <w:sz w:val="30"/>
          <w:szCs w:val="30"/>
          <w:lang w:eastAsia="zh-CN"/>
        </w:rPr>
        <w:t>公示</w:t>
      </w:r>
      <w:r>
        <w:rPr>
          <w:rFonts w:hint="default" w:ascii="Times New Roman" w:hAnsi="Times New Roman" w:eastAsia="方正楷体_GBK" w:cs="Times New Roman"/>
          <w:color w:val="auto"/>
          <w:sz w:val="30"/>
          <w:szCs w:val="30"/>
        </w:rPr>
        <w:t>公告</w:t>
      </w:r>
      <w:r>
        <w:rPr>
          <w:rFonts w:hint="default" w:ascii="Times New Roman" w:hAnsi="Times New Roman" w:eastAsia="方正黑体_GBK" w:cs="Times New Roman"/>
          <w:color w:val="auto"/>
          <w:sz w:val="30"/>
          <w:szCs w:val="30"/>
          <w:lang w:eastAsia="zh-CN"/>
        </w:rPr>
        <w:t>。</w:t>
      </w:r>
      <w:r>
        <w:rPr>
          <w:rFonts w:hint="default" w:ascii="Times New Roman" w:hAnsi="Times New Roman" w:eastAsia="方正楷体_GBK" w:cs="Times New Roman"/>
          <w:color w:val="auto"/>
          <w:sz w:val="32"/>
          <w:szCs w:val="32"/>
          <w:rPrChange w:id="1274" w:author="langchao" w:date="2026-07-15T12:45:00Z">
            <w:rPr>
              <w:rFonts w:hint="default" w:ascii="Times New Roman" w:hAnsi="Times New Roman" w:eastAsia="方正楷体_GBK" w:cs="Times New Roman"/>
              <w:color w:val="FF0000"/>
              <w:sz w:val="32"/>
              <w:szCs w:val="32"/>
            </w:rPr>
          </w:rPrChange>
        </w:rPr>
        <w:t>公示</w:t>
      </w:r>
      <w:r>
        <w:rPr>
          <w:rFonts w:hint="default" w:ascii="Times New Roman" w:hAnsi="Times New Roman" w:eastAsia="方正楷体_GBK" w:cs="Times New Roman"/>
          <w:color w:val="auto"/>
          <w:sz w:val="32"/>
          <w:szCs w:val="32"/>
          <w:lang w:eastAsia="zh-CN"/>
          <w:rPrChange w:id="1275" w:author="langchao" w:date="2026-07-15T12:45:00Z">
            <w:rPr>
              <w:rFonts w:hint="default" w:ascii="Times New Roman" w:hAnsi="Times New Roman" w:eastAsia="方正楷体_GBK" w:cs="Times New Roman"/>
              <w:color w:val="FF0000"/>
              <w:sz w:val="32"/>
              <w:szCs w:val="32"/>
              <w:lang w:eastAsia="zh-CN"/>
            </w:rPr>
          </w:rPrChange>
        </w:rPr>
        <w:t>时间（</w:t>
      </w:r>
      <w:r>
        <w:rPr>
          <w:rFonts w:hint="default" w:ascii="Times New Roman" w:hAnsi="Times New Roman" w:eastAsia="方正楷体_GBK" w:cs="Times New Roman"/>
          <w:color w:val="auto"/>
          <w:sz w:val="32"/>
          <w:szCs w:val="32"/>
          <w:lang w:val="en-US" w:eastAsia="zh-CN"/>
          <w:rPrChange w:id="1276" w:author="langchao" w:date="2026-07-15T12:45:00Z">
            <w:rPr>
              <w:rFonts w:hint="default" w:ascii="Times New Roman" w:hAnsi="Times New Roman" w:eastAsia="方正楷体_GBK" w:cs="Times New Roman"/>
              <w:color w:val="FF0000"/>
              <w:sz w:val="32"/>
              <w:szCs w:val="32"/>
              <w:lang w:val="en-US" w:eastAsia="zh-CN"/>
            </w:rPr>
          </w:rPrChange>
        </w:rPr>
        <w:t>5个工作日</w:t>
      </w:r>
      <w:r>
        <w:rPr>
          <w:rFonts w:hint="default" w:ascii="Times New Roman" w:hAnsi="Times New Roman" w:eastAsia="方正楷体_GBK" w:cs="Times New Roman"/>
          <w:color w:val="auto"/>
          <w:sz w:val="32"/>
          <w:szCs w:val="32"/>
          <w:lang w:eastAsia="zh-CN"/>
          <w:rPrChange w:id="1277" w:author="langchao" w:date="2026-07-15T12:45:00Z">
            <w:rPr>
              <w:rFonts w:hint="default" w:ascii="Times New Roman" w:hAnsi="Times New Roman" w:eastAsia="方正楷体_GBK" w:cs="Times New Roman"/>
              <w:color w:val="FF0000"/>
              <w:sz w:val="32"/>
              <w:szCs w:val="32"/>
              <w:lang w:eastAsia="zh-CN"/>
            </w:rPr>
          </w:rPrChange>
        </w:rPr>
        <w:t>）</w:t>
      </w:r>
      <w:r>
        <w:rPr>
          <w:rFonts w:hint="default" w:ascii="Times New Roman" w:hAnsi="Times New Roman" w:eastAsia="方正仿宋_GBK" w:cs="Times New Roman"/>
          <w:color w:val="auto"/>
          <w:sz w:val="32"/>
          <w:szCs w:val="32"/>
          <w:lang w:val="en-US" w:eastAsia="zh-CN"/>
          <w:rPrChange w:id="1278" w:author="langchao" w:date="2026-07-15T12:45:00Z">
            <w:rPr>
              <w:rFonts w:hint="default" w:ascii="Times New Roman" w:hAnsi="Times New Roman" w:eastAsia="方正仿宋_GBK" w:cs="Times New Roman"/>
              <w:color w:val="FF0000"/>
              <w:sz w:val="32"/>
              <w:szCs w:val="32"/>
              <w:lang w:val="en-US" w:eastAsia="zh-CN"/>
            </w:rPr>
          </w:rPrChange>
        </w:rPr>
        <w:t>2026年7</w:t>
      </w:r>
      <w:r>
        <w:rPr>
          <w:rFonts w:hint="default" w:ascii="Times New Roman" w:hAnsi="Times New Roman" w:eastAsia="方正仿宋_GBK" w:cs="Times New Roman"/>
          <w:color w:val="auto"/>
          <w:sz w:val="32"/>
          <w:szCs w:val="32"/>
          <w:lang w:val="en-US" w:eastAsia="zh-CN"/>
          <w:rPrChange w:id="1279" w:author="langchao" w:date="2026-07-15T12:45:00Z">
            <w:rPr>
              <w:rFonts w:hint="default" w:ascii="Times New Roman" w:hAnsi="Times New Roman" w:eastAsia="方正仿宋_GBK" w:cs="Times New Roman"/>
              <w:color w:val="0000FF"/>
              <w:sz w:val="32"/>
              <w:szCs w:val="32"/>
              <w:lang w:val="en-US" w:eastAsia="zh-CN"/>
            </w:rPr>
          </w:rPrChange>
        </w:rPr>
        <w:t>月</w:t>
      </w:r>
      <w:r>
        <w:rPr>
          <w:rFonts w:hint="eastAsia" w:ascii="Times New Roman" w:hAnsi="Times New Roman" w:eastAsia="方正仿宋_GBK" w:cs="Times New Roman"/>
          <w:color w:val="auto"/>
          <w:sz w:val="32"/>
          <w:szCs w:val="32"/>
          <w:lang w:val="en-US" w:eastAsia="zh-CN"/>
          <w:rPrChange w:id="1280" w:author="langchao" w:date="2026-07-15T12:45:00Z">
            <w:rPr>
              <w:rFonts w:hint="eastAsia" w:ascii="Times New Roman" w:hAnsi="Times New Roman" w:eastAsia="方正仿宋_GBK" w:cs="Times New Roman"/>
              <w:color w:val="0000FF"/>
              <w:sz w:val="32"/>
              <w:szCs w:val="32"/>
              <w:lang w:val="en-US" w:eastAsia="zh-CN"/>
            </w:rPr>
          </w:rPrChange>
        </w:rPr>
        <w:t>20</w:t>
      </w:r>
      <w:r>
        <w:rPr>
          <w:rFonts w:hint="default" w:ascii="Times New Roman" w:hAnsi="Times New Roman" w:eastAsia="方正仿宋_GBK" w:cs="Times New Roman"/>
          <w:color w:val="auto"/>
          <w:sz w:val="32"/>
          <w:szCs w:val="32"/>
          <w:lang w:val="en-US" w:eastAsia="zh-CN"/>
          <w:rPrChange w:id="1281" w:author="langchao" w:date="2026-07-15T12:45:00Z">
            <w:rPr>
              <w:rFonts w:hint="default" w:ascii="Times New Roman" w:hAnsi="Times New Roman" w:eastAsia="方正仿宋_GBK" w:cs="Times New Roman"/>
              <w:color w:val="0000FF"/>
              <w:sz w:val="32"/>
              <w:szCs w:val="32"/>
              <w:lang w:val="en-US" w:eastAsia="zh-CN"/>
            </w:rPr>
          </w:rPrChange>
        </w:rPr>
        <w:t>日至7月</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Change w:id="1282" w:author="langchao" w:date="2026-07-15T12:45:00Z">
            <w:rPr>
              <w:rFonts w:hint="default" w:ascii="Times New Roman" w:hAnsi="Times New Roman" w:eastAsia="方正仿宋_GBK" w:cs="Times New Roman"/>
              <w:color w:val="0000FF"/>
              <w:sz w:val="32"/>
              <w:szCs w:val="32"/>
              <w:lang w:val="en-US" w:eastAsia="zh-CN"/>
            </w:rPr>
          </w:rPrChange>
        </w:rPr>
        <w:t>日</w:t>
      </w:r>
      <w:r>
        <w:rPr>
          <w:rFonts w:hint="default" w:ascii="Times New Roman" w:hAnsi="Times New Roman" w:eastAsia="方正仿宋_GBK" w:cs="Times New Roman"/>
          <w:color w:val="auto"/>
          <w:sz w:val="32"/>
          <w:szCs w:val="32"/>
          <w:rPrChange w:id="1283" w:author="langchao" w:date="2026-07-15T12:45:00Z">
            <w:rPr>
              <w:rFonts w:hint="default" w:ascii="Times New Roman" w:hAnsi="Times New Roman" w:eastAsia="方正仿宋_GBK" w:cs="Times New Roman"/>
              <w:color w:val="FF0000"/>
              <w:sz w:val="32"/>
              <w:szCs w:val="32"/>
            </w:rPr>
          </w:rPrChange>
        </w:rPr>
        <w:t>。</w:t>
      </w:r>
      <w:r>
        <w:rPr>
          <w:rFonts w:hint="default" w:ascii="Times New Roman" w:hAnsi="Times New Roman" w:eastAsia="方正楷体_GBK" w:cs="Times New Roman"/>
          <w:color w:val="auto"/>
          <w:sz w:val="32"/>
          <w:szCs w:val="32"/>
          <w:lang w:eastAsia="zh-CN"/>
        </w:rPr>
        <w:t>公示地点：</w:t>
      </w:r>
      <w:r>
        <w:rPr>
          <w:rFonts w:hint="default" w:ascii="Times New Roman" w:hAnsi="Times New Roman" w:eastAsia="方正仿宋_GBK" w:cs="Times New Roman"/>
          <w:color w:val="auto"/>
          <w:sz w:val="32"/>
          <w:szCs w:val="32"/>
        </w:rPr>
        <w:t>本公告在重庆市垫江县人民政府网上发布</w:t>
      </w:r>
      <w:r>
        <w:rPr>
          <w:rFonts w:hint="default" w:ascii="Times New Roman" w:hAnsi="Times New Roman" w:eastAsia="方正仿宋_GB2312" w:cs="Times New Roman"/>
          <w:b w:val="0"/>
          <w:color w:val="auto"/>
          <w:kern w:val="2"/>
          <w:sz w:val="32"/>
          <w:szCs w:val="32"/>
          <w:shd w:val="clear" w:color="auto" w:fill="auto"/>
          <w:lang w:val="en-US" w:eastAsia="zh-CN" w:bidi="ar-SA"/>
        </w:rPr>
        <w:t>（http://www.cqsdj.gov.cn/）</w:t>
      </w:r>
      <w:r>
        <w:rPr>
          <w:rFonts w:ascii="Times New Roman" w:hAnsi="Times New Roman" w:eastAsia="方正仿宋_GBK" w:cs="Times New Roman"/>
          <w:color w:val="auto"/>
          <w:sz w:val="30"/>
          <w:szCs w:val="30"/>
          <w:rPrChange w:id="1284" w:author="langchao" w:date="2026-07-15T12:45:00Z">
            <w:rPr>
              <w:rFonts w:ascii="Times New Roman" w:hAnsi="Times New Roman" w:eastAsia="方正仿宋_GBK" w:cs="Times New Roman"/>
              <w:color w:val="FF0000"/>
              <w:sz w:val="30"/>
              <w:szCs w:val="30"/>
            </w:rPr>
          </w:rPrChange>
        </w:rPr>
        <w:t>。</w:t>
      </w:r>
    </w:p>
    <w:p w14:paraId="6C68E93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rPr>
        <w:t>）发放成交通知书</w:t>
      </w:r>
    </w:p>
    <w:p w14:paraId="424C72D3">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公示期满，未收到质疑、投诉的，发包单位发放成交通知书。结果一经公示，即视为中选</w:t>
      </w:r>
      <w:r>
        <w:rPr>
          <w:rFonts w:hint="default" w:ascii="Times New Roman" w:hAnsi="Times New Roman" w:eastAsia="方正仿宋_GBK" w:cs="Times New Roman"/>
          <w:color w:val="auto"/>
          <w:sz w:val="32"/>
          <w:szCs w:val="32"/>
          <w:lang w:eastAsia="zh-CN"/>
        </w:rPr>
        <w:t>供应商</w:t>
      </w:r>
      <w:r>
        <w:rPr>
          <w:rFonts w:hint="default" w:ascii="Times New Roman" w:hAnsi="Times New Roman" w:eastAsia="方正仿宋_GBK" w:cs="Times New Roman"/>
          <w:color w:val="auto"/>
          <w:sz w:val="32"/>
          <w:szCs w:val="32"/>
        </w:rPr>
        <w:t>知晓中选结果。中选</w:t>
      </w:r>
      <w:r>
        <w:rPr>
          <w:rFonts w:hint="default" w:ascii="Times New Roman" w:hAnsi="Times New Roman" w:eastAsia="方正仿宋_GBK" w:cs="Times New Roman"/>
          <w:color w:val="auto"/>
          <w:sz w:val="32"/>
          <w:szCs w:val="32"/>
          <w:lang w:eastAsia="zh-CN"/>
        </w:rPr>
        <w:t>供应商</w:t>
      </w:r>
      <w:r>
        <w:rPr>
          <w:rFonts w:hint="default" w:ascii="Times New Roman" w:hAnsi="Times New Roman" w:eastAsia="方正仿宋_GBK" w:cs="Times New Roman"/>
          <w:color w:val="auto"/>
          <w:sz w:val="32"/>
          <w:szCs w:val="32"/>
        </w:rPr>
        <w:t>须在公示期满三个工作日内持法定代表人身份证明和法人代表授权委托书等相关手续领取成交通知书。</w:t>
      </w:r>
    </w:p>
    <w:p w14:paraId="213FE8A3">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color w:val="auto"/>
          <w:sz w:val="32"/>
          <w:szCs w:val="32"/>
        </w:rPr>
        <w:t>）合同签订</w:t>
      </w:r>
    </w:p>
    <w:p w14:paraId="3CD57AED">
      <w:pPr>
        <w:pStyle w:val="2"/>
        <w:spacing w:line="540" w:lineRule="exact"/>
        <w:ind w:left="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发包单位与中选</w:t>
      </w:r>
      <w:r>
        <w:rPr>
          <w:rFonts w:hint="default" w:ascii="Times New Roman" w:hAnsi="Times New Roman" w:eastAsia="方正仿宋_GBK" w:cs="Times New Roman"/>
          <w:color w:val="auto"/>
          <w:sz w:val="32"/>
          <w:szCs w:val="32"/>
          <w:lang w:eastAsia="zh-CN"/>
        </w:rPr>
        <w:t>供应商</w:t>
      </w:r>
      <w:r>
        <w:rPr>
          <w:rFonts w:hint="default" w:ascii="Times New Roman" w:hAnsi="Times New Roman" w:eastAsia="方正仿宋_GBK" w:cs="Times New Roman"/>
          <w:color w:val="auto"/>
          <w:sz w:val="32"/>
          <w:szCs w:val="32"/>
        </w:rPr>
        <w:t>应当在发放成交通知书后</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lang w:eastAsia="zh-CN"/>
        </w:rPr>
        <w:t>日历天</w:t>
      </w:r>
      <w:r>
        <w:rPr>
          <w:rFonts w:hint="default" w:ascii="Times New Roman" w:hAnsi="Times New Roman" w:eastAsia="方正仿宋_GBK" w:cs="Times New Roman"/>
          <w:color w:val="auto"/>
          <w:sz w:val="32"/>
          <w:szCs w:val="32"/>
        </w:rPr>
        <w:t>内按</w:t>
      </w:r>
      <w:r>
        <w:rPr>
          <w:rFonts w:hint="default" w:ascii="Times New Roman" w:hAnsi="Times New Roman" w:eastAsia="方正仿宋_GBK" w:cs="Times New Roman"/>
          <w:color w:val="auto"/>
          <w:sz w:val="32"/>
          <w:szCs w:val="32"/>
          <w:lang w:eastAsia="zh-CN"/>
        </w:rPr>
        <w:t>磋商</w:t>
      </w:r>
      <w:r>
        <w:rPr>
          <w:rFonts w:hint="default" w:ascii="Times New Roman" w:hAnsi="Times New Roman" w:eastAsia="方正仿宋_GBK" w:cs="Times New Roman"/>
          <w:color w:val="auto"/>
          <w:sz w:val="32"/>
          <w:szCs w:val="32"/>
        </w:rPr>
        <w:t>公告中约定的主要条款签订合同。</w:t>
      </w:r>
    </w:p>
    <w:p w14:paraId="1E219CA8">
      <w:pPr>
        <w:keepNext w:val="0"/>
        <w:keepLines w:val="0"/>
        <w:pageBreakBefore w:val="0"/>
        <w:kinsoku/>
        <w:wordWrap/>
        <w:overflowPunct/>
        <w:topLinePunct w:val="0"/>
        <w:autoSpaceDE/>
        <w:autoSpaceDN/>
        <w:bidi w:val="0"/>
        <w:snapToGrid/>
        <w:spacing w:line="560" w:lineRule="exact"/>
        <w:ind w:firstLine="600" w:firstLineChars="200"/>
        <w:rPr>
          <w:rFonts w:ascii="Times New Roman" w:hAnsi="Times New Roman" w:eastAsia="方正黑体_GBK" w:cs="Times New Roman"/>
          <w:color w:val="auto"/>
          <w:sz w:val="30"/>
          <w:szCs w:val="30"/>
          <w:rPrChange w:id="1285" w:author="langchao" w:date="2026-07-15T12:45:00Z">
            <w:rPr>
              <w:rFonts w:ascii="Times New Roman" w:hAnsi="Times New Roman" w:eastAsia="方正黑体_GBK" w:cs="Times New Roman"/>
              <w:sz w:val="30"/>
              <w:szCs w:val="30"/>
            </w:rPr>
          </w:rPrChange>
        </w:rPr>
      </w:pPr>
      <w:r>
        <w:rPr>
          <w:rFonts w:hint="default" w:ascii="Times New Roman" w:hAnsi="Times New Roman" w:eastAsia="方正黑体_GBK" w:cs="Times New Roman"/>
          <w:color w:val="auto"/>
          <w:sz w:val="30"/>
          <w:szCs w:val="30"/>
          <w:lang w:val="en-US" w:eastAsia="zh-CN"/>
          <w:rPrChange w:id="1286" w:author="langchao" w:date="2026-07-15T12:45:00Z">
            <w:rPr>
              <w:rFonts w:hint="default" w:ascii="Times New Roman" w:hAnsi="Times New Roman" w:eastAsia="方正黑体_GBK" w:cs="Times New Roman"/>
              <w:sz w:val="30"/>
              <w:szCs w:val="30"/>
              <w:lang w:val="en-US" w:eastAsia="zh-CN"/>
            </w:rPr>
          </w:rPrChange>
        </w:rPr>
        <w:t>十五</w:t>
      </w:r>
      <w:r>
        <w:rPr>
          <w:rFonts w:hint="default" w:ascii="Times New Roman" w:hAnsi="Times New Roman" w:eastAsia="方正黑体_GBK" w:cs="Times New Roman"/>
          <w:color w:val="auto"/>
          <w:sz w:val="30"/>
          <w:szCs w:val="30"/>
          <w:lang w:eastAsia="zh-CN"/>
          <w:rPrChange w:id="1287" w:author="langchao" w:date="2026-07-15T12:45:00Z">
            <w:rPr>
              <w:rFonts w:hint="default" w:ascii="Times New Roman" w:hAnsi="Times New Roman" w:eastAsia="方正黑体_GBK" w:cs="Times New Roman"/>
              <w:sz w:val="30"/>
              <w:szCs w:val="30"/>
              <w:lang w:eastAsia="zh-CN"/>
            </w:rPr>
          </w:rPrChange>
        </w:rPr>
        <w:t>、</w:t>
      </w:r>
      <w:r>
        <w:rPr>
          <w:rFonts w:ascii="Times New Roman" w:hAnsi="Times New Roman" w:eastAsia="方正黑体_GBK" w:cs="Times New Roman"/>
          <w:color w:val="auto"/>
          <w:sz w:val="30"/>
          <w:szCs w:val="30"/>
          <w:rPrChange w:id="1288" w:author="langchao" w:date="2026-07-15T12:45:00Z">
            <w:rPr>
              <w:rFonts w:ascii="Times New Roman" w:hAnsi="Times New Roman" w:eastAsia="方正黑体_GBK" w:cs="Times New Roman"/>
              <w:sz w:val="30"/>
              <w:szCs w:val="30"/>
            </w:rPr>
          </w:rPrChange>
        </w:rPr>
        <w:t>税费要求</w:t>
      </w:r>
    </w:p>
    <w:p w14:paraId="4C89463C">
      <w:pPr>
        <w:keepNext w:val="0"/>
        <w:keepLines w:val="0"/>
        <w:pageBreakBefore w:val="0"/>
        <w:kinsoku/>
        <w:wordWrap/>
        <w:overflowPunct/>
        <w:topLinePunct w:val="0"/>
        <w:autoSpaceDE/>
        <w:autoSpaceDN/>
        <w:bidi w:val="0"/>
        <w:snapToGrid/>
        <w:spacing w:line="560" w:lineRule="exact"/>
        <w:ind w:firstLine="600" w:firstLineChars="200"/>
        <w:rPr>
          <w:rFonts w:ascii="Times New Roman" w:hAnsi="Times New Roman" w:eastAsia="方正仿宋_GBK" w:cs="Times New Roman"/>
          <w:color w:val="auto"/>
          <w:sz w:val="30"/>
          <w:szCs w:val="30"/>
          <w:rPrChange w:id="1289" w:author="langchao" w:date="2026-07-15T12:45:00Z">
            <w:rPr>
              <w:rFonts w:ascii="Times New Roman" w:hAnsi="Times New Roman" w:eastAsia="方正仿宋_GBK" w:cs="Times New Roman"/>
              <w:color w:val="FF0000"/>
              <w:sz w:val="30"/>
              <w:szCs w:val="30"/>
            </w:rPr>
          </w:rPrChange>
        </w:rPr>
      </w:pPr>
      <w:r>
        <w:rPr>
          <w:rFonts w:ascii="Times New Roman" w:hAnsi="Times New Roman" w:eastAsia="方正仿宋_GBK" w:cs="Times New Roman"/>
          <w:color w:val="auto"/>
          <w:sz w:val="30"/>
          <w:szCs w:val="30"/>
          <w:rPrChange w:id="1290" w:author="langchao" w:date="2026-07-15T12:45:00Z">
            <w:rPr>
              <w:rFonts w:ascii="Times New Roman" w:hAnsi="Times New Roman" w:eastAsia="方正仿宋_GBK" w:cs="Times New Roman"/>
              <w:sz w:val="30"/>
              <w:szCs w:val="30"/>
            </w:rPr>
          </w:rPrChange>
        </w:rPr>
        <w:t>本项目所产生的一切费税，由中标人全额缴纳，否则发包单位有权取消其中标资格。</w:t>
      </w:r>
    </w:p>
    <w:p w14:paraId="37DACCD0">
      <w:pPr>
        <w:keepNext w:val="0"/>
        <w:keepLines w:val="0"/>
        <w:pageBreakBefore w:val="0"/>
        <w:kinsoku/>
        <w:wordWrap/>
        <w:overflowPunct/>
        <w:topLinePunct w:val="0"/>
        <w:autoSpaceDE/>
        <w:autoSpaceDN/>
        <w:bidi w:val="0"/>
        <w:snapToGrid/>
        <w:spacing w:line="560" w:lineRule="exact"/>
        <w:ind w:firstLine="600" w:firstLineChars="200"/>
        <w:rPr>
          <w:rFonts w:hint="default" w:ascii="Times New Roman" w:hAnsi="Times New Roman" w:eastAsia="方正黑体_GBK" w:cs="Times New Roman"/>
          <w:color w:val="auto"/>
          <w:sz w:val="30"/>
          <w:szCs w:val="30"/>
          <w:lang w:eastAsia="zh-CN"/>
          <w:rPrChange w:id="1291" w:author="langchao" w:date="2026-07-15T12:45:00Z">
            <w:rPr>
              <w:rFonts w:hint="default" w:ascii="Times New Roman" w:hAnsi="Times New Roman" w:eastAsia="方正黑体_GBK" w:cs="Times New Roman"/>
              <w:sz w:val="30"/>
              <w:szCs w:val="30"/>
              <w:lang w:eastAsia="zh-CN"/>
            </w:rPr>
          </w:rPrChange>
        </w:rPr>
      </w:pPr>
      <w:r>
        <w:rPr>
          <w:rFonts w:hint="default" w:ascii="Times New Roman" w:hAnsi="Times New Roman" w:eastAsia="方正黑体_GBK" w:cs="Times New Roman"/>
          <w:color w:val="auto"/>
          <w:sz w:val="30"/>
          <w:szCs w:val="30"/>
          <w:lang w:val="en-US" w:eastAsia="zh-CN"/>
          <w:rPrChange w:id="1292" w:author="langchao" w:date="2026-07-15T12:45:00Z">
            <w:rPr>
              <w:rFonts w:hint="default" w:ascii="Times New Roman" w:hAnsi="Times New Roman" w:eastAsia="方正黑体_GBK" w:cs="Times New Roman"/>
              <w:sz w:val="30"/>
              <w:szCs w:val="30"/>
              <w:lang w:val="en-US" w:eastAsia="zh-CN"/>
            </w:rPr>
          </w:rPrChange>
        </w:rPr>
        <w:t>十六</w:t>
      </w:r>
      <w:r>
        <w:rPr>
          <w:rFonts w:hint="default" w:ascii="Times New Roman" w:hAnsi="Times New Roman" w:eastAsia="方正黑体_GBK" w:cs="Times New Roman"/>
          <w:color w:val="auto"/>
          <w:sz w:val="30"/>
          <w:szCs w:val="30"/>
          <w:lang w:eastAsia="zh-CN"/>
          <w:rPrChange w:id="1293" w:author="langchao" w:date="2026-07-15T12:45:00Z">
            <w:rPr>
              <w:rFonts w:hint="default" w:ascii="Times New Roman" w:hAnsi="Times New Roman" w:eastAsia="方正黑体_GBK" w:cs="Times New Roman"/>
              <w:sz w:val="30"/>
              <w:szCs w:val="30"/>
              <w:lang w:eastAsia="zh-CN"/>
            </w:rPr>
          </w:rPrChange>
        </w:rPr>
        <w:t>、质疑答复</w:t>
      </w:r>
    </w:p>
    <w:p w14:paraId="2D3A3F7A">
      <w:pPr>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00" w:firstLineChars="200"/>
        <w:jc w:val="both"/>
        <w:textAlignment w:val="baseline"/>
        <w:rPr>
          <w:rFonts w:hint="default" w:ascii="Times New Roman" w:hAnsi="Times New Roman" w:eastAsia="方正仿宋_GBK" w:cs="Times New Roman"/>
          <w:color w:val="auto"/>
          <w:sz w:val="30"/>
          <w:szCs w:val="30"/>
          <w:lang w:val="en-US" w:eastAsia="zh-CN"/>
          <w:rPrChange w:id="1294" w:author="langchao" w:date="2026-07-15T12:45:00Z">
            <w:rPr>
              <w:rFonts w:hint="default" w:ascii="Times New Roman" w:hAnsi="Times New Roman" w:eastAsia="方正仿宋_GBK" w:cs="Times New Roman"/>
              <w:sz w:val="30"/>
              <w:szCs w:val="30"/>
              <w:lang w:val="en-US" w:eastAsia="zh-CN"/>
            </w:rPr>
          </w:rPrChange>
        </w:rPr>
      </w:pPr>
      <w:r>
        <w:rPr>
          <w:rFonts w:hint="default" w:ascii="Times New Roman" w:hAnsi="Times New Roman" w:eastAsia="方正仿宋_GBK" w:cs="Times New Roman"/>
          <w:color w:val="auto"/>
          <w:sz w:val="30"/>
          <w:szCs w:val="30"/>
          <w:lang w:val="en-US" w:eastAsia="zh-CN"/>
          <w:rPrChange w:id="1295" w:author="langchao" w:date="2026-07-15T12:45:00Z">
            <w:rPr>
              <w:rFonts w:hint="default" w:ascii="Times New Roman" w:hAnsi="Times New Roman" w:eastAsia="方正仿宋_GBK" w:cs="Times New Roman"/>
              <w:sz w:val="30"/>
              <w:szCs w:val="30"/>
              <w:lang w:val="en-US" w:eastAsia="zh-CN"/>
            </w:rPr>
          </w:rPrChange>
        </w:rPr>
        <w:t>对招标文件提出疑问的，请于本公告发布2日内按相关规定，以书面形式向发包单位提出，口头、电话提交或逾期未按规定提出的将不予受理，发包单位在收到书面质疑后2日内作出书面答复。</w:t>
      </w:r>
    </w:p>
    <w:p w14:paraId="2C3BEE22">
      <w:pPr>
        <w:keepNext w:val="0"/>
        <w:keepLines w:val="0"/>
        <w:pageBreakBefore w:val="0"/>
        <w:kinsoku/>
        <w:wordWrap/>
        <w:overflowPunct/>
        <w:topLinePunct w:val="0"/>
        <w:autoSpaceDE/>
        <w:autoSpaceDN/>
        <w:bidi w:val="0"/>
        <w:snapToGrid/>
        <w:spacing w:line="560" w:lineRule="exact"/>
        <w:ind w:firstLine="600" w:firstLineChars="200"/>
        <w:rPr>
          <w:rFonts w:ascii="Times New Roman" w:hAnsi="Times New Roman" w:eastAsia="方正黑体_GBK" w:cs="Times New Roman"/>
          <w:color w:val="auto"/>
          <w:sz w:val="30"/>
          <w:szCs w:val="30"/>
        </w:rPr>
      </w:pPr>
      <w:bookmarkStart w:id="1" w:name="_Toc35393636"/>
      <w:bookmarkEnd w:id="1"/>
      <w:bookmarkStart w:id="2" w:name="_Toc28359018"/>
      <w:bookmarkEnd w:id="2"/>
      <w:bookmarkStart w:id="3" w:name="_Toc35393805"/>
      <w:bookmarkEnd w:id="3"/>
      <w:r>
        <w:rPr>
          <w:rFonts w:ascii="Times New Roman" w:hAnsi="Times New Roman" w:eastAsia="方正黑体_GBK" w:cs="Times New Roman"/>
          <w:color w:val="auto"/>
          <w:sz w:val="30"/>
          <w:szCs w:val="30"/>
        </w:rPr>
        <w:t>十</w:t>
      </w:r>
      <w:r>
        <w:rPr>
          <w:rFonts w:hint="eastAsia" w:ascii="Times New Roman" w:hAnsi="Times New Roman" w:eastAsia="方正黑体_GBK" w:cs="Times New Roman"/>
          <w:color w:val="auto"/>
          <w:sz w:val="30"/>
          <w:szCs w:val="30"/>
          <w:lang w:val="en-US" w:eastAsia="zh-CN"/>
        </w:rPr>
        <w:t>七</w:t>
      </w:r>
      <w:r>
        <w:rPr>
          <w:rFonts w:ascii="Times New Roman" w:hAnsi="Times New Roman" w:eastAsia="方正黑体_GBK" w:cs="Times New Roman"/>
          <w:color w:val="auto"/>
          <w:sz w:val="30"/>
          <w:szCs w:val="30"/>
        </w:rPr>
        <w:t>、发包单位单位地址、联系人员及电话</w:t>
      </w:r>
    </w:p>
    <w:p w14:paraId="1F4C93D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K" w:cs="Times New Roman"/>
          <w:color w:val="auto"/>
          <w:sz w:val="32"/>
          <w:szCs w:val="32"/>
          <w:lang w:val="en-US" w:eastAsia="zh-CN"/>
          <w:rPrChange w:id="1296" w:author="langchao" w:date="2026-07-15T12:45:00Z">
            <w:rPr>
              <w:rFonts w:hint="default" w:ascii="Times New Roman" w:hAnsi="Times New Roman" w:eastAsia="方正仿宋_GBK" w:cs="Times New Roman"/>
              <w:sz w:val="32"/>
              <w:szCs w:val="32"/>
              <w:lang w:val="en-US" w:eastAsia="zh-CN"/>
            </w:rPr>
          </w:rPrChange>
        </w:rPr>
      </w:pPr>
      <w:r>
        <w:rPr>
          <w:rFonts w:ascii="Times New Roman" w:hAnsi="Times New Roman" w:eastAsia="方正仿宋_GBK" w:cs="Times New Roman"/>
          <w:color w:val="auto"/>
          <w:sz w:val="32"/>
          <w:szCs w:val="32"/>
        </w:rPr>
        <w:t>地址：</w:t>
      </w:r>
      <w:r>
        <w:rPr>
          <w:rFonts w:hint="default" w:ascii="Times New Roman" w:hAnsi="Times New Roman" w:eastAsia="方正仿宋_GBK" w:cs="Times New Roman"/>
          <w:color w:val="auto"/>
          <w:sz w:val="32"/>
          <w:szCs w:val="32"/>
          <w:lang w:val="en-US" w:eastAsia="zh-CN"/>
          <w:rPrChange w:id="1297" w:author="langchao" w:date="2026-07-15T12:45:00Z">
            <w:rPr>
              <w:rFonts w:hint="default" w:ascii="Times New Roman" w:hAnsi="Times New Roman" w:eastAsia="方正仿宋_GBK" w:cs="Times New Roman"/>
              <w:sz w:val="32"/>
              <w:szCs w:val="32"/>
              <w:lang w:val="en-US" w:eastAsia="zh-CN"/>
            </w:rPr>
          </w:rPrChange>
        </w:rPr>
        <w:fldChar w:fldCharType="begin"/>
      </w:r>
      <w:r>
        <w:rPr>
          <w:rFonts w:hint="default" w:ascii="Times New Roman" w:hAnsi="Times New Roman" w:eastAsia="方正仿宋_GBK" w:cs="Times New Roman"/>
          <w:color w:val="auto"/>
          <w:sz w:val="32"/>
          <w:szCs w:val="32"/>
          <w:lang w:val="en-US" w:eastAsia="zh-CN"/>
          <w:rPrChange w:id="1298" w:author="langchao" w:date="2026-07-15T12:45:00Z">
            <w:rPr>
              <w:rFonts w:hint="default" w:ascii="Times New Roman" w:hAnsi="Times New Roman" w:eastAsia="方正仿宋_GBK" w:cs="Times New Roman"/>
              <w:sz w:val="32"/>
              <w:szCs w:val="32"/>
              <w:lang w:val="en-US" w:eastAsia="zh-CN"/>
            </w:rPr>
          </w:rPrChange>
        </w:rPr>
        <w:instrText xml:space="preserve"> HYPERLINK "https://surl.amap.com/olJFYlqy9w0" \t "/home/langchao/文档\\x/_blank" </w:instrText>
      </w:r>
      <w:r>
        <w:rPr>
          <w:rFonts w:hint="default" w:ascii="Times New Roman" w:hAnsi="Times New Roman" w:eastAsia="方正仿宋_GBK" w:cs="Times New Roman"/>
          <w:color w:val="auto"/>
          <w:sz w:val="32"/>
          <w:szCs w:val="32"/>
          <w:lang w:val="en-US" w:eastAsia="zh-CN"/>
          <w:rPrChange w:id="1299" w:author="langchao" w:date="2026-07-15T12:45:00Z">
            <w:rPr>
              <w:rFonts w:hint="default" w:ascii="Times New Roman" w:hAnsi="Times New Roman" w:eastAsia="方正仿宋_GBK" w:cs="Times New Roman"/>
              <w:sz w:val="32"/>
              <w:szCs w:val="32"/>
              <w:lang w:val="en-US" w:eastAsia="zh-CN"/>
            </w:rPr>
          </w:rPrChange>
        </w:rPr>
        <w:fldChar w:fldCharType="separate"/>
      </w:r>
      <w:r>
        <w:rPr>
          <w:rFonts w:hint="default" w:ascii="Times New Roman" w:hAnsi="Times New Roman" w:eastAsia="方正仿宋_GBK" w:cs="Times New Roman"/>
          <w:color w:val="auto"/>
          <w:sz w:val="32"/>
          <w:szCs w:val="32"/>
          <w:lang w:eastAsia="zh-CN"/>
          <w:rPrChange w:id="1300" w:author="langchao" w:date="2026-07-15T12:45:00Z">
            <w:rPr>
              <w:rFonts w:hint="default" w:ascii="Times New Roman" w:hAnsi="Times New Roman" w:eastAsia="方正仿宋_GBK" w:cs="Times New Roman"/>
              <w:sz w:val="32"/>
              <w:szCs w:val="32"/>
              <w:lang w:eastAsia="zh-CN"/>
            </w:rPr>
          </w:rPrChange>
        </w:rPr>
        <w:t>垫江县桂西大道南段166号县规划自然资源局大楼</w:t>
      </w:r>
      <w:r>
        <w:rPr>
          <w:rFonts w:hint="default" w:ascii="Times New Roman" w:hAnsi="Times New Roman" w:eastAsia="方正仿宋_GBK" w:cs="Times New Roman"/>
          <w:color w:val="auto"/>
          <w:sz w:val="32"/>
          <w:szCs w:val="32"/>
          <w:lang w:val="en-US" w:eastAsia="zh-CN"/>
          <w:rPrChange w:id="1301" w:author="langchao" w:date="2026-07-15T12:45:00Z">
            <w:rPr>
              <w:rFonts w:hint="default" w:ascii="Times New Roman" w:hAnsi="Times New Roman" w:eastAsia="方正仿宋_GBK" w:cs="Times New Roman"/>
              <w:sz w:val="32"/>
              <w:szCs w:val="32"/>
              <w:lang w:val="en-US" w:eastAsia="zh-CN"/>
            </w:rPr>
          </w:rPrChange>
        </w:rPr>
        <w:fldChar w:fldCharType="end"/>
      </w:r>
      <w:r>
        <w:rPr>
          <w:rFonts w:hint="default" w:ascii="Times New Roman" w:hAnsi="Times New Roman" w:eastAsia="方正仿宋_GBK" w:cs="Times New Roman"/>
          <w:color w:val="auto"/>
          <w:sz w:val="32"/>
          <w:szCs w:val="32"/>
          <w:lang w:val="en-US" w:eastAsia="zh-CN"/>
          <w:rPrChange w:id="1302" w:author="langchao" w:date="2026-07-15T12:45:00Z">
            <w:rPr>
              <w:rFonts w:hint="default" w:ascii="Times New Roman" w:hAnsi="Times New Roman" w:eastAsia="方正仿宋_GBK" w:cs="Times New Roman"/>
              <w:sz w:val="32"/>
              <w:szCs w:val="32"/>
              <w:lang w:val="en-US" w:eastAsia="zh-CN"/>
            </w:rPr>
          </w:rPrChange>
        </w:rPr>
        <w:t>501会议室。</w:t>
      </w:r>
    </w:p>
    <w:p w14:paraId="333FFC27">
      <w:pPr>
        <w:keepNext w:val="0"/>
        <w:keepLines w:val="0"/>
        <w:pageBreakBefore w:val="0"/>
        <w:kinsoku/>
        <w:wordWrap/>
        <w:overflowPunct/>
        <w:topLinePunct w:val="0"/>
        <w:autoSpaceDE/>
        <w:autoSpaceDN/>
        <w:bidi w:val="0"/>
        <w:snapToGrid/>
        <w:spacing w:line="560" w:lineRule="exact"/>
        <w:ind w:firstLine="600" w:firstLineChars="200"/>
        <w:rPr>
          <w:rFonts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u w:val="single"/>
          <w:lang w:val="en-US" w:eastAsia="zh-CN"/>
        </w:rPr>
        <w:t>。</w:t>
      </w:r>
    </w:p>
    <w:p w14:paraId="1782009D">
      <w:pPr>
        <w:keepNext w:val="0"/>
        <w:keepLines w:val="0"/>
        <w:pageBreakBefore w:val="0"/>
        <w:kinsoku/>
        <w:wordWrap/>
        <w:overflowPunct/>
        <w:topLinePunct w:val="0"/>
        <w:autoSpaceDE/>
        <w:autoSpaceDN/>
        <w:bidi w:val="0"/>
        <w:snapToGrid/>
        <w:spacing w:line="560" w:lineRule="exact"/>
        <w:ind w:firstLine="600" w:firstLineChars="200"/>
        <w:rPr>
          <w:rFonts w:ascii="Times New Roman" w:hAnsi="Times New Roman" w:eastAsia="方正仿宋_GBK" w:cs="Times New Roman"/>
          <w:color w:val="auto"/>
          <w:sz w:val="30"/>
          <w:szCs w:val="30"/>
        </w:rPr>
        <w:sectPr>
          <w:footerReference r:id="rId3" w:type="default"/>
          <w:pgSz w:w="11906" w:h="16838"/>
          <w:pgMar w:top="1984" w:right="1446" w:bottom="1644" w:left="1446" w:header="851" w:footer="992" w:gutter="0"/>
          <w:pgNumType w:fmt="decimal"/>
          <w:cols w:space="425" w:num="1"/>
          <w:docGrid w:type="lines" w:linePitch="312" w:charSpace="0"/>
        </w:sectPr>
      </w:pPr>
      <w:r>
        <w:rPr>
          <w:rFonts w:ascii="Times New Roman" w:hAnsi="Times New Roman" w:eastAsia="方正仿宋_GBK" w:cs="Times New Roman"/>
          <w:color w:val="auto"/>
          <w:sz w:val="30"/>
          <w:szCs w:val="30"/>
        </w:rPr>
        <w:t>联系人：</w:t>
      </w:r>
      <w:r>
        <w:rPr>
          <w:rFonts w:hint="default" w:ascii="Times New Roman" w:hAnsi="Times New Roman" w:eastAsia="方正仿宋_GBK" w:cs="Times New Roman"/>
          <w:color w:val="auto"/>
          <w:sz w:val="30"/>
          <w:szCs w:val="30"/>
          <w:u w:val="single"/>
          <w:lang w:val="en-US" w:eastAsia="zh-CN"/>
        </w:rPr>
        <w:t>王老师</w:t>
      </w:r>
      <w:r>
        <w:rPr>
          <w:rFonts w:ascii="Times New Roman" w:hAnsi="Times New Roman" w:eastAsia="方正仿宋_GBK" w:cs="Times New Roman"/>
          <w:color w:val="auto"/>
          <w:sz w:val="30"/>
          <w:szCs w:val="30"/>
        </w:rPr>
        <w:t>；联系电话：</w:t>
      </w:r>
      <w:r>
        <w:rPr>
          <w:rFonts w:hint="default" w:ascii="Times New Roman" w:hAnsi="Times New Roman" w:eastAsia="方正仿宋_GBK" w:cs="Times New Roman"/>
          <w:color w:val="auto"/>
          <w:sz w:val="30"/>
          <w:szCs w:val="30"/>
          <w:u w:val="single"/>
          <w:lang w:val="en-US" w:eastAsia="zh-CN"/>
        </w:rPr>
        <w:t>023-74684700</w:t>
      </w:r>
      <w:r>
        <w:rPr>
          <w:rFonts w:ascii="Times New Roman" w:hAnsi="Times New Roman" w:eastAsia="方正仿宋_GBK" w:cs="Times New Roman"/>
          <w:color w:val="auto"/>
          <w:sz w:val="30"/>
          <w:szCs w:val="30"/>
        </w:rPr>
        <w:t>。</w:t>
      </w:r>
      <w:bookmarkStart w:id="4" w:name="End"/>
      <w:bookmarkEnd w:id="4"/>
    </w:p>
    <w:p w14:paraId="213D0029">
      <w:pPr>
        <w:pStyle w:val="5"/>
        <w:spacing w:before="0" w:after="0" w:line="500" w:lineRule="atLeast"/>
        <w:jc w:val="center"/>
        <w:rPr>
          <w:rFonts w:hint="default" w:ascii="Times New Roman" w:hAnsi="Times New Roman" w:eastAsia="方正小标宋_GBK" w:cs="Times New Roman"/>
          <w:b w:val="0"/>
          <w:color w:val="auto"/>
          <w:sz w:val="36"/>
          <w:szCs w:val="30"/>
          <w:rPrChange w:id="1303" w:author="langchao" w:date="2026-07-15T12:45:00Z">
            <w:rPr>
              <w:rFonts w:hint="default" w:ascii="Times New Roman" w:hAnsi="Times New Roman" w:eastAsia="方正小标宋_GBK" w:cs="Times New Roman"/>
              <w:b w:val="0"/>
              <w:sz w:val="36"/>
              <w:szCs w:val="30"/>
            </w:rPr>
          </w:rPrChange>
        </w:rPr>
      </w:pPr>
      <w:r>
        <w:rPr>
          <w:rFonts w:hint="default" w:ascii="Times New Roman" w:hAnsi="Times New Roman" w:eastAsia="方正小标宋_GBK" w:cs="Times New Roman"/>
          <w:b w:val="0"/>
          <w:color w:val="auto"/>
          <w:sz w:val="36"/>
          <w:szCs w:val="30"/>
          <w:rPrChange w:id="1304" w:author="langchao" w:date="2026-07-15T12:45:00Z">
            <w:rPr>
              <w:rFonts w:hint="default" w:ascii="Times New Roman" w:hAnsi="Times New Roman" w:eastAsia="方正小标宋_GBK" w:cs="Times New Roman"/>
              <w:b w:val="0"/>
              <w:sz w:val="36"/>
              <w:szCs w:val="30"/>
            </w:rPr>
          </w:rPrChange>
        </w:rPr>
        <w:t>响应文件编制要求</w:t>
      </w:r>
    </w:p>
    <w:p w14:paraId="2800807D">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color w:val="auto"/>
          <w:kern w:val="2"/>
          <w:sz w:val="32"/>
          <w:szCs w:val="32"/>
          <w:shd w:val="clear" w:color="auto" w:fill="auto"/>
          <w:lang w:val="en-US" w:eastAsia="zh-CN" w:bidi="ar-SA"/>
          <w:rPrChange w:id="1305"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pPr>
      <w:r>
        <w:rPr>
          <w:rFonts w:hint="default" w:ascii="Times New Roman" w:hAnsi="Times New Roman" w:eastAsia="方正黑体_GBK" w:cs="Times New Roman"/>
          <w:b w:val="0"/>
          <w:color w:val="auto"/>
          <w:kern w:val="2"/>
          <w:sz w:val="32"/>
          <w:szCs w:val="32"/>
          <w:shd w:val="clear" w:color="auto" w:fill="auto"/>
          <w:lang w:val="en-US" w:eastAsia="zh-CN" w:bidi="ar-SA"/>
          <w:rPrChange w:id="1306"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t>一、经济部分</w:t>
      </w:r>
    </w:p>
    <w:p w14:paraId="0E30D610">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30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08"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（一）</w:t>
      </w:r>
      <w:r>
        <w:rPr>
          <w:rFonts w:hint="default" w:ascii="Times New Roman" w:hAnsi="Times New Roman" w:eastAsia="方正仿宋_GB2312" w:cs="Times New Roman"/>
          <w:b w:val="0"/>
          <w:color w:val="auto"/>
          <w:kern w:val="2"/>
          <w:sz w:val="32"/>
          <w:szCs w:val="32"/>
          <w:shd w:val="clear" w:color="auto" w:fill="auto"/>
          <w:lang w:val="en-US" w:eastAsia="zh-CN" w:bidi="ar-SA"/>
          <w:rPrChange w:id="130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竞争性磋商报价函</w:t>
      </w:r>
    </w:p>
    <w:p w14:paraId="204178B5">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31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11"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（二）</w:t>
      </w:r>
      <w:r>
        <w:rPr>
          <w:rFonts w:hint="default" w:ascii="Times New Roman" w:hAnsi="Times New Roman" w:eastAsia="方正仿宋_GB2312" w:cs="Times New Roman"/>
          <w:b w:val="0"/>
          <w:color w:val="auto"/>
          <w:kern w:val="2"/>
          <w:sz w:val="32"/>
          <w:szCs w:val="32"/>
          <w:shd w:val="clear" w:color="auto" w:fill="auto"/>
          <w:lang w:val="en-US" w:eastAsia="zh-CN" w:bidi="ar-SA"/>
          <w:rPrChange w:id="131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明细报价表</w:t>
      </w:r>
    </w:p>
    <w:p w14:paraId="212831EA">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color w:val="auto"/>
          <w:kern w:val="2"/>
          <w:sz w:val="32"/>
          <w:szCs w:val="32"/>
          <w:shd w:val="clear" w:color="auto" w:fill="auto"/>
          <w:lang w:val="en-US" w:eastAsia="zh-CN" w:bidi="ar-SA"/>
          <w:rPrChange w:id="1313"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pPr>
      <w:r>
        <w:rPr>
          <w:rFonts w:hint="default" w:ascii="Times New Roman" w:hAnsi="Times New Roman" w:eastAsia="方正黑体_GBK" w:cs="Times New Roman"/>
          <w:b w:val="0"/>
          <w:color w:val="auto"/>
          <w:kern w:val="2"/>
          <w:sz w:val="32"/>
          <w:szCs w:val="32"/>
          <w:shd w:val="clear" w:color="auto" w:fill="auto"/>
          <w:lang w:val="en-US" w:eastAsia="zh-CN" w:bidi="ar-SA"/>
          <w:rPrChange w:id="1314"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t>二、服务部分</w:t>
      </w:r>
    </w:p>
    <w:p w14:paraId="773B94DE">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31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16"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（一）</w:t>
      </w:r>
      <w:r>
        <w:rPr>
          <w:rFonts w:hint="default" w:ascii="Times New Roman" w:hAnsi="Times New Roman" w:eastAsia="方正仿宋_GB2312" w:cs="Times New Roman"/>
          <w:b w:val="0"/>
          <w:color w:val="auto"/>
          <w:kern w:val="2"/>
          <w:sz w:val="32"/>
          <w:szCs w:val="32"/>
          <w:shd w:val="clear" w:color="auto" w:fill="auto"/>
          <w:lang w:val="en-US" w:eastAsia="zh-CN" w:bidi="ar-SA"/>
          <w:rPrChange w:id="131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服务方案</w:t>
      </w:r>
    </w:p>
    <w:p w14:paraId="7FB98565">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31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19"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（二）</w:t>
      </w:r>
      <w:r>
        <w:rPr>
          <w:rFonts w:hint="default" w:ascii="Times New Roman" w:hAnsi="Times New Roman" w:eastAsia="方正仿宋_GB2312" w:cs="Times New Roman"/>
          <w:b w:val="0"/>
          <w:color w:val="auto"/>
          <w:kern w:val="2"/>
          <w:sz w:val="32"/>
          <w:szCs w:val="32"/>
          <w:shd w:val="clear" w:color="auto" w:fill="auto"/>
          <w:lang w:val="en-US" w:eastAsia="zh-CN" w:bidi="ar-SA"/>
          <w:rPrChange w:id="132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服务响应偏离表</w:t>
      </w:r>
    </w:p>
    <w:p w14:paraId="5578F35A">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color w:val="auto"/>
          <w:kern w:val="2"/>
          <w:sz w:val="32"/>
          <w:szCs w:val="32"/>
          <w:shd w:val="clear" w:color="auto" w:fill="auto"/>
          <w:lang w:val="en-US" w:eastAsia="zh-CN" w:bidi="ar-SA"/>
          <w:rPrChange w:id="1321"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pPr>
      <w:r>
        <w:rPr>
          <w:rFonts w:hint="default" w:ascii="Times New Roman" w:hAnsi="Times New Roman" w:eastAsia="方正黑体_GBK" w:cs="Times New Roman"/>
          <w:b w:val="0"/>
          <w:color w:val="auto"/>
          <w:kern w:val="2"/>
          <w:sz w:val="32"/>
          <w:szCs w:val="32"/>
          <w:shd w:val="clear" w:color="auto" w:fill="auto"/>
          <w:lang w:val="en-US" w:eastAsia="zh-CN" w:bidi="ar-SA"/>
          <w:rPrChange w:id="1322"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t>三、商务部分</w:t>
      </w:r>
    </w:p>
    <w:p w14:paraId="4C839A55">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K" w:cs="Times New Roman"/>
          <w:b w:val="0"/>
          <w:color w:val="auto"/>
          <w:kern w:val="2"/>
          <w:sz w:val="32"/>
          <w:szCs w:val="32"/>
          <w:shd w:val="clear" w:color="auto" w:fill="auto"/>
          <w:lang w:val="en-US" w:eastAsia="zh-CN" w:bidi="ar-SA"/>
          <w:rPrChange w:id="1323"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24"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（一）</w:t>
      </w:r>
      <w:r>
        <w:rPr>
          <w:rFonts w:hint="default" w:ascii="Times New Roman" w:hAnsi="Times New Roman" w:eastAsia="方正仿宋_GBK" w:cs="Times New Roman"/>
          <w:b w:val="0"/>
          <w:color w:val="auto"/>
          <w:kern w:val="2"/>
          <w:sz w:val="32"/>
          <w:szCs w:val="32"/>
          <w:shd w:val="clear" w:color="auto" w:fill="auto"/>
          <w:lang w:val="en-US" w:eastAsia="zh-CN" w:bidi="ar-SA"/>
          <w:rPrChange w:id="1325"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t>商务响应偏离表</w:t>
      </w:r>
    </w:p>
    <w:p w14:paraId="7CE95F4A">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32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27"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（二）</w:t>
      </w:r>
      <w:r>
        <w:rPr>
          <w:rFonts w:hint="default" w:ascii="Times New Roman" w:hAnsi="Times New Roman" w:eastAsia="方正仿宋_GB2312" w:cs="Times New Roman"/>
          <w:b w:val="0"/>
          <w:color w:val="auto"/>
          <w:kern w:val="2"/>
          <w:sz w:val="32"/>
          <w:szCs w:val="32"/>
          <w:shd w:val="clear" w:color="auto" w:fill="auto"/>
          <w:lang w:val="en-US" w:eastAsia="zh-CN" w:bidi="ar-SA"/>
          <w:rPrChange w:id="132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其它优惠服务承诺</w:t>
      </w:r>
    </w:p>
    <w:p w14:paraId="10D8C3E5">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color w:val="auto"/>
          <w:kern w:val="2"/>
          <w:sz w:val="32"/>
          <w:szCs w:val="32"/>
          <w:shd w:val="clear" w:color="auto" w:fill="auto"/>
          <w:lang w:val="en-US" w:eastAsia="zh-CN" w:bidi="ar-SA"/>
          <w:rPrChange w:id="1329"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pPr>
      <w:r>
        <w:rPr>
          <w:rFonts w:hint="default" w:ascii="Times New Roman" w:hAnsi="Times New Roman" w:eastAsia="方正黑体_GBK" w:cs="Times New Roman"/>
          <w:b w:val="0"/>
          <w:color w:val="auto"/>
          <w:kern w:val="2"/>
          <w:sz w:val="32"/>
          <w:szCs w:val="32"/>
          <w:shd w:val="clear" w:color="auto" w:fill="auto"/>
          <w:lang w:val="en-US" w:eastAsia="zh-CN" w:bidi="ar-SA"/>
          <w:rPrChange w:id="1330"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t>四、资格条件及其他</w:t>
      </w:r>
    </w:p>
    <w:p w14:paraId="090783B2">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K" w:cs="Times New Roman"/>
          <w:b w:val="0"/>
          <w:color w:val="auto"/>
          <w:kern w:val="2"/>
          <w:sz w:val="32"/>
          <w:szCs w:val="32"/>
          <w:shd w:val="clear" w:color="auto" w:fill="auto"/>
          <w:lang w:val="en-US" w:eastAsia="zh-CN" w:bidi="ar-SA"/>
          <w:rPrChange w:id="1331"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32"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（一）</w:t>
      </w:r>
      <w:r>
        <w:rPr>
          <w:rFonts w:hint="default" w:ascii="Times New Roman" w:hAnsi="Times New Roman" w:eastAsia="方正仿宋_GBK" w:cs="Times New Roman"/>
          <w:b w:val="0"/>
          <w:color w:val="auto"/>
          <w:kern w:val="2"/>
          <w:sz w:val="32"/>
          <w:szCs w:val="32"/>
          <w:shd w:val="clear" w:color="auto" w:fill="auto"/>
          <w:lang w:val="en-US" w:eastAsia="zh-CN" w:bidi="ar-SA"/>
          <w:rPrChange w:id="1333"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t>营业执照（副本）或事业单位法人证书（副本）复印件</w:t>
      </w:r>
    </w:p>
    <w:p w14:paraId="1E64ABD2">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K" w:cs="Times New Roman"/>
          <w:b w:val="0"/>
          <w:color w:val="auto"/>
          <w:kern w:val="2"/>
          <w:sz w:val="32"/>
          <w:szCs w:val="32"/>
          <w:shd w:val="clear" w:color="auto" w:fill="auto"/>
          <w:lang w:val="en-US" w:eastAsia="zh-CN" w:bidi="ar-SA"/>
          <w:rPrChange w:id="1334"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35"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（二）</w:t>
      </w:r>
      <w:r>
        <w:rPr>
          <w:rFonts w:hint="default" w:ascii="Times New Roman" w:hAnsi="Times New Roman" w:eastAsia="方正仿宋_GBK" w:cs="Times New Roman"/>
          <w:b w:val="0"/>
          <w:color w:val="auto"/>
          <w:kern w:val="2"/>
          <w:sz w:val="32"/>
          <w:szCs w:val="32"/>
          <w:shd w:val="clear" w:color="auto" w:fill="auto"/>
          <w:lang w:val="en-US" w:eastAsia="zh-CN" w:bidi="ar-SA"/>
          <w:rPrChange w:id="1336"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t>法定代表人身份证明书（格式）</w:t>
      </w:r>
    </w:p>
    <w:p w14:paraId="42DF61BD">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K" w:cs="Times New Roman"/>
          <w:b w:val="0"/>
          <w:color w:val="auto"/>
          <w:kern w:val="2"/>
          <w:sz w:val="32"/>
          <w:szCs w:val="32"/>
          <w:shd w:val="clear" w:color="auto" w:fill="auto"/>
          <w:lang w:val="en-US" w:eastAsia="zh-CN" w:bidi="ar-SA"/>
          <w:rPrChange w:id="1337"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38"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（三）</w:t>
      </w:r>
      <w:r>
        <w:rPr>
          <w:rFonts w:hint="default" w:ascii="Times New Roman" w:hAnsi="Times New Roman" w:eastAsia="方正仿宋_GBK" w:cs="Times New Roman"/>
          <w:b w:val="0"/>
          <w:color w:val="auto"/>
          <w:kern w:val="2"/>
          <w:sz w:val="32"/>
          <w:szCs w:val="32"/>
          <w:shd w:val="clear" w:color="auto" w:fill="auto"/>
          <w:lang w:val="en-US" w:eastAsia="zh-CN" w:bidi="ar-SA"/>
          <w:rPrChange w:id="1339"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t>法定代表人授权委托书（格式）</w:t>
      </w:r>
    </w:p>
    <w:p w14:paraId="6AC137FB">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K" w:cs="Times New Roman"/>
          <w:b w:val="0"/>
          <w:color w:val="auto"/>
          <w:kern w:val="2"/>
          <w:sz w:val="32"/>
          <w:szCs w:val="32"/>
          <w:shd w:val="clear" w:color="auto" w:fill="auto"/>
          <w:lang w:val="en-US" w:eastAsia="zh-CN" w:bidi="ar-SA"/>
          <w:rPrChange w:id="1340"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41"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（四）</w:t>
      </w:r>
      <w:r>
        <w:rPr>
          <w:rFonts w:hint="default" w:ascii="Times New Roman" w:hAnsi="Times New Roman" w:eastAsia="方正仿宋_GBK" w:cs="Times New Roman"/>
          <w:b w:val="0"/>
          <w:color w:val="auto"/>
          <w:kern w:val="2"/>
          <w:sz w:val="32"/>
          <w:szCs w:val="32"/>
          <w:shd w:val="clear" w:color="auto" w:fill="auto"/>
          <w:lang w:val="en-US" w:eastAsia="zh-CN" w:bidi="ar-SA"/>
          <w:rPrChange w:id="1342"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t>基本资格条件承诺函（格式）</w:t>
      </w:r>
    </w:p>
    <w:p w14:paraId="529150CC">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34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K" w:cs="Times New Roman"/>
          <w:b w:val="0"/>
          <w:bCs w:val="0"/>
          <w:color w:val="auto"/>
          <w:kern w:val="2"/>
          <w:sz w:val="32"/>
          <w:szCs w:val="32"/>
          <w:shd w:val="clear" w:color="auto" w:fill="auto"/>
          <w:lang w:val="en-US" w:eastAsia="zh-CN" w:bidi="ar-SA"/>
          <w:rPrChange w:id="1344" w:author="langchao" w:date="2026-07-15T12:45:00Z">
            <w:rPr>
              <w:rFonts w:hint="default" w:ascii="Times New Roman" w:hAnsi="Times New Roman" w:eastAsia="方正仿宋_GBK" w:cs="Times New Roman"/>
              <w:b w:val="0"/>
              <w:bCs w:val="0"/>
              <w:kern w:val="2"/>
              <w:sz w:val="32"/>
              <w:szCs w:val="32"/>
              <w:shd w:val="clear" w:color="auto" w:fill="auto"/>
              <w:lang w:val="en-US" w:eastAsia="zh-CN" w:bidi="ar-SA"/>
            </w:rPr>
          </w:rPrChange>
        </w:rPr>
        <w:t>（五）</w:t>
      </w:r>
      <w:r>
        <w:rPr>
          <w:rFonts w:hint="default" w:ascii="Times New Roman" w:hAnsi="Times New Roman" w:eastAsia="方正仿宋_GBK" w:cs="Times New Roman"/>
          <w:b w:val="0"/>
          <w:color w:val="auto"/>
          <w:kern w:val="2"/>
          <w:sz w:val="32"/>
          <w:szCs w:val="32"/>
          <w:shd w:val="clear" w:color="auto" w:fill="auto"/>
          <w:lang w:val="en-US" w:eastAsia="zh-CN" w:bidi="ar-SA"/>
          <w:rPrChange w:id="1345" w:author="langchao" w:date="2026-07-15T12:45:00Z">
            <w:rPr>
              <w:rFonts w:hint="default" w:ascii="Times New Roman" w:hAnsi="Times New Roman" w:eastAsia="方正仿宋_GBK" w:cs="Times New Roman"/>
              <w:b w:val="0"/>
              <w:kern w:val="2"/>
              <w:sz w:val="32"/>
              <w:szCs w:val="32"/>
              <w:shd w:val="clear" w:color="auto" w:fill="auto"/>
              <w:lang w:val="en-US" w:eastAsia="zh-CN" w:bidi="ar-SA"/>
            </w:rPr>
          </w:rPrChange>
        </w:rPr>
        <w:t>特定</w:t>
      </w:r>
      <w:r>
        <w:rPr>
          <w:rFonts w:hint="default" w:ascii="Times New Roman" w:hAnsi="Times New Roman" w:eastAsia="方正仿宋_GB2312" w:cs="Times New Roman"/>
          <w:b w:val="0"/>
          <w:color w:val="auto"/>
          <w:kern w:val="2"/>
          <w:sz w:val="32"/>
          <w:szCs w:val="32"/>
          <w:shd w:val="clear" w:color="auto" w:fill="auto"/>
          <w:lang w:val="en-US" w:eastAsia="zh-CN" w:bidi="ar-SA"/>
          <w:rPrChange w:id="134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资格条件证书或证明文件</w:t>
      </w:r>
    </w:p>
    <w:p w14:paraId="7005603A">
      <w:pPr>
        <w:keepNext w:val="0"/>
        <w:keepLines w:val="0"/>
        <w:widowControl/>
        <w:suppressLineNumbers w:val="0"/>
        <w:spacing w:line="500" w:lineRule="atLeast"/>
        <w:jc w:val="left"/>
        <w:textAlignment w:val="center"/>
        <w:rPr>
          <w:rFonts w:hint="default" w:ascii="Times New Roman" w:hAnsi="Times New Roman" w:eastAsia="宋体" w:cs="Times New Roman"/>
          <w:i w:val="0"/>
          <w:iCs w:val="0"/>
          <w:color w:val="auto"/>
          <w:kern w:val="0"/>
          <w:sz w:val="24"/>
          <w:szCs w:val="24"/>
          <w:u w:val="none"/>
          <w:lang w:val="en-US" w:eastAsia="zh-CN" w:bidi="ar"/>
          <w:rPrChange w:id="1347" w:author="langchao" w:date="2026-07-15T12:45:00Z">
            <w:rPr>
              <w:rFonts w:hint="default" w:ascii="Times New Roman" w:hAnsi="Times New Roman" w:eastAsia="宋体" w:cs="Times New Roman"/>
              <w:i w:val="0"/>
              <w:iCs w:val="0"/>
              <w:color w:val="000000"/>
              <w:kern w:val="0"/>
              <w:sz w:val="24"/>
              <w:szCs w:val="24"/>
              <w:u w:val="none"/>
              <w:lang w:val="en-US" w:eastAsia="zh-CN" w:bidi="ar"/>
            </w:rPr>
          </w:rPrChange>
        </w:rPr>
      </w:pPr>
    </w:p>
    <w:p w14:paraId="139DAFFB">
      <w:pPr>
        <w:keepNext w:val="0"/>
        <w:keepLines w:val="0"/>
        <w:widowControl/>
        <w:suppressLineNumbers w:val="0"/>
        <w:spacing w:line="500" w:lineRule="atLeast"/>
        <w:jc w:val="left"/>
        <w:textAlignment w:val="center"/>
        <w:rPr>
          <w:rFonts w:hint="default" w:ascii="Times New Roman" w:hAnsi="Times New Roman" w:eastAsia="宋体" w:cs="Times New Roman"/>
          <w:i w:val="0"/>
          <w:iCs w:val="0"/>
          <w:color w:val="auto"/>
          <w:kern w:val="0"/>
          <w:sz w:val="24"/>
          <w:szCs w:val="24"/>
          <w:u w:val="none"/>
          <w:lang w:val="en-US" w:eastAsia="zh-CN" w:bidi="ar"/>
          <w:rPrChange w:id="1348" w:author="langchao" w:date="2026-07-15T12:45:00Z">
            <w:rPr>
              <w:rFonts w:hint="default" w:ascii="Times New Roman" w:hAnsi="Times New Roman" w:eastAsia="宋体" w:cs="Times New Roman"/>
              <w:i w:val="0"/>
              <w:iCs w:val="0"/>
              <w:color w:val="000000"/>
              <w:kern w:val="0"/>
              <w:sz w:val="24"/>
              <w:szCs w:val="24"/>
              <w:u w:val="none"/>
              <w:lang w:val="en-US" w:eastAsia="zh-CN" w:bidi="ar"/>
            </w:rPr>
          </w:rPrChange>
        </w:rPr>
      </w:pPr>
    </w:p>
    <w:p w14:paraId="6B472136">
      <w:pPr>
        <w:keepNext w:val="0"/>
        <w:keepLines w:val="0"/>
        <w:widowControl/>
        <w:suppressLineNumbers w:val="0"/>
        <w:spacing w:line="500" w:lineRule="atLeast"/>
        <w:jc w:val="left"/>
        <w:textAlignment w:val="center"/>
        <w:rPr>
          <w:rFonts w:hint="default" w:ascii="Times New Roman" w:hAnsi="Times New Roman" w:eastAsia="宋体" w:cs="Times New Roman"/>
          <w:i w:val="0"/>
          <w:iCs w:val="0"/>
          <w:color w:val="auto"/>
          <w:kern w:val="0"/>
          <w:sz w:val="24"/>
          <w:szCs w:val="24"/>
          <w:u w:val="none"/>
          <w:lang w:val="en-US" w:eastAsia="zh-CN" w:bidi="ar"/>
          <w:rPrChange w:id="1349" w:author="langchao" w:date="2026-07-15T12:45:00Z">
            <w:rPr>
              <w:rFonts w:hint="default" w:ascii="Times New Roman" w:hAnsi="Times New Roman" w:eastAsia="宋体" w:cs="Times New Roman"/>
              <w:i w:val="0"/>
              <w:iCs w:val="0"/>
              <w:color w:val="000000"/>
              <w:kern w:val="0"/>
              <w:sz w:val="24"/>
              <w:szCs w:val="24"/>
              <w:u w:val="none"/>
              <w:lang w:val="en-US" w:eastAsia="zh-CN" w:bidi="ar"/>
            </w:rPr>
          </w:rPrChange>
        </w:rPr>
        <w:sectPr>
          <w:pgSz w:w="11907" w:h="16840"/>
          <w:pgMar w:top="1134" w:right="1191" w:bottom="1134" w:left="1304" w:header="851" w:footer="992" w:gutter="0"/>
          <w:pgNumType w:fmt="decimal"/>
          <w:cols w:space="720" w:num="1"/>
          <w:docGrid w:linePitch="380" w:charSpace="-5735"/>
        </w:sectPr>
      </w:pPr>
    </w:p>
    <w:p w14:paraId="75A3BD06">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bCs w:val="0"/>
          <w:color w:val="auto"/>
          <w:kern w:val="2"/>
          <w:sz w:val="32"/>
          <w:szCs w:val="32"/>
          <w:shd w:val="clear" w:color="auto" w:fill="auto"/>
          <w:lang w:val="en-US" w:eastAsia="zh-CN" w:bidi="ar-SA"/>
          <w:rPrChange w:id="1350" w:author="langchao" w:date="2026-07-15T12:45:00Z">
            <w:rPr>
              <w:rFonts w:hint="default" w:ascii="Times New Roman" w:hAnsi="Times New Roman" w:eastAsia="方正黑体_GBK" w:cs="Times New Roman"/>
              <w:b w:val="0"/>
              <w:bCs w:val="0"/>
              <w:kern w:val="2"/>
              <w:sz w:val="32"/>
              <w:szCs w:val="32"/>
              <w:shd w:val="clear" w:color="auto" w:fill="auto"/>
              <w:lang w:val="en-US" w:eastAsia="zh-CN" w:bidi="ar-SA"/>
            </w:rPr>
          </w:rPrChange>
        </w:rPr>
      </w:pPr>
      <w:r>
        <w:rPr>
          <w:rFonts w:hint="default" w:ascii="Times New Roman" w:hAnsi="Times New Roman" w:eastAsia="方正黑体_GBK" w:cs="Times New Roman"/>
          <w:b w:val="0"/>
          <w:bCs w:val="0"/>
          <w:color w:val="auto"/>
          <w:kern w:val="2"/>
          <w:sz w:val="32"/>
          <w:szCs w:val="32"/>
          <w:shd w:val="clear" w:color="auto" w:fill="auto"/>
          <w:lang w:val="en-US" w:eastAsia="zh-CN" w:bidi="ar-SA"/>
          <w:rPrChange w:id="1351" w:author="langchao" w:date="2026-07-15T12:45:00Z">
            <w:rPr>
              <w:rFonts w:hint="default" w:ascii="Times New Roman" w:hAnsi="Times New Roman" w:eastAsia="方正黑体_GBK" w:cs="Times New Roman"/>
              <w:b w:val="0"/>
              <w:bCs w:val="0"/>
              <w:kern w:val="2"/>
              <w:sz w:val="32"/>
              <w:szCs w:val="32"/>
              <w:shd w:val="clear" w:color="auto" w:fill="auto"/>
              <w:lang w:val="en-US" w:eastAsia="zh-CN" w:bidi="ar-SA"/>
            </w:rPr>
          </w:rPrChange>
        </w:rPr>
        <w:t>一、经济部分</w:t>
      </w:r>
    </w:p>
    <w:p w14:paraId="63B89904">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楷体_GBK" w:cs="Times New Roman"/>
          <w:b/>
          <w:bCs/>
          <w:color w:val="auto"/>
          <w:kern w:val="2"/>
          <w:sz w:val="32"/>
          <w:szCs w:val="32"/>
          <w:shd w:val="clear" w:color="auto" w:fill="auto"/>
          <w:lang w:val="en-US" w:eastAsia="zh-CN" w:bidi="ar-SA"/>
          <w:rPrChange w:id="1352"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353"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（一）竞争性磋商报价函</w:t>
      </w:r>
    </w:p>
    <w:p w14:paraId="16B5FCA9">
      <w:pPr>
        <w:pStyle w:val="8"/>
        <w:spacing w:line="500" w:lineRule="atLeast"/>
        <w:rPr>
          <w:rFonts w:hint="default" w:ascii="Times New Roman" w:hAnsi="Times New Roman" w:cs="Times New Roman"/>
          <w:color w:val="auto"/>
          <w:lang w:val="en-US" w:eastAsia="zh-CN"/>
          <w:rPrChange w:id="1354" w:author="langchao" w:date="2026-07-15T12:45:00Z">
            <w:rPr>
              <w:rFonts w:hint="default" w:ascii="Times New Roman" w:hAnsi="Times New Roman" w:cs="Times New Roman"/>
              <w:lang w:val="en-US" w:eastAsia="zh-CN"/>
            </w:rPr>
          </w:rPrChange>
        </w:rPr>
      </w:pPr>
    </w:p>
    <w:p w14:paraId="069139CF">
      <w:pPr>
        <w:keepNext w:val="0"/>
        <w:keepLines w:val="0"/>
        <w:pageBreakBefore w:val="0"/>
        <w:kinsoku/>
        <w:wordWrap/>
        <w:overflowPunct/>
        <w:topLinePunct w:val="0"/>
        <w:autoSpaceDE/>
        <w:autoSpaceDN/>
        <w:bidi w:val="0"/>
        <w:adjustRightInd/>
        <w:snapToGrid/>
        <w:spacing w:line="500" w:lineRule="atLeast"/>
        <w:jc w:val="center"/>
        <w:rPr>
          <w:rFonts w:hint="default" w:ascii="Times New Roman" w:hAnsi="Times New Roman" w:eastAsia="方正小标宋_GBK" w:cs="Times New Roman"/>
          <w:b w:val="0"/>
          <w:color w:val="auto"/>
          <w:kern w:val="2"/>
          <w:sz w:val="36"/>
          <w:szCs w:val="36"/>
          <w:shd w:val="clear" w:color="auto" w:fill="auto"/>
          <w:lang w:val="en-US" w:eastAsia="zh-CN" w:bidi="ar-SA"/>
          <w:rPrChange w:id="1355" w:author="langchao" w:date="2026-07-15T12:45:00Z">
            <w:rPr>
              <w:rFonts w:hint="default" w:ascii="Times New Roman" w:hAnsi="Times New Roman" w:eastAsia="方正小标宋_GBK" w:cs="Times New Roman"/>
              <w:b w:val="0"/>
              <w:kern w:val="2"/>
              <w:sz w:val="36"/>
              <w:szCs w:val="36"/>
              <w:shd w:val="clear" w:color="auto" w:fill="auto"/>
              <w:lang w:val="en-US" w:eastAsia="zh-CN" w:bidi="ar-SA"/>
            </w:rPr>
          </w:rPrChange>
        </w:rPr>
      </w:pPr>
      <w:r>
        <w:rPr>
          <w:rFonts w:hint="default" w:ascii="Times New Roman" w:hAnsi="Times New Roman" w:eastAsia="方正小标宋_GBK" w:cs="Times New Roman"/>
          <w:b w:val="0"/>
          <w:color w:val="auto"/>
          <w:kern w:val="2"/>
          <w:sz w:val="36"/>
          <w:szCs w:val="36"/>
          <w:shd w:val="clear" w:color="auto" w:fill="auto"/>
          <w:lang w:val="en-US" w:eastAsia="zh-CN" w:bidi="ar-SA"/>
          <w:rPrChange w:id="1356" w:author="langchao" w:date="2026-07-15T12:45:00Z">
            <w:rPr>
              <w:rFonts w:hint="default" w:ascii="Times New Roman" w:hAnsi="Times New Roman" w:eastAsia="方正小标宋_GBK" w:cs="Times New Roman"/>
              <w:b w:val="0"/>
              <w:kern w:val="2"/>
              <w:sz w:val="36"/>
              <w:szCs w:val="36"/>
              <w:shd w:val="clear" w:color="auto" w:fill="auto"/>
              <w:lang w:val="en-US" w:eastAsia="zh-CN" w:bidi="ar-SA"/>
            </w:rPr>
          </w:rPrChange>
        </w:rPr>
        <w:t>竞争性磋商报价函</w:t>
      </w:r>
    </w:p>
    <w:p w14:paraId="5417DF9A">
      <w:pPr>
        <w:keepNext w:val="0"/>
        <w:keepLines w:val="0"/>
        <w:pageBreakBefore w:val="0"/>
        <w:kinsoku/>
        <w:wordWrap/>
        <w:overflowPunct/>
        <w:topLinePunct w:val="0"/>
        <w:autoSpaceDE/>
        <w:autoSpaceDN/>
        <w:bidi w:val="0"/>
        <w:adjustRightInd/>
        <w:snapToGrid/>
        <w:spacing w:line="500" w:lineRule="atLeast"/>
        <w:rPr>
          <w:rFonts w:hint="default" w:ascii="Times New Roman" w:hAnsi="Times New Roman" w:eastAsia="方正仿宋_GB2312" w:cs="Times New Roman"/>
          <w:b w:val="0"/>
          <w:color w:val="auto"/>
          <w:kern w:val="2"/>
          <w:sz w:val="32"/>
          <w:szCs w:val="32"/>
          <w:shd w:val="clear" w:color="auto" w:fill="auto"/>
          <w:lang w:val="en-US" w:eastAsia="zh-CN" w:bidi="ar-SA"/>
          <w:rPrChange w:id="135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02804A1C">
      <w:pPr>
        <w:keepNext w:val="0"/>
        <w:keepLines w:val="0"/>
        <w:pageBreakBefore w:val="0"/>
        <w:kinsoku/>
        <w:wordWrap/>
        <w:overflowPunct/>
        <w:topLinePunct w:val="0"/>
        <w:autoSpaceDE/>
        <w:autoSpaceDN/>
        <w:bidi w:val="0"/>
        <w:adjustRightInd/>
        <w:snapToGrid/>
        <w:spacing w:line="500" w:lineRule="atLeast"/>
        <w:rPr>
          <w:rFonts w:hint="default" w:ascii="Times New Roman" w:hAnsi="Times New Roman" w:eastAsia="方正仿宋_GB2312" w:cs="Times New Roman"/>
          <w:b w:val="0"/>
          <w:color w:val="auto"/>
          <w:kern w:val="2"/>
          <w:sz w:val="32"/>
          <w:szCs w:val="32"/>
          <w:shd w:val="clear" w:color="auto" w:fill="auto"/>
          <w:lang w:val="en-US" w:eastAsia="zh-CN" w:bidi="ar-SA"/>
          <w:rPrChange w:id="135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5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垫江县规划和自然资源局：</w:t>
      </w:r>
    </w:p>
    <w:p w14:paraId="0DD1EF57">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6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6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我方收到办公楼及大院物业服务采购项目的竞争性磋商文件，经详细研究，决定参加该项目的磋商。</w:t>
      </w:r>
    </w:p>
    <w:p w14:paraId="23BAD33C">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6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6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1、愿意按照竞争性磋商文件中的一切要求，提供本项目的技术服务，初始报价为人民币        元（大写：       ）。以我公司最后报价为准。</w:t>
      </w:r>
    </w:p>
    <w:p w14:paraId="4E6A89E1">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6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6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2、我方现提交的响应文件为：书面响应文件壹份。</w:t>
      </w:r>
    </w:p>
    <w:p w14:paraId="0253B4EB">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6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6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3、我方承诺：本次磋商的有效期为90天。</w:t>
      </w:r>
    </w:p>
    <w:p w14:paraId="2274E6FE">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6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6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4、我方完全理解和接受贵方竞争性磋商文件的一切规定和要求及评审办法。</w:t>
      </w:r>
    </w:p>
    <w:p w14:paraId="6AA3F8E9">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7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7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5、在整个竞争性磋商过程中，我方若有违规行为，接受按照《中华人民共和国政府采购法》及其实施条例等规定给予惩罚。</w:t>
      </w:r>
    </w:p>
    <w:p w14:paraId="3714E12F">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7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7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6、我方若成为成交供应商，将按照最终磋商结果签订合同，并且严格履行合同义务。本承诺函将成为合同不可分割的一部分，与合同具有同等的法律效力。</w:t>
      </w:r>
    </w:p>
    <w:p w14:paraId="456E53CA">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7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7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7、我方理解，最低报价不是成交的唯一条件。</w:t>
      </w:r>
    </w:p>
    <w:p w14:paraId="02B4D60E">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color w:val="auto"/>
          <w:sz w:val="32"/>
          <w:szCs w:val="32"/>
          <w:shd w:val="clear" w:color="auto" w:fill="auto"/>
        </w:rPr>
      </w:pPr>
      <w:r>
        <w:rPr>
          <w:rFonts w:hint="default" w:ascii="Times New Roman" w:hAnsi="Times New Roman" w:eastAsia="方正仿宋_GB2312" w:cs="Times New Roman"/>
          <w:b w:val="0"/>
          <w:color w:val="auto"/>
          <w:kern w:val="2"/>
          <w:sz w:val="32"/>
          <w:szCs w:val="32"/>
          <w:shd w:val="clear" w:color="auto" w:fill="auto"/>
          <w:lang w:val="en-US" w:eastAsia="zh-CN" w:bidi="ar-SA"/>
        </w:rPr>
        <w:t>8、我方同意按竞争性磋商文件规定，交纳竞争性磋商文件要求的磋商保证金。如果我方成为成交供应商，保证在接到成交通知书后向采购方缴纳供10%的履约保证金并3日内签订合同。</w:t>
      </w:r>
    </w:p>
    <w:p w14:paraId="60B51ED0">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37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7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9、我方未为采购项目提供项目服务。</w:t>
      </w:r>
    </w:p>
    <w:p w14:paraId="1D73A35D">
      <w:pPr>
        <w:keepNext w:val="0"/>
        <w:keepLines w:val="0"/>
        <w:pageBreakBefore w:val="0"/>
        <w:kinsoku/>
        <w:wordWrap w:val="0"/>
        <w:overflowPunct/>
        <w:topLinePunct w:val="0"/>
        <w:autoSpaceDE/>
        <w:autoSpaceDN/>
        <w:bidi w:val="0"/>
        <w:adjustRightInd/>
        <w:snapToGrid/>
        <w:spacing w:line="500" w:lineRule="atLeast"/>
        <w:ind w:firstLine="5760" w:firstLineChars="1800"/>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37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7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供应商（公章）：    </w:t>
      </w:r>
    </w:p>
    <w:p w14:paraId="4159A3ED">
      <w:pPr>
        <w:keepNext w:val="0"/>
        <w:keepLines w:val="0"/>
        <w:pageBreakBefore w:val="0"/>
        <w:kinsoku/>
        <w:wordWrap w:val="0"/>
        <w:overflowPunct/>
        <w:topLinePunct w:val="0"/>
        <w:autoSpaceDE/>
        <w:autoSpaceDN/>
        <w:bidi w:val="0"/>
        <w:adjustRightInd/>
        <w:snapToGrid/>
        <w:spacing w:line="500" w:lineRule="atLeast"/>
        <w:ind w:firstLine="640" w:firstLineChars="200"/>
        <w:jc w:val="center"/>
        <w:rPr>
          <w:rFonts w:hint="default" w:ascii="Times New Roman" w:hAnsi="Times New Roman" w:eastAsia="方正仿宋_GB2312" w:cs="Times New Roman"/>
          <w:b w:val="0"/>
          <w:color w:val="auto"/>
          <w:kern w:val="2"/>
          <w:sz w:val="32"/>
          <w:szCs w:val="32"/>
          <w:shd w:val="clear" w:color="auto" w:fill="auto"/>
          <w:lang w:val="en-US" w:eastAsia="zh-CN" w:bidi="ar-SA"/>
          <w:rPrChange w:id="138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8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                           年    月    日</w:t>
      </w:r>
    </w:p>
    <w:p w14:paraId="3EF78777">
      <w:pPr>
        <w:spacing w:line="500" w:lineRule="atLeast"/>
        <w:rPr>
          <w:rFonts w:hint="default" w:ascii="Times New Roman" w:hAnsi="Times New Roman" w:eastAsia="方正仿宋_GB2312" w:cs="Times New Roman"/>
          <w:b w:val="0"/>
          <w:color w:val="auto"/>
          <w:kern w:val="2"/>
          <w:sz w:val="32"/>
          <w:szCs w:val="32"/>
          <w:shd w:val="clear" w:color="auto" w:fill="auto"/>
          <w:lang w:val="en-US" w:eastAsia="zh-CN" w:bidi="ar-SA"/>
          <w:rPrChange w:id="138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8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br w:type="page"/>
      </w:r>
    </w:p>
    <w:p w14:paraId="53B18C1E">
      <w:pPr>
        <w:pStyle w:val="8"/>
        <w:spacing w:line="500" w:lineRule="atLeast"/>
        <w:rPr>
          <w:rFonts w:hint="default" w:ascii="Times New Roman" w:hAnsi="Times New Roman" w:cs="Times New Roman"/>
          <w:color w:val="auto"/>
          <w:lang w:val="en-US" w:eastAsia="zh-CN"/>
          <w:rPrChange w:id="1384" w:author="langchao" w:date="2026-07-15T12:45:00Z">
            <w:rPr>
              <w:rFonts w:hint="default" w:ascii="Times New Roman" w:hAnsi="Times New Roman" w:cs="Times New Roman"/>
              <w:lang w:val="en-US" w:eastAsia="zh-CN"/>
            </w:rPr>
          </w:rPrChange>
        </w:rPr>
        <w:sectPr>
          <w:pgSz w:w="11907" w:h="16840"/>
          <w:pgMar w:top="1134" w:right="1191" w:bottom="1134" w:left="1304" w:header="851" w:footer="992" w:gutter="0"/>
          <w:pgNumType w:fmt="decimal"/>
          <w:cols w:space="720" w:num="1"/>
          <w:docGrid w:linePitch="380" w:charSpace="-5735"/>
        </w:sectPr>
      </w:pPr>
    </w:p>
    <w:p w14:paraId="7B8C1434">
      <w:pPr>
        <w:numPr>
          <w:ilvl w:val="0"/>
          <w:numId w:val="5"/>
        </w:numPr>
        <w:spacing w:line="500" w:lineRule="atLeast"/>
        <w:ind w:firstLine="640" w:firstLineChars="200"/>
        <w:jc w:val="left"/>
        <w:rPr>
          <w:rFonts w:hint="default" w:ascii="Times New Roman" w:hAnsi="Times New Roman" w:eastAsia="方正楷体_GBK" w:cs="Times New Roman"/>
          <w:b/>
          <w:bCs/>
          <w:color w:val="auto"/>
          <w:kern w:val="2"/>
          <w:sz w:val="32"/>
          <w:szCs w:val="32"/>
          <w:shd w:val="clear" w:color="auto" w:fill="auto"/>
          <w:lang w:val="en-US" w:eastAsia="zh-CN" w:bidi="ar-SA"/>
          <w:rPrChange w:id="1385"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386"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报价表（第一次报价为明细报价，第二次报价为总价报价，签订合同时附明细报价表。）</w:t>
      </w:r>
    </w:p>
    <w:p w14:paraId="113D7D04">
      <w:pPr>
        <w:numPr>
          <w:ilvl w:val="-1"/>
          <w:numId w:val="0"/>
        </w:numPr>
        <w:spacing w:line="500" w:lineRule="atLeast"/>
        <w:ind w:firstLine="0" w:firstLineChars="0"/>
        <w:jc w:val="center"/>
        <w:rPr>
          <w:rFonts w:hint="default" w:ascii="Times New Roman" w:hAnsi="Times New Roman" w:eastAsia="方正楷体_GBK" w:cs="Times New Roman"/>
          <w:b/>
          <w:bCs/>
          <w:color w:val="auto"/>
          <w:kern w:val="2"/>
          <w:sz w:val="32"/>
          <w:szCs w:val="32"/>
          <w:shd w:val="clear" w:color="auto" w:fill="auto"/>
          <w:lang w:val="en-US" w:eastAsia="zh-CN" w:bidi="ar-SA"/>
          <w:rPrChange w:id="1387"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388"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第一次报价表（格式自定）</w:t>
      </w:r>
    </w:p>
    <w:p w14:paraId="0E2CE6FC">
      <w:pPr>
        <w:pStyle w:val="10"/>
        <w:spacing w:line="500" w:lineRule="atLeast"/>
        <w:rPr>
          <w:rFonts w:hint="default" w:ascii="Times New Roman" w:hAnsi="Times New Roman" w:cs="Times New Roman"/>
          <w:color w:val="auto"/>
          <w:lang w:val="en-US" w:eastAsia="zh-CN"/>
          <w:rPrChange w:id="1389" w:author="langchao" w:date="2026-07-15T12:45:00Z">
            <w:rPr>
              <w:rFonts w:hint="default" w:ascii="Times New Roman" w:hAnsi="Times New Roman" w:cs="Times New Roman"/>
              <w:lang w:val="en-US" w:eastAsia="zh-CN"/>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9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项目名称：办公楼及大院物业服务采购项目</w:t>
      </w:r>
    </w:p>
    <w:p w14:paraId="4E1B54F0">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39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9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供应商（盖章）：               </w:t>
      </w:r>
    </w:p>
    <w:p w14:paraId="0CDC7965">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39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9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法人/授权代表（签字或盖章）：        </w:t>
      </w:r>
    </w:p>
    <w:p w14:paraId="3826C292">
      <w:pPr>
        <w:pStyle w:val="14"/>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39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39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p>
    <w:p w14:paraId="40AA5E78">
      <w:pPr>
        <w:spacing w:line="240" w:lineRule="auto"/>
        <w:jc w:val="left"/>
        <w:rPr>
          <w:rFonts w:hint="default" w:ascii="Times New Roman" w:hAnsi="Times New Roman" w:eastAsia="方正楷体_GBK" w:cs="Times New Roman"/>
          <w:b/>
          <w:bCs/>
          <w:color w:val="auto"/>
          <w:kern w:val="2"/>
          <w:sz w:val="32"/>
          <w:szCs w:val="32"/>
          <w:shd w:val="clear" w:color="auto" w:fill="auto"/>
          <w:lang w:val="en-US" w:eastAsia="zh-CN" w:bidi="ar-SA"/>
          <w:rPrChange w:id="1397"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398"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br w:type="page"/>
      </w:r>
    </w:p>
    <w:p w14:paraId="2C801ED1">
      <w:pPr>
        <w:numPr>
          <w:ilvl w:val="-1"/>
          <w:numId w:val="0"/>
        </w:numPr>
        <w:spacing w:line="500" w:lineRule="atLeast"/>
        <w:ind w:firstLine="0" w:firstLineChars="0"/>
        <w:jc w:val="both"/>
        <w:rPr>
          <w:rFonts w:hint="default" w:ascii="Times New Roman" w:hAnsi="Times New Roman" w:eastAsia="方正楷体_GBK" w:cs="Times New Roman"/>
          <w:b/>
          <w:bCs/>
          <w:color w:val="auto"/>
          <w:kern w:val="2"/>
          <w:sz w:val="32"/>
          <w:szCs w:val="32"/>
          <w:shd w:val="clear" w:color="auto" w:fill="auto"/>
          <w:lang w:val="en-US" w:eastAsia="zh-CN" w:bidi="ar-SA"/>
          <w:rPrChange w:id="1399"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p>
    <w:p w14:paraId="79B2724B">
      <w:pPr>
        <w:numPr>
          <w:ilvl w:val="-1"/>
          <w:numId w:val="0"/>
        </w:numPr>
        <w:spacing w:line="500" w:lineRule="atLeast"/>
        <w:ind w:firstLine="0" w:firstLineChars="0"/>
        <w:jc w:val="center"/>
        <w:rPr>
          <w:rFonts w:hint="default" w:ascii="Times New Roman" w:hAnsi="Times New Roman" w:eastAsia="方正楷体_GBK" w:cs="Times New Roman"/>
          <w:b/>
          <w:bCs/>
          <w:color w:val="auto"/>
          <w:kern w:val="2"/>
          <w:sz w:val="32"/>
          <w:szCs w:val="32"/>
          <w:shd w:val="clear" w:color="auto" w:fill="auto"/>
          <w:lang w:val="en-US" w:eastAsia="zh-CN" w:bidi="ar-SA"/>
          <w:rPrChange w:id="1400"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401"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第二次报价表</w:t>
      </w:r>
    </w:p>
    <w:p w14:paraId="7E2D3180">
      <w:pPr>
        <w:pStyle w:val="10"/>
        <w:spacing w:line="500" w:lineRule="atLeast"/>
        <w:ind w:firstLine="640" w:firstLineChars="200"/>
        <w:rPr>
          <w:rFonts w:hint="default" w:ascii="Times New Roman" w:hAnsi="Times New Roman" w:cs="Times New Roman"/>
          <w:color w:val="auto"/>
          <w:sz w:val="24"/>
          <w:rPrChange w:id="1402" w:author="langchao" w:date="2026-07-15T12:45:00Z">
            <w:rPr>
              <w:rFonts w:hint="default" w:ascii="Times New Roman" w:hAnsi="Times New Roman" w:cs="Times New Roman"/>
              <w:sz w:val="24"/>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0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项目名称：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62"/>
        <w:gridCol w:w="2589"/>
        <w:gridCol w:w="2305"/>
      </w:tblGrid>
      <w:tr w14:paraId="1013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134" w:type="dxa"/>
            <w:noWrap w:val="0"/>
            <w:vAlign w:val="center"/>
          </w:tcPr>
          <w:p w14:paraId="1CA639F0">
            <w:pPr>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sz w:val="24"/>
                <w:szCs w:val="24"/>
                <w:rPrChange w:id="1404" w:author="langchao" w:date="2026-07-15T12:45:00Z">
                  <w:rPr>
                    <w:rFonts w:hint="default" w:ascii="Times New Roman" w:hAnsi="Times New Roman" w:eastAsia="方正仿宋_GB2312" w:cs="Times New Roman"/>
                    <w:sz w:val="24"/>
                    <w:szCs w:val="24"/>
                  </w:rPr>
                </w:rPrChange>
              </w:rPr>
            </w:pPr>
            <w:r>
              <w:rPr>
                <w:rFonts w:hint="default" w:ascii="Times New Roman" w:hAnsi="Times New Roman" w:eastAsia="方正仿宋_GB2312" w:cs="Times New Roman"/>
                <w:color w:val="auto"/>
                <w:sz w:val="24"/>
                <w:szCs w:val="24"/>
                <w:rPrChange w:id="1405" w:author="langchao" w:date="2026-07-15T12:45:00Z">
                  <w:rPr>
                    <w:rFonts w:hint="default" w:ascii="Times New Roman" w:hAnsi="Times New Roman" w:eastAsia="方正仿宋_GB2312" w:cs="Times New Roman"/>
                    <w:sz w:val="24"/>
                    <w:szCs w:val="24"/>
                  </w:rPr>
                </w:rPrChange>
              </w:rPr>
              <w:t>序号</w:t>
            </w:r>
          </w:p>
        </w:tc>
        <w:tc>
          <w:tcPr>
            <w:tcW w:w="2862" w:type="dxa"/>
            <w:noWrap w:val="0"/>
            <w:vAlign w:val="center"/>
          </w:tcPr>
          <w:p w14:paraId="4D0A8195">
            <w:pPr>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sz w:val="24"/>
                <w:szCs w:val="24"/>
                <w:rPrChange w:id="1406" w:author="langchao" w:date="2026-07-15T12:45:00Z">
                  <w:rPr>
                    <w:rFonts w:hint="default" w:ascii="Times New Roman" w:hAnsi="Times New Roman" w:eastAsia="方正仿宋_GB2312" w:cs="Times New Roman"/>
                    <w:sz w:val="24"/>
                    <w:szCs w:val="24"/>
                  </w:rPr>
                </w:rPrChange>
              </w:rPr>
            </w:pPr>
            <w:r>
              <w:rPr>
                <w:rFonts w:hint="default" w:ascii="Times New Roman" w:hAnsi="Times New Roman" w:eastAsia="方正仿宋_GB2312" w:cs="Times New Roman"/>
                <w:color w:val="auto"/>
                <w:sz w:val="24"/>
                <w:szCs w:val="24"/>
                <w:rPrChange w:id="1407" w:author="langchao" w:date="2026-07-15T12:45:00Z">
                  <w:rPr>
                    <w:rFonts w:hint="default" w:ascii="Times New Roman" w:hAnsi="Times New Roman" w:eastAsia="方正仿宋_GB2312" w:cs="Times New Roman"/>
                    <w:sz w:val="24"/>
                    <w:szCs w:val="24"/>
                  </w:rPr>
                </w:rPrChange>
              </w:rPr>
              <w:t>名称</w:t>
            </w:r>
          </w:p>
        </w:tc>
        <w:tc>
          <w:tcPr>
            <w:tcW w:w="2589" w:type="dxa"/>
            <w:noWrap w:val="0"/>
            <w:vAlign w:val="center"/>
          </w:tcPr>
          <w:p w14:paraId="5A2CE8B8">
            <w:pPr>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sz w:val="24"/>
                <w:szCs w:val="24"/>
                <w:rPrChange w:id="1408" w:author="langchao" w:date="2026-07-15T12:45:00Z">
                  <w:rPr>
                    <w:rFonts w:hint="default" w:ascii="Times New Roman" w:hAnsi="Times New Roman" w:eastAsia="方正仿宋_GB2312" w:cs="Times New Roman"/>
                    <w:sz w:val="24"/>
                    <w:szCs w:val="24"/>
                  </w:rPr>
                </w:rPrChange>
              </w:rPr>
            </w:pPr>
            <w:r>
              <w:rPr>
                <w:rFonts w:hint="default" w:ascii="Times New Roman" w:hAnsi="Times New Roman" w:eastAsia="方正仿宋_GB2312" w:cs="Times New Roman"/>
                <w:color w:val="auto"/>
                <w:sz w:val="24"/>
                <w:szCs w:val="24"/>
                <w:rPrChange w:id="1409" w:author="langchao" w:date="2026-07-15T12:45:00Z">
                  <w:rPr>
                    <w:rFonts w:hint="default" w:ascii="Times New Roman" w:hAnsi="Times New Roman" w:eastAsia="方正仿宋_GB2312" w:cs="Times New Roman"/>
                    <w:sz w:val="24"/>
                    <w:szCs w:val="24"/>
                  </w:rPr>
                </w:rPrChange>
              </w:rPr>
              <w:t>报价(元)</w:t>
            </w:r>
          </w:p>
        </w:tc>
        <w:tc>
          <w:tcPr>
            <w:tcW w:w="2305" w:type="dxa"/>
            <w:noWrap w:val="0"/>
            <w:vAlign w:val="center"/>
          </w:tcPr>
          <w:p w14:paraId="54C6DCB7">
            <w:pPr>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sz w:val="24"/>
                <w:szCs w:val="24"/>
                <w:rPrChange w:id="1410" w:author="langchao" w:date="2026-07-15T12:45:00Z">
                  <w:rPr>
                    <w:rFonts w:hint="default" w:ascii="Times New Roman" w:hAnsi="Times New Roman" w:eastAsia="方正仿宋_GB2312" w:cs="Times New Roman"/>
                    <w:sz w:val="24"/>
                    <w:szCs w:val="24"/>
                  </w:rPr>
                </w:rPrChange>
              </w:rPr>
            </w:pPr>
            <w:r>
              <w:rPr>
                <w:rFonts w:hint="default" w:ascii="Times New Roman" w:hAnsi="Times New Roman" w:eastAsia="方正仿宋_GB2312" w:cs="Times New Roman"/>
                <w:color w:val="auto"/>
                <w:sz w:val="24"/>
                <w:szCs w:val="24"/>
                <w:rPrChange w:id="1411" w:author="langchao" w:date="2026-07-15T12:45:00Z">
                  <w:rPr>
                    <w:rFonts w:hint="default" w:ascii="Times New Roman" w:hAnsi="Times New Roman" w:eastAsia="方正仿宋_GB2312" w:cs="Times New Roman"/>
                    <w:sz w:val="24"/>
                    <w:szCs w:val="24"/>
                  </w:rPr>
                </w:rPrChange>
              </w:rPr>
              <w:t>备注</w:t>
            </w:r>
          </w:p>
        </w:tc>
      </w:tr>
      <w:tr w14:paraId="786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134" w:type="dxa"/>
            <w:noWrap w:val="0"/>
            <w:vAlign w:val="center"/>
          </w:tcPr>
          <w:p w14:paraId="2E825115">
            <w:pPr>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sz w:val="24"/>
                <w:szCs w:val="24"/>
                <w:rPrChange w:id="1412" w:author="langchao" w:date="2026-07-15T12:45:00Z">
                  <w:rPr>
                    <w:rFonts w:hint="default" w:ascii="Times New Roman" w:hAnsi="Times New Roman" w:eastAsia="方正仿宋_GB2312" w:cs="Times New Roman"/>
                    <w:sz w:val="24"/>
                    <w:szCs w:val="24"/>
                  </w:rPr>
                </w:rPrChange>
              </w:rPr>
            </w:pPr>
            <w:r>
              <w:rPr>
                <w:rFonts w:hint="default" w:ascii="Times New Roman" w:hAnsi="Times New Roman" w:eastAsia="方正仿宋_GB2312" w:cs="Times New Roman"/>
                <w:color w:val="auto"/>
                <w:sz w:val="24"/>
                <w:szCs w:val="24"/>
                <w:rPrChange w:id="1413" w:author="langchao" w:date="2026-07-15T12:45:00Z">
                  <w:rPr>
                    <w:rFonts w:hint="default" w:ascii="Times New Roman" w:hAnsi="Times New Roman" w:eastAsia="方正仿宋_GB2312" w:cs="Times New Roman"/>
                    <w:sz w:val="24"/>
                    <w:szCs w:val="24"/>
                  </w:rPr>
                </w:rPrChange>
              </w:rPr>
              <w:t>1</w:t>
            </w:r>
          </w:p>
        </w:tc>
        <w:tc>
          <w:tcPr>
            <w:tcW w:w="2862" w:type="dxa"/>
            <w:noWrap w:val="0"/>
            <w:vAlign w:val="center"/>
          </w:tcPr>
          <w:p w14:paraId="17610AA8">
            <w:pPr>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sz w:val="24"/>
                <w:szCs w:val="24"/>
                <w:rPrChange w:id="1414" w:author="langchao" w:date="2026-07-15T12:45:00Z">
                  <w:rPr>
                    <w:rFonts w:hint="default" w:ascii="Times New Roman" w:hAnsi="Times New Roman" w:eastAsia="方正仿宋_GB2312" w:cs="Times New Roman"/>
                    <w:sz w:val="24"/>
                    <w:szCs w:val="24"/>
                  </w:rPr>
                </w:rPrChange>
              </w:rPr>
            </w:pPr>
          </w:p>
        </w:tc>
        <w:tc>
          <w:tcPr>
            <w:tcW w:w="2589" w:type="dxa"/>
            <w:noWrap w:val="0"/>
            <w:vAlign w:val="center"/>
          </w:tcPr>
          <w:p w14:paraId="17EF9EED">
            <w:pPr>
              <w:keepNext w:val="0"/>
              <w:keepLines w:val="0"/>
              <w:suppressLineNumbers w:val="0"/>
              <w:spacing w:before="0" w:beforeAutospacing="0" w:after="0" w:afterAutospacing="0" w:line="500" w:lineRule="atLeast"/>
              <w:ind w:left="0" w:right="0" w:firstLine="360" w:firstLineChars="150"/>
              <w:rPr>
                <w:rFonts w:hint="default" w:ascii="Times New Roman" w:hAnsi="Times New Roman" w:eastAsia="方正仿宋_GB2312" w:cs="Times New Roman"/>
                <w:color w:val="auto"/>
                <w:sz w:val="24"/>
                <w:szCs w:val="24"/>
                <w:u w:val="single"/>
                <w:rPrChange w:id="1415" w:author="langchao" w:date="2026-07-15T12:45:00Z">
                  <w:rPr>
                    <w:rFonts w:hint="default" w:ascii="Times New Roman" w:hAnsi="Times New Roman" w:eastAsia="方正仿宋_GB2312" w:cs="Times New Roman"/>
                    <w:sz w:val="24"/>
                    <w:szCs w:val="24"/>
                    <w:u w:val="single"/>
                  </w:rPr>
                </w:rPrChange>
              </w:rPr>
            </w:pPr>
            <w:r>
              <w:rPr>
                <w:rFonts w:hint="default" w:ascii="Times New Roman" w:hAnsi="Times New Roman" w:eastAsia="方正仿宋_GB2312" w:cs="Times New Roman"/>
                <w:color w:val="auto"/>
                <w:sz w:val="24"/>
                <w:szCs w:val="24"/>
                <w:rPrChange w:id="1416" w:author="langchao" w:date="2026-07-15T12:45:00Z">
                  <w:rPr>
                    <w:rFonts w:hint="default" w:ascii="Times New Roman" w:hAnsi="Times New Roman" w:eastAsia="方正仿宋_GB2312" w:cs="Times New Roman"/>
                    <w:sz w:val="24"/>
                    <w:szCs w:val="24"/>
                  </w:rPr>
                </w:rPrChange>
              </w:rPr>
              <w:t>大写：</w:t>
            </w:r>
            <w:r>
              <w:rPr>
                <w:rFonts w:hint="default" w:ascii="Times New Roman" w:hAnsi="Times New Roman" w:eastAsia="方正仿宋_GB2312" w:cs="Times New Roman"/>
                <w:color w:val="auto"/>
                <w:sz w:val="24"/>
                <w:szCs w:val="24"/>
                <w:u w:val="single"/>
                <w:rPrChange w:id="1417" w:author="langchao" w:date="2026-07-15T12:45:00Z">
                  <w:rPr>
                    <w:rFonts w:hint="default" w:ascii="Times New Roman" w:hAnsi="Times New Roman" w:eastAsia="方正仿宋_GB2312" w:cs="Times New Roman"/>
                    <w:sz w:val="24"/>
                    <w:szCs w:val="24"/>
                    <w:u w:val="single"/>
                  </w:rPr>
                </w:rPrChange>
              </w:rPr>
              <w:t xml:space="preserve">          </w:t>
            </w:r>
          </w:p>
          <w:p w14:paraId="67F04894">
            <w:pPr>
              <w:keepNext w:val="0"/>
              <w:keepLines w:val="0"/>
              <w:suppressLineNumbers w:val="0"/>
              <w:spacing w:before="0" w:beforeAutospacing="0" w:after="0" w:afterAutospacing="0" w:line="500" w:lineRule="atLeast"/>
              <w:ind w:left="0" w:right="0" w:firstLine="360" w:firstLineChars="150"/>
              <w:rPr>
                <w:rFonts w:hint="default" w:ascii="Times New Roman" w:hAnsi="Times New Roman" w:eastAsia="方正仿宋_GB2312" w:cs="Times New Roman"/>
                <w:color w:val="auto"/>
                <w:sz w:val="24"/>
                <w:szCs w:val="24"/>
                <w:u w:val="single"/>
                <w:rPrChange w:id="1418" w:author="langchao" w:date="2026-07-15T12:45:00Z">
                  <w:rPr>
                    <w:rFonts w:hint="default" w:ascii="Times New Roman" w:hAnsi="Times New Roman" w:eastAsia="方正仿宋_GB2312" w:cs="Times New Roman"/>
                    <w:sz w:val="24"/>
                    <w:szCs w:val="24"/>
                    <w:u w:val="single"/>
                  </w:rPr>
                </w:rPrChange>
              </w:rPr>
            </w:pPr>
            <w:r>
              <w:rPr>
                <w:rFonts w:hint="default" w:ascii="Times New Roman" w:hAnsi="Times New Roman" w:eastAsia="方正仿宋_GB2312" w:cs="Times New Roman"/>
                <w:color w:val="auto"/>
                <w:sz w:val="24"/>
                <w:szCs w:val="24"/>
                <w:rPrChange w:id="1419" w:author="langchao" w:date="2026-07-15T12:45:00Z">
                  <w:rPr>
                    <w:rFonts w:hint="default" w:ascii="Times New Roman" w:hAnsi="Times New Roman" w:eastAsia="方正仿宋_GB2312" w:cs="Times New Roman"/>
                    <w:sz w:val="24"/>
                    <w:szCs w:val="24"/>
                  </w:rPr>
                </w:rPrChange>
              </w:rPr>
              <w:t>小写：</w:t>
            </w:r>
            <w:r>
              <w:rPr>
                <w:rFonts w:hint="default" w:ascii="Times New Roman" w:hAnsi="Times New Roman" w:eastAsia="方正仿宋_GB2312" w:cs="Times New Roman"/>
                <w:color w:val="auto"/>
                <w:sz w:val="24"/>
                <w:szCs w:val="24"/>
                <w:u w:val="single"/>
                <w:rPrChange w:id="1420" w:author="langchao" w:date="2026-07-15T12:45:00Z">
                  <w:rPr>
                    <w:rFonts w:hint="default" w:ascii="Times New Roman" w:hAnsi="Times New Roman" w:eastAsia="方正仿宋_GB2312" w:cs="Times New Roman"/>
                    <w:sz w:val="24"/>
                    <w:szCs w:val="24"/>
                    <w:u w:val="single"/>
                  </w:rPr>
                </w:rPrChange>
              </w:rPr>
              <w:t xml:space="preserve">          </w:t>
            </w:r>
          </w:p>
        </w:tc>
        <w:tc>
          <w:tcPr>
            <w:tcW w:w="2305" w:type="dxa"/>
            <w:noWrap w:val="0"/>
            <w:vAlign w:val="center"/>
          </w:tcPr>
          <w:p w14:paraId="7154D1F4">
            <w:pPr>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sz w:val="24"/>
                <w:szCs w:val="24"/>
                <w:rPrChange w:id="1421" w:author="langchao" w:date="2026-07-15T12:45:00Z">
                  <w:rPr>
                    <w:rFonts w:hint="default" w:ascii="Times New Roman" w:hAnsi="Times New Roman" w:eastAsia="方正仿宋_GB2312" w:cs="Times New Roman"/>
                    <w:sz w:val="24"/>
                    <w:szCs w:val="24"/>
                  </w:rPr>
                </w:rPrChange>
              </w:rPr>
            </w:pPr>
          </w:p>
        </w:tc>
      </w:tr>
    </w:tbl>
    <w:p w14:paraId="41571F44">
      <w:pPr>
        <w:pStyle w:val="10"/>
        <w:spacing w:line="500" w:lineRule="atLeast"/>
        <w:rPr>
          <w:rFonts w:hint="default" w:ascii="Times New Roman" w:hAnsi="Times New Roman" w:cs="Times New Roman"/>
          <w:color w:val="auto"/>
          <w:sz w:val="24"/>
          <w:rPrChange w:id="1422" w:author="langchao" w:date="2026-07-15T12:45:00Z">
            <w:rPr>
              <w:rFonts w:hint="default" w:ascii="Times New Roman" w:hAnsi="Times New Roman" w:cs="Times New Roman"/>
              <w:sz w:val="24"/>
            </w:rPr>
          </w:rPrChange>
        </w:rPr>
      </w:pPr>
    </w:p>
    <w:p w14:paraId="4EFD0772">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42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2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供应商（盖章）：               </w:t>
      </w:r>
    </w:p>
    <w:p w14:paraId="5ECEAF84">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42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2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法人/授权代表（签字或盖章）：        </w:t>
      </w:r>
    </w:p>
    <w:p w14:paraId="3D7C7BCD">
      <w:pPr>
        <w:pStyle w:val="14"/>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42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2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p>
    <w:p w14:paraId="1748DBDB">
      <w:pPr>
        <w:spacing w:line="500" w:lineRule="atLeast"/>
        <w:rPr>
          <w:rFonts w:hint="default" w:ascii="Times New Roman" w:hAnsi="Times New Roman" w:eastAsia="方正仿宋_GB2312" w:cs="Times New Roman"/>
          <w:b w:val="0"/>
          <w:color w:val="auto"/>
          <w:kern w:val="2"/>
          <w:sz w:val="32"/>
          <w:szCs w:val="32"/>
          <w:shd w:val="clear" w:color="auto" w:fill="auto"/>
          <w:lang w:val="en-US" w:eastAsia="zh-CN" w:bidi="ar-SA"/>
          <w:rPrChange w:id="142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3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br w:type="page"/>
      </w:r>
    </w:p>
    <w:p w14:paraId="024669C8">
      <w:pPr>
        <w:pStyle w:val="8"/>
        <w:spacing w:line="500" w:lineRule="atLeast"/>
        <w:rPr>
          <w:rFonts w:hint="default" w:ascii="Times New Roman" w:hAnsi="Times New Roman" w:cs="Times New Roman"/>
          <w:color w:val="auto"/>
          <w:lang w:val="en-US" w:eastAsia="zh-CN"/>
          <w:rPrChange w:id="1431" w:author="langchao" w:date="2026-07-15T12:45:00Z">
            <w:rPr>
              <w:rFonts w:hint="default" w:ascii="Times New Roman" w:hAnsi="Times New Roman" w:cs="Times New Roman"/>
              <w:lang w:val="en-US" w:eastAsia="zh-CN"/>
            </w:rPr>
          </w:rPrChange>
        </w:rPr>
        <w:sectPr>
          <w:pgSz w:w="11906" w:h="16838"/>
          <w:pgMar w:top="1191" w:right="1191" w:bottom="1191" w:left="1644" w:header="851" w:footer="992" w:gutter="0"/>
          <w:pgNumType w:fmt="decimal"/>
          <w:cols w:space="720" w:num="1"/>
          <w:titlePg/>
          <w:docGrid w:type="linesAndChars" w:linePitch="312" w:charSpace="0"/>
        </w:sectPr>
      </w:pPr>
    </w:p>
    <w:p w14:paraId="6680A48C">
      <w:pPr>
        <w:pStyle w:val="14"/>
        <w:spacing w:line="500" w:lineRule="atLeast"/>
        <w:jc w:val="both"/>
        <w:rPr>
          <w:rFonts w:hint="default" w:ascii="Times New Roman" w:hAnsi="Times New Roman" w:eastAsia="方正黑体_GBK" w:cs="Times New Roman"/>
          <w:color w:val="auto"/>
          <w:kern w:val="2"/>
          <w:sz w:val="32"/>
          <w:szCs w:val="32"/>
          <w:lang w:val="en-US" w:eastAsia="zh-CN" w:bidi="ar-SA"/>
          <w:rPrChange w:id="1432" w:author="langchao" w:date="2026-07-15T12:45:00Z">
            <w:rPr>
              <w:rFonts w:hint="default" w:ascii="Times New Roman" w:hAnsi="Times New Roman" w:eastAsia="方正黑体_GBK" w:cs="Times New Roman"/>
              <w:kern w:val="2"/>
              <w:sz w:val="32"/>
              <w:szCs w:val="32"/>
              <w:lang w:val="en-US" w:eastAsia="zh-CN" w:bidi="ar-SA"/>
            </w:rPr>
          </w:rPrChange>
        </w:rPr>
      </w:pPr>
      <w:bookmarkStart w:id="5" w:name="_Toc313888361"/>
      <w:bookmarkStart w:id="6" w:name="_Toc15749"/>
      <w:bookmarkStart w:id="7" w:name="_Toc313008357"/>
      <w:bookmarkStart w:id="8" w:name="_Toc342913420"/>
      <w:r>
        <w:rPr>
          <w:rFonts w:hint="default" w:ascii="Times New Roman" w:hAnsi="Times New Roman" w:eastAsia="方正黑体_GBK" w:cs="Times New Roman"/>
          <w:b w:val="0"/>
          <w:color w:val="auto"/>
          <w:kern w:val="2"/>
          <w:sz w:val="32"/>
          <w:szCs w:val="32"/>
          <w:shd w:val="clear" w:color="auto" w:fill="auto"/>
          <w:lang w:val="en-US" w:eastAsia="zh-CN" w:bidi="ar-SA"/>
          <w:rPrChange w:id="1433"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t>二、服务部分</w:t>
      </w:r>
      <w:bookmarkEnd w:id="5"/>
      <w:bookmarkEnd w:id="6"/>
      <w:bookmarkEnd w:id="7"/>
      <w:bookmarkEnd w:id="8"/>
    </w:p>
    <w:p w14:paraId="259473A1">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楷体_GBK" w:cs="Times New Roman"/>
          <w:b/>
          <w:bCs/>
          <w:color w:val="auto"/>
          <w:kern w:val="2"/>
          <w:sz w:val="32"/>
          <w:szCs w:val="32"/>
          <w:shd w:val="clear" w:color="auto" w:fill="auto"/>
          <w:lang w:val="en-US" w:eastAsia="zh-CN" w:bidi="ar-SA"/>
          <w:rPrChange w:id="1434"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435"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（一）服务方案（格式自定）</w:t>
      </w:r>
    </w:p>
    <w:p w14:paraId="19B41AA2">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eastAsia="方正楷体_GBK" w:cs="Times New Roman"/>
          <w:b/>
          <w:bCs/>
          <w:color w:val="auto"/>
          <w:kern w:val="2"/>
          <w:sz w:val="32"/>
          <w:szCs w:val="32"/>
          <w:shd w:val="clear" w:color="auto" w:fill="auto"/>
          <w:lang w:val="en-US" w:eastAsia="zh-CN" w:bidi="ar-SA"/>
          <w:rPrChange w:id="1436"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仿宋_GBK" w:cs="Times New Roman"/>
          <w:color w:val="auto"/>
          <w:szCs w:val="24"/>
          <w:rPrChange w:id="1437" w:author="langchao" w:date="2026-07-15T12:45:00Z">
            <w:rPr>
              <w:rFonts w:hint="default" w:ascii="Times New Roman" w:hAnsi="Times New Roman" w:eastAsia="方正仿宋_GBK" w:cs="Times New Roman"/>
              <w:szCs w:val="24"/>
            </w:rPr>
          </w:rPrChange>
        </w:rPr>
        <w:br w:type="page"/>
      </w:r>
      <w:r>
        <w:rPr>
          <w:rFonts w:hint="default" w:ascii="Times New Roman" w:hAnsi="Times New Roman" w:eastAsia="方正楷体_GBK" w:cs="Times New Roman"/>
          <w:b/>
          <w:bCs/>
          <w:color w:val="auto"/>
          <w:kern w:val="2"/>
          <w:sz w:val="32"/>
          <w:szCs w:val="32"/>
          <w:shd w:val="clear" w:color="auto" w:fill="auto"/>
          <w:lang w:val="en-US" w:eastAsia="zh-CN" w:bidi="ar-SA"/>
          <w:rPrChange w:id="1438"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（二）服务响应偏离表</w:t>
      </w:r>
    </w:p>
    <w:p w14:paraId="09521217">
      <w:pPr>
        <w:pStyle w:val="14"/>
        <w:spacing w:line="500" w:lineRule="atLeast"/>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43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4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项目名称：</w:t>
      </w:r>
    </w:p>
    <w:tbl>
      <w:tblPr>
        <w:tblStyle w:val="17"/>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BCE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38" w:type="dxa"/>
            <w:noWrap w:val="0"/>
            <w:vAlign w:val="center"/>
          </w:tcPr>
          <w:p w14:paraId="34FF9229">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41" w:author="langchao" w:date="2026-07-15T12:45:00Z">
                  <w:rPr>
                    <w:rFonts w:hint="default" w:ascii="Times New Roman" w:hAnsi="Times New Roman" w:eastAsia="方正仿宋_GB2312" w:cs="Times New Roman"/>
                    <w:kern w:val="2"/>
                    <w:sz w:val="24"/>
                    <w:szCs w:val="24"/>
                    <w:lang w:val="en-US" w:eastAsia="zh-CN" w:bidi="ar-SA"/>
                  </w:rPr>
                </w:rPrChange>
              </w:rPr>
            </w:pPr>
            <w:r>
              <w:rPr>
                <w:rFonts w:hint="default" w:ascii="Times New Roman" w:hAnsi="Times New Roman" w:eastAsia="方正仿宋_GB2312" w:cs="Times New Roman"/>
                <w:color w:val="auto"/>
                <w:kern w:val="2"/>
                <w:sz w:val="24"/>
                <w:szCs w:val="24"/>
                <w:lang w:val="en-US" w:eastAsia="zh-CN" w:bidi="ar-SA"/>
                <w:rPrChange w:id="1442" w:author="langchao" w:date="2026-07-15T12:45:00Z">
                  <w:rPr>
                    <w:rFonts w:hint="default" w:ascii="Times New Roman" w:hAnsi="Times New Roman" w:eastAsia="方正仿宋_GB2312" w:cs="Times New Roman"/>
                    <w:kern w:val="2"/>
                    <w:sz w:val="24"/>
                    <w:szCs w:val="24"/>
                    <w:lang w:val="en-US" w:eastAsia="zh-CN" w:bidi="ar-SA"/>
                  </w:rPr>
                </w:rPrChange>
              </w:rPr>
              <w:t>序号</w:t>
            </w:r>
          </w:p>
        </w:tc>
        <w:tc>
          <w:tcPr>
            <w:tcW w:w="2658" w:type="dxa"/>
            <w:noWrap w:val="0"/>
            <w:vAlign w:val="center"/>
          </w:tcPr>
          <w:p w14:paraId="3591420E">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43" w:author="langchao" w:date="2026-07-15T12:45:00Z">
                  <w:rPr>
                    <w:rFonts w:hint="default" w:ascii="Times New Roman" w:hAnsi="Times New Roman" w:eastAsia="方正仿宋_GB2312" w:cs="Times New Roman"/>
                    <w:kern w:val="2"/>
                    <w:sz w:val="24"/>
                    <w:szCs w:val="24"/>
                    <w:lang w:val="en-US" w:eastAsia="zh-CN" w:bidi="ar-SA"/>
                  </w:rPr>
                </w:rPrChange>
              </w:rPr>
            </w:pPr>
            <w:r>
              <w:rPr>
                <w:rFonts w:hint="default" w:ascii="Times New Roman" w:hAnsi="Times New Roman" w:eastAsia="方正仿宋_GB2312" w:cs="Times New Roman"/>
                <w:color w:val="auto"/>
                <w:kern w:val="2"/>
                <w:sz w:val="24"/>
                <w:szCs w:val="24"/>
                <w:lang w:val="en-US" w:eastAsia="zh-CN" w:bidi="ar-SA"/>
                <w:rPrChange w:id="1444" w:author="langchao" w:date="2026-07-15T12:45:00Z">
                  <w:rPr>
                    <w:rFonts w:hint="default" w:ascii="Times New Roman" w:hAnsi="Times New Roman" w:eastAsia="方正仿宋_GB2312" w:cs="Times New Roman"/>
                    <w:kern w:val="2"/>
                    <w:sz w:val="24"/>
                    <w:szCs w:val="24"/>
                    <w:lang w:val="en-US" w:eastAsia="zh-CN" w:bidi="ar-SA"/>
                  </w:rPr>
                </w:rPrChange>
              </w:rPr>
              <w:t>采购需求</w:t>
            </w:r>
          </w:p>
        </w:tc>
        <w:tc>
          <w:tcPr>
            <w:tcW w:w="2759" w:type="dxa"/>
            <w:noWrap w:val="0"/>
            <w:vAlign w:val="center"/>
          </w:tcPr>
          <w:p w14:paraId="01B3D9B3">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45" w:author="langchao" w:date="2026-07-15T12:45:00Z">
                  <w:rPr>
                    <w:rFonts w:hint="default" w:ascii="Times New Roman" w:hAnsi="Times New Roman" w:eastAsia="方正仿宋_GB2312" w:cs="Times New Roman"/>
                    <w:kern w:val="2"/>
                    <w:sz w:val="24"/>
                    <w:szCs w:val="24"/>
                    <w:lang w:val="en-US" w:eastAsia="zh-CN" w:bidi="ar-SA"/>
                  </w:rPr>
                </w:rPrChange>
              </w:rPr>
            </w:pPr>
            <w:r>
              <w:rPr>
                <w:rFonts w:hint="default" w:ascii="Times New Roman" w:hAnsi="Times New Roman" w:eastAsia="方正仿宋_GB2312" w:cs="Times New Roman"/>
                <w:color w:val="auto"/>
                <w:kern w:val="2"/>
                <w:sz w:val="24"/>
                <w:szCs w:val="24"/>
                <w:lang w:val="en-US" w:eastAsia="zh-CN" w:bidi="ar-SA"/>
                <w:rPrChange w:id="1446" w:author="langchao" w:date="2026-07-15T12:45:00Z">
                  <w:rPr>
                    <w:rFonts w:hint="default" w:ascii="Times New Roman" w:hAnsi="Times New Roman" w:eastAsia="方正仿宋_GB2312" w:cs="Times New Roman"/>
                    <w:kern w:val="2"/>
                    <w:sz w:val="24"/>
                    <w:szCs w:val="24"/>
                    <w:lang w:val="en-US" w:eastAsia="zh-CN" w:bidi="ar-SA"/>
                  </w:rPr>
                </w:rPrChange>
              </w:rPr>
              <w:t>响应情况</w:t>
            </w:r>
          </w:p>
        </w:tc>
        <w:tc>
          <w:tcPr>
            <w:tcW w:w="2067" w:type="dxa"/>
            <w:noWrap w:val="0"/>
            <w:vAlign w:val="center"/>
          </w:tcPr>
          <w:p w14:paraId="2A978B56">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47" w:author="langchao" w:date="2026-07-15T12:45:00Z">
                  <w:rPr>
                    <w:rFonts w:hint="default" w:ascii="Times New Roman" w:hAnsi="Times New Roman" w:eastAsia="方正仿宋_GB2312" w:cs="Times New Roman"/>
                    <w:kern w:val="2"/>
                    <w:sz w:val="24"/>
                    <w:szCs w:val="24"/>
                    <w:lang w:val="en-US" w:eastAsia="zh-CN" w:bidi="ar-SA"/>
                  </w:rPr>
                </w:rPrChange>
              </w:rPr>
            </w:pPr>
            <w:r>
              <w:rPr>
                <w:rFonts w:hint="default" w:ascii="Times New Roman" w:hAnsi="Times New Roman" w:eastAsia="方正仿宋_GB2312" w:cs="Times New Roman"/>
                <w:color w:val="auto"/>
                <w:kern w:val="2"/>
                <w:sz w:val="24"/>
                <w:szCs w:val="24"/>
                <w:lang w:val="en-US" w:eastAsia="zh-CN" w:bidi="ar-SA"/>
                <w:rPrChange w:id="1448" w:author="langchao" w:date="2026-07-15T12:45:00Z">
                  <w:rPr>
                    <w:rFonts w:hint="default" w:ascii="Times New Roman" w:hAnsi="Times New Roman" w:eastAsia="方正仿宋_GB2312" w:cs="Times New Roman"/>
                    <w:kern w:val="2"/>
                    <w:sz w:val="24"/>
                    <w:szCs w:val="24"/>
                    <w:lang w:val="en-US" w:eastAsia="zh-CN" w:bidi="ar-SA"/>
                  </w:rPr>
                </w:rPrChange>
              </w:rPr>
              <w:t>差异说明</w:t>
            </w:r>
          </w:p>
        </w:tc>
      </w:tr>
      <w:tr w14:paraId="4D13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47F0A434">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49"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658" w:type="dxa"/>
            <w:noWrap w:val="0"/>
            <w:vAlign w:val="center"/>
          </w:tcPr>
          <w:p w14:paraId="762FD062">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0"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759" w:type="dxa"/>
            <w:noWrap w:val="0"/>
            <w:vAlign w:val="center"/>
          </w:tcPr>
          <w:p w14:paraId="6FE82EA3">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1"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067" w:type="dxa"/>
            <w:noWrap w:val="0"/>
            <w:vAlign w:val="center"/>
          </w:tcPr>
          <w:p w14:paraId="6947636A">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2" w:author="langchao" w:date="2026-07-15T12:45:00Z">
                  <w:rPr>
                    <w:rFonts w:hint="default" w:ascii="Times New Roman" w:hAnsi="Times New Roman" w:eastAsia="方正仿宋_GB2312" w:cs="Times New Roman"/>
                    <w:kern w:val="2"/>
                    <w:sz w:val="24"/>
                    <w:szCs w:val="24"/>
                    <w:lang w:val="en-US" w:eastAsia="zh-CN" w:bidi="ar-SA"/>
                  </w:rPr>
                </w:rPrChange>
              </w:rPr>
            </w:pPr>
          </w:p>
        </w:tc>
      </w:tr>
      <w:tr w14:paraId="6A07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20A8E6F2">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3"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658" w:type="dxa"/>
            <w:noWrap w:val="0"/>
            <w:vAlign w:val="center"/>
          </w:tcPr>
          <w:p w14:paraId="22EE8675">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4"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759" w:type="dxa"/>
            <w:noWrap w:val="0"/>
            <w:vAlign w:val="center"/>
          </w:tcPr>
          <w:p w14:paraId="0EC7EDC0">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5"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067" w:type="dxa"/>
            <w:noWrap w:val="0"/>
            <w:vAlign w:val="center"/>
          </w:tcPr>
          <w:p w14:paraId="3F06A1E3">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6" w:author="langchao" w:date="2026-07-15T12:45:00Z">
                  <w:rPr>
                    <w:rFonts w:hint="default" w:ascii="Times New Roman" w:hAnsi="Times New Roman" w:eastAsia="方正仿宋_GB2312" w:cs="Times New Roman"/>
                    <w:kern w:val="2"/>
                    <w:sz w:val="24"/>
                    <w:szCs w:val="24"/>
                    <w:lang w:val="en-US" w:eastAsia="zh-CN" w:bidi="ar-SA"/>
                  </w:rPr>
                </w:rPrChange>
              </w:rPr>
            </w:pPr>
          </w:p>
        </w:tc>
      </w:tr>
      <w:tr w14:paraId="677B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18F214E7">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7"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658" w:type="dxa"/>
            <w:noWrap w:val="0"/>
            <w:vAlign w:val="center"/>
          </w:tcPr>
          <w:p w14:paraId="57EF32CF">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8"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759" w:type="dxa"/>
            <w:noWrap w:val="0"/>
            <w:vAlign w:val="center"/>
          </w:tcPr>
          <w:p w14:paraId="6B192630">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59"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067" w:type="dxa"/>
            <w:noWrap w:val="0"/>
            <w:vAlign w:val="center"/>
          </w:tcPr>
          <w:p w14:paraId="2457659B">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0" w:author="langchao" w:date="2026-07-15T12:45:00Z">
                  <w:rPr>
                    <w:rFonts w:hint="default" w:ascii="Times New Roman" w:hAnsi="Times New Roman" w:eastAsia="方正仿宋_GB2312" w:cs="Times New Roman"/>
                    <w:kern w:val="2"/>
                    <w:sz w:val="24"/>
                    <w:szCs w:val="24"/>
                    <w:lang w:val="en-US" w:eastAsia="zh-CN" w:bidi="ar-SA"/>
                  </w:rPr>
                </w:rPrChange>
              </w:rPr>
            </w:pPr>
          </w:p>
        </w:tc>
      </w:tr>
      <w:tr w14:paraId="47FD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1E7B14E5">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1"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658" w:type="dxa"/>
            <w:noWrap w:val="0"/>
            <w:vAlign w:val="center"/>
          </w:tcPr>
          <w:p w14:paraId="44B4BAFD">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2"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759" w:type="dxa"/>
            <w:noWrap w:val="0"/>
            <w:vAlign w:val="center"/>
          </w:tcPr>
          <w:p w14:paraId="69A9F62B">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3"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067" w:type="dxa"/>
            <w:noWrap w:val="0"/>
            <w:vAlign w:val="center"/>
          </w:tcPr>
          <w:p w14:paraId="30BA9522">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4" w:author="langchao" w:date="2026-07-15T12:45:00Z">
                  <w:rPr>
                    <w:rFonts w:hint="default" w:ascii="Times New Roman" w:hAnsi="Times New Roman" w:eastAsia="方正仿宋_GB2312" w:cs="Times New Roman"/>
                    <w:kern w:val="2"/>
                    <w:sz w:val="24"/>
                    <w:szCs w:val="24"/>
                    <w:lang w:val="en-US" w:eastAsia="zh-CN" w:bidi="ar-SA"/>
                  </w:rPr>
                </w:rPrChange>
              </w:rPr>
            </w:pPr>
          </w:p>
        </w:tc>
      </w:tr>
      <w:tr w14:paraId="16B1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7914B5DF">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5"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658" w:type="dxa"/>
            <w:noWrap w:val="0"/>
            <w:vAlign w:val="center"/>
          </w:tcPr>
          <w:p w14:paraId="7870DF3D">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6"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759" w:type="dxa"/>
            <w:noWrap w:val="0"/>
            <w:vAlign w:val="center"/>
          </w:tcPr>
          <w:p w14:paraId="02C23D81">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7" w:author="langchao" w:date="2026-07-15T12:45:00Z">
                  <w:rPr>
                    <w:rFonts w:hint="default" w:ascii="Times New Roman" w:hAnsi="Times New Roman" w:eastAsia="方正仿宋_GB2312" w:cs="Times New Roman"/>
                    <w:kern w:val="2"/>
                    <w:sz w:val="24"/>
                    <w:szCs w:val="24"/>
                    <w:lang w:val="en-US" w:eastAsia="zh-CN" w:bidi="ar-SA"/>
                  </w:rPr>
                </w:rPrChange>
              </w:rPr>
            </w:pPr>
          </w:p>
        </w:tc>
        <w:tc>
          <w:tcPr>
            <w:tcW w:w="2067" w:type="dxa"/>
            <w:noWrap w:val="0"/>
            <w:vAlign w:val="center"/>
          </w:tcPr>
          <w:p w14:paraId="018C0631">
            <w:pPr>
              <w:pStyle w:val="14"/>
              <w:keepNext w:val="0"/>
              <w:keepLines w:val="0"/>
              <w:suppressLineNumbers w:val="0"/>
              <w:spacing w:before="0" w:beforeAutospacing="0" w:after="0" w:afterAutospacing="0" w:line="500" w:lineRule="atLeast"/>
              <w:ind w:left="0" w:right="0"/>
              <w:jc w:val="center"/>
              <w:rPr>
                <w:rFonts w:hint="default" w:ascii="Times New Roman" w:hAnsi="Times New Roman" w:eastAsia="方正仿宋_GB2312" w:cs="Times New Roman"/>
                <w:color w:val="auto"/>
                <w:kern w:val="2"/>
                <w:sz w:val="24"/>
                <w:szCs w:val="24"/>
                <w:lang w:val="en-US" w:eastAsia="zh-CN" w:bidi="ar-SA"/>
                <w:rPrChange w:id="1468" w:author="langchao" w:date="2026-07-15T12:45:00Z">
                  <w:rPr>
                    <w:rFonts w:hint="default" w:ascii="Times New Roman" w:hAnsi="Times New Roman" w:eastAsia="方正仿宋_GB2312" w:cs="Times New Roman"/>
                    <w:kern w:val="2"/>
                    <w:sz w:val="24"/>
                    <w:szCs w:val="24"/>
                    <w:lang w:val="en-US" w:eastAsia="zh-CN" w:bidi="ar-SA"/>
                  </w:rPr>
                </w:rPrChange>
              </w:rPr>
            </w:pPr>
          </w:p>
        </w:tc>
      </w:tr>
    </w:tbl>
    <w:p w14:paraId="37E5D788">
      <w:pPr>
        <w:pStyle w:val="14"/>
        <w:spacing w:line="500" w:lineRule="atLeast"/>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46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7D3C6DD6">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47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7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供应商（盖章）：               </w:t>
      </w:r>
    </w:p>
    <w:p w14:paraId="1549213D">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47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7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法人/授权代表（签字或盖章）：        </w:t>
      </w:r>
    </w:p>
    <w:p w14:paraId="6CD40938">
      <w:pPr>
        <w:pStyle w:val="14"/>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47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7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p>
    <w:p w14:paraId="78D6F451">
      <w:pPr>
        <w:pStyle w:val="14"/>
        <w:numPr>
          <w:ilvl w:val="0"/>
          <w:numId w:val="0"/>
        </w:numPr>
        <w:spacing w:line="500" w:lineRule="atLeast"/>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47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7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注：1.本表即为对本项目所列技术要求进行比较和响应；</w:t>
      </w:r>
    </w:p>
    <w:p w14:paraId="0A203F38">
      <w:pPr>
        <w:pStyle w:val="14"/>
        <w:spacing w:line="500" w:lineRule="atLeast"/>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47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7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2.该表必须按照竞争性磋商要求逐条如实填写，根据响应情况在</w:t>
      </w:r>
      <w:r>
        <w:rPr>
          <w:rFonts w:hint="eastAsia" w:ascii="Times New Roman" w:hAnsi="Times New Roman" w:eastAsia="方正仿宋_GB2312" w:cs="Times New Roman"/>
          <w:b w:val="0"/>
          <w:color w:val="auto"/>
          <w:kern w:val="2"/>
          <w:sz w:val="32"/>
          <w:szCs w:val="32"/>
          <w:shd w:val="clear" w:color="auto" w:fill="auto"/>
          <w:lang w:val="en-US" w:eastAsia="zh-CN" w:bidi="ar-SA"/>
          <w:rPrChange w:id="1480"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48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差异说明</w:t>
      </w:r>
      <w:r>
        <w:rPr>
          <w:rFonts w:hint="eastAsia" w:ascii="Times New Roman" w:hAnsi="Times New Roman" w:eastAsia="方正仿宋_GB2312" w:cs="Times New Roman"/>
          <w:b w:val="0"/>
          <w:color w:val="auto"/>
          <w:kern w:val="2"/>
          <w:sz w:val="32"/>
          <w:szCs w:val="32"/>
          <w:shd w:val="clear" w:color="auto" w:fill="auto"/>
          <w:lang w:val="en-US" w:eastAsia="zh-CN" w:bidi="ar-SA"/>
          <w:rPrChange w:id="1482"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48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项填写正偏离或负偏离及原因，完全符合的填写</w:t>
      </w:r>
      <w:r>
        <w:rPr>
          <w:rFonts w:hint="eastAsia" w:ascii="Times New Roman" w:hAnsi="Times New Roman" w:eastAsia="方正仿宋_GB2312" w:cs="Times New Roman"/>
          <w:b w:val="0"/>
          <w:color w:val="auto"/>
          <w:kern w:val="2"/>
          <w:sz w:val="32"/>
          <w:szCs w:val="32"/>
          <w:shd w:val="clear" w:color="auto" w:fill="auto"/>
          <w:lang w:val="en-US" w:eastAsia="zh-CN" w:bidi="ar-SA"/>
          <w:rPrChange w:id="1484"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48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无差异</w:t>
      </w:r>
      <w:r>
        <w:rPr>
          <w:rFonts w:hint="eastAsia" w:ascii="Times New Roman" w:hAnsi="Times New Roman" w:eastAsia="方正仿宋_GB2312" w:cs="Times New Roman"/>
          <w:b w:val="0"/>
          <w:color w:val="auto"/>
          <w:kern w:val="2"/>
          <w:sz w:val="32"/>
          <w:szCs w:val="32"/>
          <w:shd w:val="clear" w:color="auto" w:fill="auto"/>
          <w:lang w:val="en-US" w:eastAsia="zh-CN" w:bidi="ar-SA"/>
          <w:rPrChange w:id="1486"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48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w:t>
      </w:r>
    </w:p>
    <w:p w14:paraId="4E1BEAF5">
      <w:pPr>
        <w:pStyle w:val="14"/>
        <w:spacing w:line="500" w:lineRule="atLeast"/>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48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8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3.该表可扩展，并逐页签字或盖章；</w:t>
      </w:r>
    </w:p>
    <w:p w14:paraId="373DD498">
      <w:pPr>
        <w:pStyle w:val="14"/>
        <w:spacing w:line="500" w:lineRule="atLeast"/>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49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9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4.可附相关技术支撑材料（格式自定）;</w:t>
      </w:r>
    </w:p>
    <w:p w14:paraId="484E07EC">
      <w:pPr>
        <w:pStyle w:val="14"/>
        <w:spacing w:line="500" w:lineRule="atLeast"/>
        <w:jc w:val="both"/>
        <w:rPr>
          <w:rFonts w:hint="default" w:ascii="Times New Roman" w:hAnsi="Times New Roman" w:eastAsia="方正仿宋_GB2312" w:cs="Times New Roman"/>
          <w:b w:val="0"/>
          <w:color w:val="auto"/>
          <w:kern w:val="2"/>
          <w:sz w:val="32"/>
          <w:szCs w:val="32"/>
          <w:shd w:val="clear" w:color="auto" w:fill="auto"/>
          <w:lang w:val="en-US" w:eastAsia="zh-CN" w:bidi="ar-SA"/>
          <w:rPrChange w:id="149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49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5.若</w:t>
      </w:r>
      <w:r>
        <w:rPr>
          <w:rFonts w:hint="eastAsia" w:ascii="Times New Roman" w:hAnsi="Times New Roman" w:eastAsia="方正仿宋_GB2312" w:cs="Times New Roman"/>
          <w:b w:val="0"/>
          <w:color w:val="auto"/>
          <w:kern w:val="2"/>
          <w:sz w:val="32"/>
          <w:szCs w:val="32"/>
          <w:shd w:val="clear" w:color="auto" w:fill="auto"/>
          <w:lang w:val="en-US" w:eastAsia="zh-CN" w:bidi="ar-SA"/>
          <w:rPrChange w:id="1494"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49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响应情况</w:t>
      </w:r>
      <w:r>
        <w:rPr>
          <w:rFonts w:hint="eastAsia" w:ascii="Times New Roman" w:hAnsi="Times New Roman" w:eastAsia="方正仿宋_GB2312" w:cs="Times New Roman"/>
          <w:b w:val="0"/>
          <w:color w:val="auto"/>
          <w:kern w:val="2"/>
          <w:sz w:val="32"/>
          <w:szCs w:val="32"/>
          <w:shd w:val="clear" w:color="auto" w:fill="auto"/>
          <w:lang w:val="en-US" w:eastAsia="zh-CN" w:bidi="ar-SA"/>
          <w:rPrChange w:id="1496"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49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栏中仅填写</w:t>
      </w:r>
      <w:r>
        <w:rPr>
          <w:rFonts w:hint="eastAsia" w:ascii="Times New Roman" w:hAnsi="Times New Roman" w:eastAsia="方正仿宋_GB2312" w:cs="Times New Roman"/>
          <w:b w:val="0"/>
          <w:color w:val="auto"/>
          <w:kern w:val="2"/>
          <w:sz w:val="32"/>
          <w:szCs w:val="32"/>
          <w:shd w:val="clear" w:color="auto" w:fill="auto"/>
          <w:lang w:val="en-US" w:eastAsia="zh-CN" w:bidi="ar-SA"/>
          <w:rPrChange w:id="1498"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49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无偏离</w:t>
      </w:r>
      <w:r>
        <w:rPr>
          <w:rFonts w:hint="eastAsia" w:ascii="Times New Roman" w:hAnsi="Times New Roman" w:eastAsia="方正仿宋_GB2312" w:cs="Times New Roman"/>
          <w:b w:val="0"/>
          <w:color w:val="auto"/>
          <w:kern w:val="2"/>
          <w:sz w:val="32"/>
          <w:szCs w:val="32"/>
          <w:shd w:val="clear" w:color="auto" w:fill="auto"/>
          <w:lang w:val="en-US" w:eastAsia="zh-CN" w:bidi="ar-SA"/>
          <w:rPrChange w:id="1500"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50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或</w:t>
      </w:r>
      <w:r>
        <w:rPr>
          <w:rFonts w:hint="eastAsia" w:ascii="Times New Roman" w:hAnsi="Times New Roman" w:eastAsia="方正仿宋_GB2312" w:cs="Times New Roman"/>
          <w:b w:val="0"/>
          <w:color w:val="auto"/>
          <w:kern w:val="2"/>
          <w:sz w:val="32"/>
          <w:szCs w:val="32"/>
          <w:shd w:val="clear" w:color="auto" w:fill="auto"/>
          <w:lang w:val="en-US" w:eastAsia="zh-CN" w:bidi="ar-SA"/>
          <w:rPrChange w:id="1502"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50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有偏离</w:t>
      </w:r>
      <w:r>
        <w:rPr>
          <w:rFonts w:hint="eastAsia" w:ascii="Times New Roman" w:hAnsi="Times New Roman" w:eastAsia="方正仿宋_GB2312" w:cs="Times New Roman"/>
          <w:b w:val="0"/>
          <w:color w:val="auto"/>
          <w:kern w:val="2"/>
          <w:sz w:val="32"/>
          <w:szCs w:val="32"/>
          <w:shd w:val="clear" w:color="auto" w:fill="auto"/>
          <w:lang w:val="en-US" w:eastAsia="zh-CN" w:bidi="ar-SA"/>
          <w:rPrChange w:id="1504"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50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等内容而未作实质性参数描述，该供应商将失去成为成交供应商的资格，仅保留其合格供应商的身份。</w:t>
      </w:r>
    </w:p>
    <w:p w14:paraId="54934AD4">
      <w:pPr>
        <w:pStyle w:val="6"/>
        <w:spacing w:before="0" w:after="0" w:line="500" w:lineRule="atLeast"/>
        <w:rPr>
          <w:rFonts w:hint="default" w:ascii="Times New Roman" w:hAnsi="Times New Roman" w:eastAsia="方正仿宋_GB2312" w:cs="Times New Roman"/>
          <w:b w:val="0"/>
          <w:color w:val="auto"/>
          <w:kern w:val="2"/>
          <w:sz w:val="32"/>
          <w:szCs w:val="32"/>
          <w:shd w:val="clear" w:color="auto" w:fill="auto"/>
          <w:lang w:val="en-US" w:eastAsia="zh-CN" w:bidi="ar-SA"/>
          <w:rPrChange w:id="150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bookmarkStart w:id="9" w:name="_Toc13389"/>
      <w:bookmarkStart w:id="10" w:name="_Toc313888362"/>
      <w:bookmarkStart w:id="11" w:name="_Toc313008358"/>
      <w:bookmarkStart w:id="12" w:name="_Toc342913421"/>
      <w:r>
        <w:rPr>
          <w:rFonts w:hint="default" w:ascii="Times New Roman" w:hAnsi="Times New Roman" w:eastAsia="方正黑体_GBK" w:cs="Times New Roman"/>
          <w:b w:val="0"/>
          <w:color w:val="auto"/>
          <w:kern w:val="2"/>
          <w:sz w:val="32"/>
          <w:szCs w:val="32"/>
          <w:shd w:val="clear" w:color="auto" w:fill="auto"/>
          <w:lang w:val="en-US" w:eastAsia="zh-CN" w:bidi="ar-SA"/>
          <w:rPrChange w:id="1507" w:author="langchao" w:date="2026-07-15T12:45:00Z">
            <w:rPr>
              <w:rFonts w:hint="default" w:ascii="Times New Roman" w:hAnsi="Times New Roman" w:eastAsia="方正黑体_GBK" w:cs="Times New Roman"/>
              <w:b w:val="0"/>
              <w:kern w:val="2"/>
              <w:sz w:val="32"/>
              <w:szCs w:val="32"/>
              <w:shd w:val="clear" w:color="auto" w:fill="auto"/>
              <w:lang w:val="en-US" w:eastAsia="zh-CN" w:bidi="ar-SA"/>
            </w:rPr>
          </w:rPrChange>
        </w:rPr>
        <w:t>三、商务部分</w:t>
      </w:r>
      <w:bookmarkEnd w:id="9"/>
      <w:bookmarkEnd w:id="10"/>
      <w:bookmarkEnd w:id="11"/>
      <w:bookmarkEnd w:id="12"/>
    </w:p>
    <w:p w14:paraId="59BE8005">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楷体_GBK" w:cs="Times New Roman"/>
          <w:b/>
          <w:bCs/>
          <w:color w:val="auto"/>
          <w:kern w:val="2"/>
          <w:sz w:val="32"/>
          <w:szCs w:val="32"/>
          <w:shd w:val="clear" w:color="auto" w:fill="auto"/>
          <w:lang w:val="en-US" w:eastAsia="zh-CN" w:bidi="ar-SA"/>
          <w:rPrChange w:id="1508"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509"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（一）</w:t>
      </w:r>
      <w:bookmarkStart w:id="13" w:name="_Toc283382459"/>
      <w:r>
        <w:rPr>
          <w:rFonts w:hint="default" w:ascii="Times New Roman" w:hAnsi="Times New Roman" w:eastAsia="方正楷体_GBK" w:cs="Times New Roman"/>
          <w:b/>
          <w:bCs/>
          <w:color w:val="auto"/>
          <w:kern w:val="2"/>
          <w:sz w:val="32"/>
          <w:szCs w:val="32"/>
          <w:shd w:val="clear" w:color="auto" w:fill="auto"/>
          <w:lang w:val="en-US" w:eastAsia="zh-CN" w:bidi="ar-SA"/>
          <w:rPrChange w:id="1510"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商务响应偏离表</w:t>
      </w:r>
    </w:p>
    <w:p w14:paraId="05146829">
      <w:pPr>
        <w:snapToGrid w:val="0"/>
        <w:spacing w:line="500" w:lineRule="atLeast"/>
        <w:jc w:val="center"/>
        <w:rPr>
          <w:rFonts w:hint="default" w:ascii="Times New Roman" w:hAnsi="Times New Roman" w:eastAsia="方正小标宋_GBK" w:cs="Times New Roman"/>
          <w:b w:val="0"/>
          <w:color w:val="auto"/>
          <w:kern w:val="2"/>
          <w:sz w:val="36"/>
          <w:szCs w:val="36"/>
          <w:lang w:val="en-US" w:eastAsia="zh-CN" w:bidi="ar-SA"/>
          <w:rPrChange w:id="1511" w:author="langchao" w:date="2026-07-15T12:45:00Z">
            <w:rPr>
              <w:rFonts w:hint="default" w:ascii="Times New Roman" w:hAnsi="Times New Roman" w:eastAsia="方正小标宋_GBK" w:cs="Times New Roman"/>
              <w:b w:val="0"/>
              <w:kern w:val="2"/>
              <w:sz w:val="36"/>
              <w:szCs w:val="36"/>
              <w:lang w:val="en-US" w:eastAsia="zh-CN" w:bidi="ar-SA"/>
            </w:rPr>
          </w:rPrChange>
        </w:rPr>
      </w:pPr>
      <w:r>
        <w:rPr>
          <w:rFonts w:hint="default" w:ascii="Times New Roman" w:hAnsi="Times New Roman" w:eastAsia="方正小标宋_GBK" w:cs="Times New Roman"/>
          <w:b w:val="0"/>
          <w:color w:val="auto"/>
          <w:kern w:val="2"/>
          <w:sz w:val="36"/>
          <w:szCs w:val="36"/>
          <w:lang w:val="en-US" w:eastAsia="zh-CN" w:bidi="ar-SA"/>
          <w:rPrChange w:id="1512" w:author="langchao" w:date="2026-07-15T12:45:00Z">
            <w:rPr>
              <w:rFonts w:hint="default" w:ascii="Times New Roman" w:hAnsi="Times New Roman" w:eastAsia="方正小标宋_GBK" w:cs="Times New Roman"/>
              <w:b w:val="0"/>
              <w:kern w:val="2"/>
              <w:sz w:val="36"/>
              <w:szCs w:val="36"/>
              <w:lang w:val="en-US" w:eastAsia="zh-CN" w:bidi="ar-SA"/>
            </w:rPr>
          </w:rPrChange>
        </w:rPr>
        <w:t>商务响应偏离表</w:t>
      </w:r>
    </w:p>
    <w:p w14:paraId="31EA84BA">
      <w:pPr>
        <w:snapToGrid w:val="0"/>
        <w:spacing w:line="500" w:lineRule="atLeast"/>
        <w:jc w:val="center"/>
        <w:rPr>
          <w:rFonts w:hint="default" w:ascii="Times New Roman" w:hAnsi="Times New Roman" w:eastAsia="方正小标宋_GBK" w:cs="Times New Roman"/>
          <w:b w:val="0"/>
          <w:color w:val="auto"/>
          <w:kern w:val="2"/>
          <w:sz w:val="36"/>
          <w:szCs w:val="36"/>
          <w:lang w:val="en-US" w:eastAsia="zh-CN" w:bidi="ar-SA"/>
          <w:rPrChange w:id="1513" w:author="langchao" w:date="2026-07-15T12:45:00Z">
            <w:rPr>
              <w:rFonts w:hint="default" w:ascii="Times New Roman" w:hAnsi="Times New Roman" w:eastAsia="方正小标宋_GBK" w:cs="Times New Roman"/>
              <w:b w:val="0"/>
              <w:kern w:val="2"/>
              <w:sz w:val="36"/>
              <w:szCs w:val="36"/>
              <w:lang w:val="en-US" w:eastAsia="zh-CN" w:bidi="ar-SA"/>
            </w:rPr>
          </w:rPrChange>
        </w:rPr>
      </w:pPr>
      <w:r>
        <w:rPr>
          <w:rFonts w:hint="default" w:ascii="Times New Roman" w:hAnsi="Times New Roman" w:eastAsia="方正小标宋_GBK" w:cs="Times New Roman"/>
          <w:b w:val="0"/>
          <w:color w:val="auto"/>
          <w:kern w:val="2"/>
          <w:sz w:val="36"/>
          <w:szCs w:val="36"/>
          <w:lang w:val="en-US" w:eastAsia="zh-CN" w:bidi="ar-SA"/>
          <w:rPrChange w:id="1514" w:author="langchao" w:date="2026-07-15T12:45:00Z">
            <w:rPr>
              <w:rFonts w:hint="default" w:ascii="Times New Roman" w:hAnsi="Times New Roman" w:eastAsia="方正小标宋_GBK" w:cs="Times New Roman"/>
              <w:b w:val="0"/>
              <w:kern w:val="2"/>
              <w:sz w:val="36"/>
              <w:szCs w:val="36"/>
              <w:lang w:val="en-US" w:eastAsia="zh-CN" w:bidi="ar-SA"/>
            </w:rPr>
          </w:rPrChange>
        </w:rPr>
        <w:t>（本表可自行设计格式）</w:t>
      </w:r>
    </w:p>
    <w:p w14:paraId="54A7D918">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51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1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对于竞争性磋商文件的商务要求，如有任何偏离请如实填写下表：</w:t>
      </w:r>
    </w:p>
    <w:tbl>
      <w:tblPr>
        <w:tblStyle w:val="1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59B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D21ECDA">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17" w:author="langchao" w:date="2026-07-15T12:45:00Z">
                  <w:rPr>
                    <w:rFonts w:hint="default" w:ascii="Times New Roman" w:hAnsi="Times New Roman" w:eastAsia="方正仿宋_GB2312" w:cs="Times New Roman"/>
                    <w:b w:val="0"/>
                    <w:kern w:val="2"/>
                    <w:sz w:val="24"/>
                    <w:szCs w:val="24"/>
                    <w:lang w:val="en-US" w:eastAsia="zh-CN" w:bidi="ar-SA"/>
                  </w:rPr>
                </w:rPrChange>
              </w:rPr>
            </w:pPr>
            <w:r>
              <w:rPr>
                <w:rFonts w:hint="default" w:ascii="Times New Roman" w:hAnsi="Times New Roman" w:eastAsia="方正仿宋_GB2312" w:cs="Times New Roman"/>
                <w:b w:val="0"/>
                <w:color w:val="auto"/>
                <w:kern w:val="2"/>
                <w:sz w:val="24"/>
                <w:szCs w:val="24"/>
                <w:lang w:val="en-US" w:eastAsia="zh-CN" w:bidi="ar-SA"/>
                <w:rPrChange w:id="1518" w:author="langchao" w:date="2026-07-15T12:45:00Z">
                  <w:rPr>
                    <w:rFonts w:hint="default" w:ascii="Times New Roman" w:hAnsi="Times New Roman" w:eastAsia="方正仿宋_GB2312" w:cs="Times New Roman"/>
                    <w:b w:val="0"/>
                    <w:kern w:val="2"/>
                    <w:sz w:val="24"/>
                    <w:szCs w:val="24"/>
                    <w:lang w:val="en-US" w:eastAsia="zh-CN" w:bidi="ar-SA"/>
                  </w:rPr>
                </w:rPrChange>
              </w:rPr>
              <w:t>序号</w:t>
            </w:r>
          </w:p>
        </w:tc>
        <w:tc>
          <w:tcPr>
            <w:tcW w:w="3179" w:type="dxa"/>
            <w:noWrap w:val="0"/>
            <w:vAlign w:val="center"/>
          </w:tcPr>
          <w:p w14:paraId="3EBB326B">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19" w:author="langchao" w:date="2026-07-15T12:45:00Z">
                  <w:rPr>
                    <w:rFonts w:hint="default" w:ascii="Times New Roman" w:hAnsi="Times New Roman" w:eastAsia="方正仿宋_GB2312" w:cs="Times New Roman"/>
                    <w:b w:val="0"/>
                    <w:kern w:val="2"/>
                    <w:sz w:val="24"/>
                    <w:szCs w:val="24"/>
                    <w:lang w:val="en-US" w:eastAsia="zh-CN" w:bidi="ar-SA"/>
                  </w:rPr>
                </w:rPrChange>
              </w:rPr>
            </w:pPr>
            <w:r>
              <w:rPr>
                <w:rFonts w:hint="default" w:ascii="Times New Roman" w:hAnsi="Times New Roman" w:eastAsia="方正仿宋_GB2312" w:cs="Times New Roman"/>
                <w:b w:val="0"/>
                <w:color w:val="auto"/>
                <w:kern w:val="2"/>
                <w:sz w:val="24"/>
                <w:szCs w:val="24"/>
                <w:lang w:val="en-US" w:eastAsia="zh-CN" w:bidi="ar-SA"/>
                <w:rPrChange w:id="1520" w:author="langchao" w:date="2026-07-15T12:45:00Z">
                  <w:rPr>
                    <w:rFonts w:hint="default" w:ascii="Times New Roman" w:hAnsi="Times New Roman" w:eastAsia="方正仿宋_GB2312" w:cs="Times New Roman"/>
                    <w:b w:val="0"/>
                    <w:kern w:val="2"/>
                    <w:sz w:val="24"/>
                    <w:szCs w:val="24"/>
                    <w:lang w:val="en-US" w:eastAsia="zh-CN" w:bidi="ar-SA"/>
                  </w:rPr>
                </w:rPrChange>
              </w:rPr>
              <w:t>磋商项目需求</w:t>
            </w:r>
          </w:p>
        </w:tc>
        <w:tc>
          <w:tcPr>
            <w:tcW w:w="2434" w:type="dxa"/>
            <w:noWrap w:val="0"/>
            <w:vAlign w:val="center"/>
          </w:tcPr>
          <w:p w14:paraId="442DD392">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21" w:author="langchao" w:date="2026-07-15T12:45:00Z">
                  <w:rPr>
                    <w:rFonts w:hint="default" w:ascii="Times New Roman" w:hAnsi="Times New Roman" w:eastAsia="方正仿宋_GB2312" w:cs="Times New Roman"/>
                    <w:b w:val="0"/>
                    <w:kern w:val="2"/>
                    <w:sz w:val="24"/>
                    <w:szCs w:val="24"/>
                    <w:lang w:val="en-US" w:eastAsia="zh-CN" w:bidi="ar-SA"/>
                  </w:rPr>
                </w:rPrChange>
              </w:rPr>
            </w:pPr>
            <w:r>
              <w:rPr>
                <w:rFonts w:hint="default" w:ascii="Times New Roman" w:hAnsi="Times New Roman" w:eastAsia="方正仿宋_GB2312" w:cs="Times New Roman"/>
                <w:b w:val="0"/>
                <w:color w:val="auto"/>
                <w:kern w:val="2"/>
                <w:sz w:val="24"/>
                <w:szCs w:val="24"/>
                <w:lang w:val="en-US" w:eastAsia="zh-CN" w:bidi="ar-SA"/>
                <w:rPrChange w:id="1522" w:author="langchao" w:date="2026-07-15T12:45:00Z">
                  <w:rPr>
                    <w:rFonts w:hint="default" w:ascii="Times New Roman" w:hAnsi="Times New Roman" w:eastAsia="方正仿宋_GB2312" w:cs="Times New Roman"/>
                    <w:b w:val="0"/>
                    <w:kern w:val="2"/>
                    <w:sz w:val="24"/>
                    <w:szCs w:val="24"/>
                    <w:lang w:val="en-US" w:eastAsia="zh-CN" w:bidi="ar-SA"/>
                  </w:rPr>
                </w:rPrChange>
              </w:rPr>
              <w:t>响应情况</w:t>
            </w:r>
          </w:p>
        </w:tc>
        <w:tc>
          <w:tcPr>
            <w:tcW w:w="2355" w:type="dxa"/>
            <w:noWrap w:val="0"/>
            <w:vAlign w:val="center"/>
          </w:tcPr>
          <w:p w14:paraId="4931CEEC">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23" w:author="langchao" w:date="2026-07-15T12:45:00Z">
                  <w:rPr>
                    <w:rFonts w:hint="default" w:ascii="Times New Roman" w:hAnsi="Times New Roman" w:eastAsia="方正仿宋_GB2312" w:cs="Times New Roman"/>
                    <w:b w:val="0"/>
                    <w:kern w:val="2"/>
                    <w:sz w:val="24"/>
                    <w:szCs w:val="24"/>
                    <w:lang w:val="en-US" w:eastAsia="zh-CN" w:bidi="ar-SA"/>
                  </w:rPr>
                </w:rPrChange>
              </w:rPr>
            </w:pPr>
            <w:r>
              <w:rPr>
                <w:rFonts w:hint="default" w:ascii="Times New Roman" w:hAnsi="Times New Roman" w:eastAsia="方正仿宋_GB2312" w:cs="Times New Roman"/>
                <w:b w:val="0"/>
                <w:color w:val="auto"/>
                <w:kern w:val="2"/>
                <w:sz w:val="24"/>
                <w:szCs w:val="24"/>
                <w:lang w:val="en-US" w:eastAsia="zh-CN" w:bidi="ar-SA"/>
                <w:rPrChange w:id="1524" w:author="langchao" w:date="2026-07-15T12:45:00Z">
                  <w:rPr>
                    <w:rFonts w:hint="default" w:ascii="Times New Roman" w:hAnsi="Times New Roman" w:eastAsia="方正仿宋_GB2312" w:cs="Times New Roman"/>
                    <w:b w:val="0"/>
                    <w:kern w:val="2"/>
                    <w:sz w:val="24"/>
                    <w:szCs w:val="24"/>
                    <w:lang w:val="en-US" w:eastAsia="zh-CN" w:bidi="ar-SA"/>
                  </w:rPr>
                </w:rPrChange>
              </w:rPr>
              <w:t>偏离说明</w:t>
            </w:r>
          </w:p>
        </w:tc>
      </w:tr>
      <w:tr w14:paraId="15A2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1916F6">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25"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3179" w:type="dxa"/>
            <w:noWrap w:val="0"/>
            <w:vAlign w:val="center"/>
          </w:tcPr>
          <w:p w14:paraId="1B852280">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26"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434" w:type="dxa"/>
            <w:noWrap w:val="0"/>
            <w:vAlign w:val="center"/>
          </w:tcPr>
          <w:p w14:paraId="67150451">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27"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355" w:type="dxa"/>
            <w:noWrap w:val="0"/>
            <w:vAlign w:val="center"/>
          </w:tcPr>
          <w:p w14:paraId="73A97B46">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28" w:author="langchao" w:date="2026-07-15T12:45:00Z">
                  <w:rPr>
                    <w:rFonts w:hint="default" w:ascii="Times New Roman" w:hAnsi="Times New Roman" w:eastAsia="方正仿宋_GB2312" w:cs="Times New Roman"/>
                    <w:b w:val="0"/>
                    <w:kern w:val="2"/>
                    <w:sz w:val="24"/>
                    <w:szCs w:val="24"/>
                    <w:lang w:val="en-US" w:eastAsia="zh-CN" w:bidi="ar-SA"/>
                  </w:rPr>
                </w:rPrChange>
              </w:rPr>
            </w:pPr>
          </w:p>
        </w:tc>
      </w:tr>
      <w:tr w14:paraId="19EB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76F735D">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29"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3179" w:type="dxa"/>
            <w:noWrap w:val="0"/>
            <w:vAlign w:val="center"/>
          </w:tcPr>
          <w:p w14:paraId="0E950A29">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0"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434" w:type="dxa"/>
            <w:noWrap w:val="0"/>
            <w:vAlign w:val="center"/>
          </w:tcPr>
          <w:p w14:paraId="5B1D5A9C">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1"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355" w:type="dxa"/>
            <w:noWrap w:val="0"/>
            <w:vAlign w:val="center"/>
          </w:tcPr>
          <w:p w14:paraId="68DF9414">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2" w:author="langchao" w:date="2026-07-15T12:45:00Z">
                  <w:rPr>
                    <w:rFonts w:hint="default" w:ascii="Times New Roman" w:hAnsi="Times New Roman" w:eastAsia="方正仿宋_GB2312" w:cs="Times New Roman"/>
                    <w:b w:val="0"/>
                    <w:kern w:val="2"/>
                    <w:sz w:val="24"/>
                    <w:szCs w:val="24"/>
                    <w:lang w:val="en-US" w:eastAsia="zh-CN" w:bidi="ar-SA"/>
                  </w:rPr>
                </w:rPrChange>
              </w:rPr>
            </w:pPr>
          </w:p>
        </w:tc>
      </w:tr>
      <w:tr w14:paraId="35CF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23A2E6D">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3"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3179" w:type="dxa"/>
            <w:noWrap w:val="0"/>
            <w:vAlign w:val="center"/>
          </w:tcPr>
          <w:p w14:paraId="3009BC77">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4"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434" w:type="dxa"/>
            <w:noWrap w:val="0"/>
            <w:vAlign w:val="center"/>
          </w:tcPr>
          <w:p w14:paraId="5E883C7D">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5"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355" w:type="dxa"/>
            <w:noWrap w:val="0"/>
            <w:vAlign w:val="center"/>
          </w:tcPr>
          <w:p w14:paraId="175F1D19">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6" w:author="langchao" w:date="2026-07-15T12:45:00Z">
                  <w:rPr>
                    <w:rFonts w:hint="default" w:ascii="Times New Roman" w:hAnsi="Times New Roman" w:eastAsia="方正仿宋_GB2312" w:cs="Times New Roman"/>
                    <w:b w:val="0"/>
                    <w:kern w:val="2"/>
                    <w:sz w:val="24"/>
                    <w:szCs w:val="24"/>
                    <w:lang w:val="en-US" w:eastAsia="zh-CN" w:bidi="ar-SA"/>
                  </w:rPr>
                </w:rPrChange>
              </w:rPr>
            </w:pPr>
          </w:p>
        </w:tc>
      </w:tr>
      <w:tr w14:paraId="4386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10A118">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7"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3179" w:type="dxa"/>
            <w:noWrap w:val="0"/>
            <w:vAlign w:val="center"/>
          </w:tcPr>
          <w:p w14:paraId="788A6671">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8"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434" w:type="dxa"/>
            <w:noWrap w:val="0"/>
            <w:vAlign w:val="center"/>
          </w:tcPr>
          <w:p w14:paraId="324BD294">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39"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355" w:type="dxa"/>
            <w:noWrap w:val="0"/>
            <w:vAlign w:val="center"/>
          </w:tcPr>
          <w:p w14:paraId="49101507">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40" w:author="langchao" w:date="2026-07-15T12:45:00Z">
                  <w:rPr>
                    <w:rFonts w:hint="default" w:ascii="Times New Roman" w:hAnsi="Times New Roman" w:eastAsia="方正仿宋_GB2312" w:cs="Times New Roman"/>
                    <w:b w:val="0"/>
                    <w:kern w:val="2"/>
                    <w:sz w:val="24"/>
                    <w:szCs w:val="24"/>
                    <w:lang w:val="en-US" w:eastAsia="zh-CN" w:bidi="ar-SA"/>
                  </w:rPr>
                </w:rPrChange>
              </w:rPr>
            </w:pPr>
          </w:p>
        </w:tc>
      </w:tr>
      <w:tr w14:paraId="75AA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2F6C201">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41"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3179" w:type="dxa"/>
            <w:noWrap w:val="0"/>
            <w:vAlign w:val="center"/>
          </w:tcPr>
          <w:p w14:paraId="6FF11D48">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42"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434" w:type="dxa"/>
            <w:noWrap w:val="0"/>
            <w:vAlign w:val="center"/>
          </w:tcPr>
          <w:p w14:paraId="093E3EFC">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43" w:author="langchao" w:date="2026-07-15T12:45:00Z">
                  <w:rPr>
                    <w:rFonts w:hint="default" w:ascii="Times New Roman" w:hAnsi="Times New Roman" w:eastAsia="方正仿宋_GB2312" w:cs="Times New Roman"/>
                    <w:b w:val="0"/>
                    <w:kern w:val="2"/>
                    <w:sz w:val="24"/>
                    <w:szCs w:val="24"/>
                    <w:lang w:val="en-US" w:eastAsia="zh-CN" w:bidi="ar-SA"/>
                  </w:rPr>
                </w:rPrChange>
              </w:rPr>
            </w:pPr>
          </w:p>
        </w:tc>
        <w:tc>
          <w:tcPr>
            <w:tcW w:w="2355" w:type="dxa"/>
            <w:noWrap w:val="0"/>
            <w:vAlign w:val="center"/>
          </w:tcPr>
          <w:p w14:paraId="1899EEC4">
            <w:pPr>
              <w:keepNext w:val="0"/>
              <w:keepLines w:val="0"/>
              <w:suppressLineNumbers w:val="0"/>
              <w:tabs>
                <w:tab w:val="left" w:pos="6300"/>
              </w:tabs>
              <w:snapToGrid w:val="0"/>
              <w:spacing w:before="0" w:beforeAutospacing="0" w:after="0" w:afterAutospacing="0" w:line="500" w:lineRule="atLeast"/>
              <w:ind w:left="0" w:right="0"/>
              <w:jc w:val="center"/>
              <w:outlineLvl w:val="0"/>
              <w:rPr>
                <w:rFonts w:hint="default" w:ascii="Times New Roman" w:hAnsi="Times New Roman" w:eastAsia="方正仿宋_GB2312" w:cs="Times New Roman"/>
                <w:b w:val="0"/>
                <w:color w:val="auto"/>
                <w:kern w:val="2"/>
                <w:sz w:val="24"/>
                <w:szCs w:val="24"/>
                <w:lang w:val="en-US" w:eastAsia="zh-CN" w:bidi="ar-SA"/>
                <w:rPrChange w:id="1544" w:author="langchao" w:date="2026-07-15T12:45:00Z">
                  <w:rPr>
                    <w:rFonts w:hint="default" w:ascii="Times New Roman" w:hAnsi="Times New Roman" w:eastAsia="方正仿宋_GB2312" w:cs="Times New Roman"/>
                    <w:b w:val="0"/>
                    <w:kern w:val="2"/>
                    <w:sz w:val="24"/>
                    <w:szCs w:val="24"/>
                    <w:lang w:val="en-US" w:eastAsia="zh-CN" w:bidi="ar-SA"/>
                  </w:rPr>
                </w:rPrChange>
              </w:rPr>
            </w:pPr>
          </w:p>
        </w:tc>
      </w:tr>
    </w:tbl>
    <w:p w14:paraId="6CCDAD99">
      <w:pPr>
        <w:snapToGrid w:val="0"/>
        <w:spacing w:line="500" w:lineRule="atLeast"/>
        <w:ind w:firstLine="465"/>
        <w:rPr>
          <w:rFonts w:hint="default" w:ascii="Times New Roman" w:hAnsi="Times New Roman" w:eastAsia="宋体" w:cs="Times New Roman"/>
          <w:b w:val="0"/>
          <w:color w:val="auto"/>
          <w:kern w:val="2"/>
          <w:sz w:val="24"/>
          <w:szCs w:val="24"/>
          <w:lang w:val="en-US" w:eastAsia="zh-CN" w:bidi="ar-SA"/>
          <w:rPrChange w:id="1545" w:author="langchao" w:date="2026-07-15T12:45:00Z">
            <w:rPr>
              <w:rFonts w:hint="default" w:ascii="Times New Roman" w:hAnsi="Times New Roman" w:eastAsia="宋体" w:cs="Times New Roman"/>
              <w:b w:val="0"/>
              <w:kern w:val="2"/>
              <w:sz w:val="24"/>
              <w:szCs w:val="24"/>
              <w:lang w:val="en-US" w:eastAsia="zh-CN" w:bidi="ar-SA"/>
            </w:rPr>
          </w:rPrChange>
        </w:rPr>
      </w:pPr>
    </w:p>
    <w:p w14:paraId="2097C98F">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54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4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供应商（盖章）：               </w:t>
      </w:r>
    </w:p>
    <w:p w14:paraId="5C53086F">
      <w:pPr>
        <w:pStyle w:val="10"/>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54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4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法人/授权代表（签字或盖章）：        </w:t>
      </w:r>
    </w:p>
    <w:p w14:paraId="2867803F">
      <w:pPr>
        <w:pStyle w:val="14"/>
        <w:wordWrap w:val="0"/>
        <w:spacing w:line="500" w:lineRule="atLeast"/>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55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5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p>
    <w:p w14:paraId="3403EF94">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55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5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注：1.本表即为对本项目所列服务要求进行比较和响应；</w:t>
      </w:r>
    </w:p>
    <w:p w14:paraId="26569AF4">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55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5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2.该表必须按照竞争性磋商要求逐条如实填写，根据响应情况在</w:t>
      </w:r>
      <w:r>
        <w:rPr>
          <w:rFonts w:hint="eastAsia" w:ascii="Times New Roman" w:hAnsi="Times New Roman" w:eastAsia="方正仿宋_GB2312" w:cs="Times New Roman"/>
          <w:b w:val="0"/>
          <w:color w:val="auto"/>
          <w:kern w:val="2"/>
          <w:sz w:val="32"/>
          <w:szCs w:val="32"/>
          <w:shd w:val="clear" w:color="auto" w:fill="auto"/>
          <w:lang w:val="en-US" w:eastAsia="zh-CN" w:bidi="ar-SA"/>
          <w:rPrChange w:id="1556"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55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差异说明</w:t>
      </w:r>
      <w:r>
        <w:rPr>
          <w:rFonts w:hint="eastAsia" w:ascii="Times New Roman" w:hAnsi="Times New Roman" w:eastAsia="方正仿宋_GB2312" w:cs="Times New Roman"/>
          <w:b w:val="0"/>
          <w:color w:val="auto"/>
          <w:kern w:val="2"/>
          <w:sz w:val="32"/>
          <w:szCs w:val="32"/>
          <w:shd w:val="clear" w:color="auto" w:fill="auto"/>
          <w:lang w:val="en-US" w:eastAsia="zh-CN" w:bidi="ar-SA"/>
          <w:rPrChange w:id="1558"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55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项填写正偏离或负偏离及原因，完全符合的填写</w:t>
      </w:r>
      <w:r>
        <w:rPr>
          <w:rFonts w:hint="eastAsia" w:ascii="Times New Roman" w:hAnsi="Times New Roman" w:eastAsia="方正仿宋_GB2312" w:cs="Times New Roman"/>
          <w:b w:val="0"/>
          <w:color w:val="auto"/>
          <w:kern w:val="2"/>
          <w:sz w:val="32"/>
          <w:szCs w:val="32"/>
          <w:shd w:val="clear" w:color="auto" w:fill="auto"/>
          <w:lang w:val="en-US" w:eastAsia="zh-CN" w:bidi="ar-SA"/>
          <w:rPrChange w:id="1560"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56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无差异</w:t>
      </w:r>
      <w:r>
        <w:rPr>
          <w:rFonts w:hint="eastAsia" w:ascii="Times New Roman" w:hAnsi="Times New Roman" w:eastAsia="方正仿宋_GB2312" w:cs="Times New Roman"/>
          <w:b w:val="0"/>
          <w:color w:val="auto"/>
          <w:kern w:val="2"/>
          <w:sz w:val="32"/>
          <w:szCs w:val="32"/>
          <w:shd w:val="clear" w:color="auto" w:fill="auto"/>
          <w:lang w:val="en-US" w:eastAsia="zh-CN" w:bidi="ar-SA"/>
          <w:rPrChange w:id="1562"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56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w:t>
      </w:r>
    </w:p>
    <w:p w14:paraId="47FFAD34">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56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6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3.该表可扩展，并逐页签字或盖章。</w:t>
      </w:r>
    </w:p>
    <w:p w14:paraId="109D2F0B">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楷体_GBK" w:cs="Times New Roman"/>
          <w:b/>
          <w:bCs/>
          <w:color w:val="auto"/>
          <w:kern w:val="2"/>
          <w:sz w:val="32"/>
          <w:szCs w:val="32"/>
          <w:shd w:val="clear" w:color="auto" w:fill="auto"/>
          <w:lang w:val="en-US" w:eastAsia="zh-CN" w:bidi="ar-SA"/>
          <w:rPrChange w:id="1566"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567"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（二）其它优惠承诺（格式自定）</w:t>
      </w:r>
    </w:p>
    <w:p w14:paraId="2ED2A324">
      <w:pPr>
        <w:pStyle w:val="6"/>
        <w:spacing w:before="0" w:after="0" w:line="500" w:lineRule="atLeast"/>
        <w:rPr>
          <w:rFonts w:hint="default" w:ascii="Times New Roman" w:hAnsi="Times New Roman" w:eastAsia="宋体" w:cs="Times New Roman"/>
          <w:b w:val="0"/>
          <w:color w:val="auto"/>
          <w:kern w:val="2"/>
          <w:sz w:val="24"/>
          <w:szCs w:val="24"/>
          <w:lang w:val="en-US" w:eastAsia="zh-CN" w:bidi="ar-SA"/>
          <w:rPrChange w:id="1568" w:author="langchao" w:date="2026-07-15T12:45:00Z">
            <w:rPr>
              <w:rFonts w:hint="default" w:ascii="Times New Roman" w:hAnsi="Times New Roman" w:eastAsia="宋体" w:cs="Times New Roman"/>
              <w:b w:val="0"/>
              <w:kern w:val="2"/>
              <w:sz w:val="24"/>
              <w:szCs w:val="24"/>
              <w:lang w:val="en-US" w:eastAsia="zh-CN" w:bidi="ar-SA"/>
            </w:rPr>
          </w:rPrChange>
        </w:rPr>
      </w:pPr>
      <w:r>
        <w:rPr>
          <w:rFonts w:hint="default" w:ascii="Times New Roman" w:hAnsi="Times New Roman" w:eastAsia="宋体" w:cs="Times New Roman"/>
          <w:b w:val="0"/>
          <w:color w:val="auto"/>
          <w:kern w:val="2"/>
          <w:sz w:val="24"/>
          <w:szCs w:val="24"/>
          <w:lang w:val="en-US" w:eastAsia="zh-CN" w:bidi="ar-SA"/>
          <w:rPrChange w:id="1569" w:author="langchao" w:date="2026-07-15T12:45:00Z">
            <w:rPr>
              <w:rFonts w:hint="default" w:ascii="Times New Roman" w:hAnsi="Times New Roman" w:eastAsia="宋体" w:cs="Times New Roman"/>
              <w:b w:val="0"/>
              <w:kern w:val="2"/>
              <w:sz w:val="24"/>
              <w:szCs w:val="24"/>
              <w:lang w:val="en-US" w:eastAsia="zh-CN" w:bidi="ar-SA"/>
            </w:rPr>
          </w:rPrChange>
        </w:rPr>
        <w:br w:type="page"/>
      </w:r>
      <w:bookmarkEnd w:id="13"/>
      <w:bookmarkStart w:id="14" w:name="_Toc313888363"/>
      <w:bookmarkStart w:id="15" w:name="_Toc32419"/>
      <w:bookmarkStart w:id="16" w:name="_Toc313008359"/>
      <w:bookmarkStart w:id="17" w:name="_Toc342913422"/>
      <w:r>
        <w:rPr>
          <w:rFonts w:hint="default" w:ascii="Times New Roman" w:hAnsi="Times New Roman" w:eastAsia="方正黑体_GBK" w:cs="Times New Roman"/>
          <w:b w:val="0"/>
          <w:color w:val="auto"/>
          <w:kern w:val="2"/>
          <w:sz w:val="32"/>
          <w:szCs w:val="32"/>
          <w:lang w:val="en-US" w:eastAsia="zh-CN" w:bidi="ar-SA"/>
          <w:rPrChange w:id="1570" w:author="langchao" w:date="2026-07-15T12:45:00Z">
            <w:rPr>
              <w:rFonts w:hint="default" w:ascii="Times New Roman" w:hAnsi="Times New Roman" w:eastAsia="方正黑体_GBK" w:cs="Times New Roman"/>
              <w:b w:val="0"/>
              <w:kern w:val="2"/>
              <w:sz w:val="32"/>
              <w:szCs w:val="32"/>
              <w:lang w:val="en-US" w:eastAsia="zh-CN" w:bidi="ar-SA"/>
            </w:rPr>
          </w:rPrChange>
        </w:rPr>
        <w:t>四、资格条件及其他</w:t>
      </w:r>
      <w:bookmarkEnd w:id="14"/>
      <w:bookmarkEnd w:id="15"/>
      <w:bookmarkEnd w:id="16"/>
      <w:bookmarkEnd w:id="17"/>
    </w:p>
    <w:p w14:paraId="6FB33FC0">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宋体" w:cs="Times New Roman"/>
          <w:b w:val="0"/>
          <w:color w:val="auto"/>
          <w:kern w:val="2"/>
          <w:sz w:val="24"/>
          <w:szCs w:val="24"/>
          <w:lang w:val="en-US" w:eastAsia="zh-CN" w:bidi="ar-SA"/>
          <w:rPrChange w:id="1571" w:author="langchao" w:date="2026-07-15T12:45:00Z">
            <w:rPr>
              <w:rFonts w:hint="default" w:ascii="Times New Roman" w:hAnsi="Times New Roman" w:eastAsia="宋体" w:cs="Times New Roman"/>
              <w:b w:val="0"/>
              <w:kern w:val="2"/>
              <w:sz w:val="24"/>
              <w:szCs w:val="24"/>
              <w:lang w:val="en-US" w:eastAsia="zh-CN" w:bidi="ar-SA"/>
            </w:rPr>
          </w:rPrChange>
        </w:rPr>
      </w:pPr>
      <w:r>
        <w:rPr>
          <w:rFonts w:hint="default" w:ascii="Times New Roman" w:hAnsi="Times New Roman" w:eastAsia="方正楷体_GBK" w:cs="Times New Roman"/>
          <w:b/>
          <w:bCs/>
          <w:color w:val="auto"/>
          <w:kern w:val="2"/>
          <w:sz w:val="32"/>
          <w:szCs w:val="32"/>
          <w:shd w:val="clear" w:color="auto" w:fill="auto"/>
          <w:lang w:val="en-US" w:eastAsia="zh-CN" w:bidi="ar-SA"/>
          <w:rPrChange w:id="1572"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（一）营业执照（副本）</w:t>
      </w:r>
    </w:p>
    <w:p w14:paraId="1D49B974">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default" w:ascii="Times New Roman" w:hAnsi="Times New Roman" w:eastAsia="宋体" w:cs="Times New Roman"/>
          <w:b w:val="0"/>
          <w:color w:val="auto"/>
          <w:kern w:val="2"/>
          <w:sz w:val="24"/>
          <w:szCs w:val="24"/>
          <w:lang w:val="en-US" w:eastAsia="zh-CN" w:bidi="ar-SA"/>
          <w:rPrChange w:id="1573" w:author="langchao" w:date="2026-07-15T12:45:00Z">
            <w:rPr>
              <w:rFonts w:hint="default" w:ascii="Times New Roman" w:hAnsi="Times New Roman" w:eastAsia="宋体" w:cs="Times New Roman"/>
              <w:b w:val="0"/>
              <w:kern w:val="2"/>
              <w:sz w:val="24"/>
              <w:szCs w:val="24"/>
              <w:lang w:val="en-US" w:eastAsia="zh-CN" w:bidi="ar-SA"/>
            </w:rPr>
          </w:rPrChange>
        </w:rPr>
      </w:pPr>
      <w:r>
        <w:rPr>
          <w:rFonts w:hint="default" w:ascii="Times New Roman" w:hAnsi="Times New Roman" w:eastAsia="宋体" w:cs="Times New Roman"/>
          <w:b w:val="0"/>
          <w:color w:val="auto"/>
          <w:kern w:val="2"/>
          <w:sz w:val="24"/>
          <w:szCs w:val="24"/>
          <w:lang w:val="en-US" w:eastAsia="zh-CN" w:bidi="ar-SA"/>
          <w:rPrChange w:id="1574" w:author="langchao" w:date="2026-07-15T12:45:00Z">
            <w:rPr>
              <w:rFonts w:hint="default" w:ascii="Times New Roman" w:hAnsi="Times New Roman" w:eastAsia="宋体" w:cs="Times New Roman"/>
              <w:b w:val="0"/>
              <w:kern w:val="2"/>
              <w:sz w:val="24"/>
              <w:szCs w:val="24"/>
              <w:lang w:val="en-US" w:eastAsia="zh-CN" w:bidi="ar-SA"/>
            </w:rPr>
          </w:rPrChange>
        </w:rPr>
        <w:br w:type="page"/>
      </w:r>
      <w:r>
        <w:rPr>
          <w:rFonts w:hint="default" w:ascii="Times New Roman" w:hAnsi="Times New Roman" w:eastAsia="方正楷体_GBK" w:cs="Times New Roman"/>
          <w:b/>
          <w:bCs/>
          <w:color w:val="auto"/>
          <w:kern w:val="2"/>
          <w:sz w:val="32"/>
          <w:szCs w:val="32"/>
          <w:shd w:val="clear" w:color="auto" w:fill="auto"/>
          <w:lang w:val="en-US" w:eastAsia="zh-CN" w:bidi="ar-SA"/>
          <w:rPrChange w:id="1575"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（二）法定代表人身份证明书（格式）</w:t>
      </w:r>
    </w:p>
    <w:p w14:paraId="6A9F0CB7">
      <w:p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57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7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项目名称：办公楼及大院物业服务采购项目</w:t>
      </w:r>
    </w:p>
    <w:p w14:paraId="0DEDA441">
      <w:p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57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38FDD384">
      <w:pPr>
        <w:pStyle w:val="8"/>
        <w:spacing w:line="500" w:lineRule="atLeast"/>
        <w:jc w:val="center"/>
        <w:rPr>
          <w:rFonts w:hint="default" w:ascii="Times New Roman" w:hAnsi="Times New Roman" w:eastAsia="方正仿宋_GB2312" w:cs="Times New Roman"/>
          <w:b w:val="0"/>
          <w:color w:val="auto"/>
          <w:kern w:val="2"/>
          <w:sz w:val="32"/>
          <w:szCs w:val="32"/>
          <w:shd w:val="clear" w:color="auto" w:fill="auto"/>
          <w:lang w:val="en-US" w:eastAsia="zh-CN" w:bidi="ar-SA"/>
          <w:rPrChange w:id="157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小标宋_GBK" w:cs="Times New Roman"/>
          <w:b w:val="0"/>
          <w:color w:val="auto"/>
          <w:kern w:val="2"/>
          <w:sz w:val="36"/>
          <w:szCs w:val="36"/>
          <w:lang w:val="en-US" w:eastAsia="zh-CN" w:bidi="ar-SA"/>
          <w:rPrChange w:id="1580" w:author="langchao" w:date="2026-07-15T12:45:00Z">
            <w:rPr>
              <w:rFonts w:hint="default" w:ascii="Times New Roman" w:hAnsi="Times New Roman" w:eastAsia="方正小标宋_GBK" w:cs="Times New Roman"/>
              <w:b w:val="0"/>
              <w:kern w:val="2"/>
              <w:sz w:val="36"/>
              <w:szCs w:val="36"/>
              <w:lang w:val="en-US" w:eastAsia="zh-CN" w:bidi="ar-SA"/>
            </w:rPr>
          </w:rPrChange>
        </w:rPr>
        <w:t>法定代表人身份证明书</w:t>
      </w:r>
    </w:p>
    <w:p w14:paraId="0D0C4E28">
      <w:pPr>
        <w:spacing w:line="500" w:lineRule="atLeast"/>
        <w:rPr>
          <w:rFonts w:hint="default" w:ascii="Times New Roman" w:hAnsi="Times New Roman" w:eastAsia="方正仿宋_GB2312" w:cs="Times New Roman"/>
          <w:b w:val="0"/>
          <w:color w:val="auto"/>
          <w:kern w:val="2"/>
          <w:sz w:val="32"/>
          <w:szCs w:val="32"/>
          <w:shd w:val="clear" w:color="auto" w:fill="auto"/>
          <w:lang w:val="en-US" w:eastAsia="zh-CN" w:bidi="ar-SA"/>
          <w:rPrChange w:id="158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8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垫江县规划和自然资源局：</w:t>
      </w:r>
    </w:p>
    <w:p w14:paraId="1791FAF2">
      <w:pPr>
        <w:spacing w:line="500" w:lineRule="atLeast"/>
        <w:ind w:firstLine="643"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58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bCs/>
          <w:color w:val="auto"/>
          <w:kern w:val="2"/>
          <w:sz w:val="32"/>
          <w:szCs w:val="32"/>
          <w:shd w:val="clear" w:color="auto" w:fill="auto"/>
          <w:lang w:val="en-US" w:eastAsia="zh-CN" w:bidi="ar-SA"/>
          <w:rPrChange w:id="1584" w:author="langchao" w:date="2026-07-15T12:45:00Z">
            <w:rPr>
              <w:rFonts w:hint="default" w:ascii="Times New Roman" w:hAnsi="Times New Roman" w:eastAsia="方正仿宋_GB2312" w:cs="Times New Roman"/>
              <w:b/>
              <w:bCs/>
              <w:kern w:val="2"/>
              <w:sz w:val="32"/>
              <w:szCs w:val="32"/>
              <w:shd w:val="clear" w:color="auto" w:fill="auto"/>
              <w:lang w:val="en-US" w:eastAsia="zh-CN" w:bidi="ar-SA"/>
            </w:rPr>
          </w:rPrChange>
        </w:rPr>
        <w:t>（法定代表人姓名）</w:t>
      </w:r>
      <w:r>
        <w:rPr>
          <w:rFonts w:hint="default" w:ascii="Times New Roman" w:hAnsi="Times New Roman" w:eastAsia="方正仿宋_GB2312" w:cs="Times New Roman"/>
          <w:b w:val="0"/>
          <w:color w:val="auto"/>
          <w:kern w:val="2"/>
          <w:sz w:val="32"/>
          <w:szCs w:val="32"/>
          <w:shd w:val="clear" w:color="auto" w:fill="auto"/>
          <w:lang w:val="en-US" w:eastAsia="zh-CN" w:bidi="ar-SA"/>
          <w:rPrChange w:id="158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在</w:t>
      </w:r>
      <w:r>
        <w:rPr>
          <w:rFonts w:hint="default" w:ascii="Times New Roman" w:hAnsi="Times New Roman" w:eastAsia="方正仿宋_GB2312" w:cs="Times New Roman"/>
          <w:b/>
          <w:bCs/>
          <w:color w:val="auto"/>
          <w:kern w:val="2"/>
          <w:sz w:val="32"/>
          <w:szCs w:val="32"/>
          <w:shd w:val="clear" w:color="auto" w:fill="auto"/>
          <w:lang w:val="en-US" w:eastAsia="zh-CN" w:bidi="ar-SA"/>
          <w:rPrChange w:id="1586" w:author="langchao" w:date="2026-07-15T12:45:00Z">
            <w:rPr>
              <w:rFonts w:hint="default" w:ascii="Times New Roman" w:hAnsi="Times New Roman" w:eastAsia="方正仿宋_GB2312" w:cs="Times New Roman"/>
              <w:b/>
              <w:bCs/>
              <w:kern w:val="2"/>
              <w:sz w:val="32"/>
              <w:szCs w:val="32"/>
              <w:shd w:val="clear" w:color="auto" w:fill="auto"/>
              <w:lang w:val="en-US" w:eastAsia="zh-CN" w:bidi="ar-SA"/>
            </w:rPr>
          </w:rPrChange>
        </w:rPr>
        <w:t>（供应商名称）</w:t>
      </w:r>
      <w:r>
        <w:rPr>
          <w:rFonts w:hint="default" w:ascii="Times New Roman" w:hAnsi="Times New Roman" w:eastAsia="方正仿宋_GB2312" w:cs="Times New Roman"/>
          <w:b w:val="0"/>
          <w:color w:val="auto"/>
          <w:kern w:val="2"/>
          <w:sz w:val="32"/>
          <w:szCs w:val="32"/>
          <w:shd w:val="clear" w:color="auto" w:fill="auto"/>
          <w:lang w:val="en-US" w:eastAsia="zh-CN" w:bidi="ar-SA"/>
          <w:rPrChange w:id="158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任</w:t>
      </w:r>
      <w:r>
        <w:rPr>
          <w:rFonts w:hint="default" w:ascii="Times New Roman" w:hAnsi="Times New Roman" w:eastAsia="方正仿宋_GB2312" w:cs="Times New Roman"/>
          <w:b/>
          <w:bCs/>
          <w:color w:val="auto"/>
          <w:kern w:val="2"/>
          <w:sz w:val="32"/>
          <w:szCs w:val="32"/>
          <w:shd w:val="clear" w:color="auto" w:fill="auto"/>
          <w:lang w:val="en-US" w:eastAsia="zh-CN" w:bidi="ar-SA"/>
          <w:rPrChange w:id="1588" w:author="langchao" w:date="2026-07-15T12:45:00Z">
            <w:rPr>
              <w:rFonts w:hint="default" w:ascii="Times New Roman" w:hAnsi="Times New Roman" w:eastAsia="方正仿宋_GB2312" w:cs="Times New Roman"/>
              <w:b/>
              <w:bCs/>
              <w:kern w:val="2"/>
              <w:sz w:val="32"/>
              <w:szCs w:val="32"/>
              <w:shd w:val="clear" w:color="auto" w:fill="auto"/>
              <w:lang w:val="en-US" w:eastAsia="zh-CN" w:bidi="ar-SA"/>
            </w:rPr>
          </w:rPrChange>
        </w:rPr>
        <w:t>（职务名称）</w:t>
      </w:r>
      <w:r>
        <w:rPr>
          <w:rFonts w:hint="default" w:ascii="Times New Roman" w:hAnsi="Times New Roman" w:eastAsia="方正仿宋_GB2312" w:cs="Times New Roman"/>
          <w:b w:val="0"/>
          <w:color w:val="auto"/>
          <w:kern w:val="2"/>
          <w:sz w:val="32"/>
          <w:szCs w:val="32"/>
          <w:shd w:val="clear" w:color="auto" w:fill="auto"/>
          <w:lang w:val="en-US" w:eastAsia="zh-CN" w:bidi="ar-SA"/>
          <w:rPrChange w:id="158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职务，是</w:t>
      </w:r>
      <w:r>
        <w:rPr>
          <w:rFonts w:hint="default" w:ascii="Times New Roman" w:hAnsi="Times New Roman" w:eastAsia="方正仿宋_GB2312" w:cs="Times New Roman"/>
          <w:b/>
          <w:bCs/>
          <w:color w:val="auto"/>
          <w:kern w:val="2"/>
          <w:sz w:val="32"/>
          <w:szCs w:val="32"/>
          <w:shd w:val="clear" w:color="auto" w:fill="auto"/>
          <w:lang w:val="en-US" w:eastAsia="zh-CN" w:bidi="ar-SA"/>
          <w:rPrChange w:id="1590" w:author="langchao" w:date="2026-07-15T12:45:00Z">
            <w:rPr>
              <w:rFonts w:hint="default" w:ascii="Times New Roman" w:hAnsi="Times New Roman" w:eastAsia="方正仿宋_GB2312" w:cs="Times New Roman"/>
              <w:b/>
              <w:bCs/>
              <w:kern w:val="2"/>
              <w:sz w:val="32"/>
              <w:szCs w:val="32"/>
              <w:shd w:val="clear" w:color="auto" w:fill="auto"/>
              <w:lang w:val="en-US" w:eastAsia="zh-CN" w:bidi="ar-SA"/>
            </w:rPr>
          </w:rPrChange>
        </w:rPr>
        <w:t>（供应商名称）</w:t>
      </w:r>
      <w:r>
        <w:rPr>
          <w:rFonts w:hint="default" w:ascii="Times New Roman" w:hAnsi="Times New Roman" w:eastAsia="方正仿宋_GB2312" w:cs="Times New Roman"/>
          <w:b w:val="0"/>
          <w:color w:val="auto"/>
          <w:kern w:val="2"/>
          <w:sz w:val="32"/>
          <w:szCs w:val="32"/>
          <w:shd w:val="clear" w:color="auto" w:fill="auto"/>
          <w:lang w:val="en-US" w:eastAsia="zh-CN" w:bidi="ar-SA"/>
          <w:rPrChange w:id="159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的法定代表人。</w:t>
      </w:r>
    </w:p>
    <w:p w14:paraId="298008F4">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59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9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特此证明。</w:t>
      </w:r>
    </w:p>
    <w:p w14:paraId="31DA158B">
      <w:p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59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608602AF">
      <w:p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59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32800429">
      <w:p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59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1DF9C4E1">
      <w:pPr>
        <w:wordWrap w:val="0"/>
        <w:spacing w:line="500" w:lineRule="atLeast"/>
        <w:ind w:firstLine="640" w:firstLineChars="200"/>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59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59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（供应商公章）    </w:t>
      </w:r>
    </w:p>
    <w:p w14:paraId="1EAA2E73">
      <w:pPr>
        <w:spacing w:line="500" w:lineRule="atLeast"/>
        <w:ind w:firstLine="640" w:firstLineChars="200"/>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59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2DFF2619">
      <w:pPr>
        <w:wordWrap w:val="0"/>
        <w:spacing w:line="500" w:lineRule="atLeast"/>
        <w:ind w:firstLine="640" w:firstLineChars="200"/>
        <w:jc w:val="right"/>
        <w:rPr>
          <w:rFonts w:hint="default" w:ascii="Times New Roman" w:hAnsi="Times New Roman" w:eastAsia="方正仿宋_GB2312" w:cs="Times New Roman"/>
          <w:b w:val="0"/>
          <w:color w:val="auto"/>
          <w:kern w:val="2"/>
          <w:sz w:val="32"/>
          <w:szCs w:val="32"/>
          <w:shd w:val="clear" w:color="auto" w:fill="auto"/>
          <w:lang w:val="en-US" w:eastAsia="zh-CN" w:bidi="ar-SA"/>
          <w:rPrChange w:id="160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0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p>
    <w:p w14:paraId="3EC65E35">
      <w:p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60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03434A57">
      <w:pPr>
        <w:spacing w:line="500" w:lineRule="atLeast"/>
        <w:ind w:firstLine="640" w:firstLineChars="200"/>
        <w:rPr>
          <w:rFonts w:hint="default" w:ascii="Times New Roman" w:hAnsi="Times New Roman" w:eastAsia="方正仿宋_GB2312" w:cs="Times New Roman"/>
          <w:b w:val="0"/>
          <w:color w:val="auto"/>
          <w:kern w:val="2"/>
          <w:sz w:val="32"/>
          <w:szCs w:val="32"/>
          <w:shd w:val="clear" w:color="auto" w:fill="auto"/>
          <w:lang w:val="en-US" w:eastAsia="zh-CN" w:bidi="ar-SA"/>
          <w:rPrChange w:id="160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0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（附：法定代表人身份证正反面复印件）</w:t>
      </w:r>
    </w:p>
    <w:p w14:paraId="6E299496">
      <w:pPr>
        <w:tabs>
          <w:tab w:val="left" w:pos="6300"/>
        </w:tabs>
        <w:snapToGrid w:val="0"/>
        <w:spacing w:line="500" w:lineRule="atLeast"/>
        <w:ind w:firstLine="570"/>
        <w:rPr>
          <w:rFonts w:hint="default" w:ascii="Times New Roman" w:hAnsi="Times New Roman" w:eastAsia="宋体" w:cs="Times New Roman"/>
          <w:b w:val="0"/>
          <w:color w:val="auto"/>
          <w:kern w:val="2"/>
          <w:sz w:val="24"/>
          <w:szCs w:val="24"/>
          <w:lang w:val="en-US" w:eastAsia="zh-CN" w:bidi="ar-SA"/>
          <w:rPrChange w:id="1605" w:author="langchao" w:date="2026-07-15T12:45:00Z">
            <w:rPr>
              <w:rFonts w:hint="default" w:ascii="Times New Roman" w:hAnsi="Times New Roman" w:eastAsia="宋体" w:cs="Times New Roman"/>
              <w:b w:val="0"/>
              <w:kern w:val="2"/>
              <w:sz w:val="24"/>
              <w:szCs w:val="24"/>
              <w:lang w:val="en-US" w:eastAsia="zh-CN" w:bidi="ar-SA"/>
            </w:rPr>
          </w:rPrChange>
        </w:rPr>
      </w:pPr>
    </w:p>
    <w:p w14:paraId="20CFBF55">
      <w:pPr>
        <w:tabs>
          <w:tab w:val="left" w:pos="6300"/>
        </w:tabs>
        <w:snapToGrid w:val="0"/>
        <w:spacing w:line="500" w:lineRule="atLeast"/>
        <w:ind w:firstLine="570"/>
        <w:rPr>
          <w:rFonts w:hint="default" w:ascii="Times New Roman" w:hAnsi="Times New Roman" w:eastAsia="宋体" w:cs="Times New Roman"/>
          <w:b w:val="0"/>
          <w:color w:val="auto"/>
          <w:kern w:val="2"/>
          <w:sz w:val="24"/>
          <w:szCs w:val="24"/>
          <w:lang w:val="en-US" w:eastAsia="zh-CN" w:bidi="ar-SA"/>
          <w:rPrChange w:id="1606" w:author="langchao" w:date="2026-07-15T12:45:00Z">
            <w:rPr>
              <w:rFonts w:hint="default" w:ascii="Times New Roman" w:hAnsi="Times New Roman" w:eastAsia="宋体" w:cs="Times New Roman"/>
              <w:b w:val="0"/>
              <w:kern w:val="2"/>
              <w:sz w:val="24"/>
              <w:szCs w:val="24"/>
              <w:lang w:val="en-US" w:eastAsia="zh-CN" w:bidi="ar-SA"/>
            </w:rPr>
          </w:rPrChange>
        </w:rPr>
      </w:pPr>
    </w:p>
    <w:p w14:paraId="19016958">
      <w:pPr>
        <w:tabs>
          <w:tab w:val="left" w:pos="6300"/>
        </w:tabs>
        <w:snapToGrid w:val="0"/>
        <w:spacing w:line="500" w:lineRule="atLeast"/>
        <w:ind w:firstLine="570"/>
        <w:rPr>
          <w:rFonts w:hint="default" w:ascii="Times New Roman" w:hAnsi="Times New Roman" w:eastAsia="宋体" w:cs="Times New Roman"/>
          <w:b w:val="0"/>
          <w:color w:val="auto"/>
          <w:kern w:val="2"/>
          <w:sz w:val="24"/>
          <w:szCs w:val="24"/>
          <w:lang w:val="en-US" w:eastAsia="zh-CN" w:bidi="ar-SA"/>
          <w:rPrChange w:id="1607" w:author="langchao" w:date="2026-07-15T12:45:00Z">
            <w:rPr>
              <w:rFonts w:hint="default" w:ascii="Times New Roman" w:hAnsi="Times New Roman" w:eastAsia="宋体" w:cs="Times New Roman"/>
              <w:b w:val="0"/>
              <w:kern w:val="2"/>
              <w:sz w:val="24"/>
              <w:szCs w:val="24"/>
              <w:lang w:val="en-US" w:eastAsia="zh-CN" w:bidi="ar-SA"/>
            </w:rPr>
          </w:rPrChange>
        </w:rPr>
      </w:pPr>
    </w:p>
    <w:p w14:paraId="1950DA10">
      <w:pPr>
        <w:tabs>
          <w:tab w:val="left" w:pos="6300"/>
        </w:tabs>
        <w:snapToGrid w:val="0"/>
        <w:spacing w:line="500" w:lineRule="atLeast"/>
        <w:ind w:firstLine="570"/>
        <w:rPr>
          <w:rFonts w:hint="default" w:ascii="Times New Roman" w:hAnsi="Times New Roman" w:eastAsia="宋体" w:cs="Times New Roman"/>
          <w:b w:val="0"/>
          <w:color w:val="auto"/>
          <w:kern w:val="2"/>
          <w:sz w:val="24"/>
          <w:szCs w:val="24"/>
          <w:lang w:val="en-US" w:eastAsia="zh-CN" w:bidi="ar-SA"/>
          <w:rPrChange w:id="1608" w:author="langchao" w:date="2026-07-15T12:45:00Z">
            <w:rPr>
              <w:rFonts w:hint="default" w:ascii="Times New Roman" w:hAnsi="Times New Roman" w:eastAsia="宋体" w:cs="Times New Roman"/>
              <w:b w:val="0"/>
              <w:kern w:val="2"/>
              <w:sz w:val="24"/>
              <w:szCs w:val="24"/>
              <w:lang w:val="en-US" w:eastAsia="zh-CN" w:bidi="ar-SA"/>
            </w:rPr>
          </w:rPrChange>
        </w:rPr>
      </w:pPr>
    </w:p>
    <w:p w14:paraId="6A0BF05A">
      <w:pPr>
        <w:tabs>
          <w:tab w:val="left" w:pos="6300"/>
        </w:tabs>
        <w:snapToGrid w:val="0"/>
        <w:spacing w:line="500" w:lineRule="atLeast"/>
        <w:ind w:firstLine="570"/>
        <w:rPr>
          <w:rFonts w:hint="default" w:ascii="Times New Roman" w:hAnsi="Times New Roman" w:eastAsia="宋体" w:cs="Times New Roman"/>
          <w:b w:val="0"/>
          <w:color w:val="auto"/>
          <w:kern w:val="2"/>
          <w:sz w:val="24"/>
          <w:szCs w:val="24"/>
          <w:lang w:val="en-US" w:eastAsia="zh-CN" w:bidi="ar-SA"/>
          <w:rPrChange w:id="1609" w:author="langchao" w:date="2026-07-15T12:45:00Z">
            <w:rPr>
              <w:rFonts w:hint="default" w:ascii="Times New Roman" w:hAnsi="Times New Roman" w:eastAsia="宋体" w:cs="Times New Roman"/>
              <w:b w:val="0"/>
              <w:kern w:val="2"/>
              <w:sz w:val="24"/>
              <w:szCs w:val="24"/>
              <w:lang w:val="en-US" w:eastAsia="zh-CN" w:bidi="ar-SA"/>
            </w:rPr>
          </w:rPrChange>
        </w:rPr>
      </w:pPr>
    </w:p>
    <w:p w14:paraId="0CAE3E82">
      <w:pPr>
        <w:tabs>
          <w:tab w:val="left" w:pos="6300"/>
        </w:tabs>
        <w:snapToGrid w:val="0"/>
        <w:spacing w:line="500" w:lineRule="atLeast"/>
        <w:ind w:firstLine="570"/>
        <w:rPr>
          <w:rFonts w:hint="default" w:ascii="Times New Roman" w:hAnsi="Times New Roman" w:eastAsia="宋体" w:cs="Times New Roman"/>
          <w:b w:val="0"/>
          <w:color w:val="auto"/>
          <w:kern w:val="2"/>
          <w:sz w:val="24"/>
          <w:szCs w:val="24"/>
          <w:lang w:val="en-US" w:eastAsia="zh-CN" w:bidi="ar-SA"/>
          <w:rPrChange w:id="1610" w:author="langchao" w:date="2026-07-15T12:45:00Z">
            <w:rPr>
              <w:rFonts w:hint="default" w:ascii="Times New Roman" w:hAnsi="Times New Roman" w:eastAsia="宋体" w:cs="Times New Roman"/>
              <w:b w:val="0"/>
              <w:kern w:val="2"/>
              <w:sz w:val="24"/>
              <w:szCs w:val="24"/>
              <w:lang w:val="en-US" w:eastAsia="zh-CN" w:bidi="ar-SA"/>
            </w:rPr>
          </w:rPrChange>
        </w:rPr>
      </w:pPr>
    </w:p>
    <w:p w14:paraId="21685547">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1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宋体" w:cs="Times New Roman"/>
          <w:b w:val="0"/>
          <w:color w:val="auto"/>
          <w:kern w:val="2"/>
          <w:sz w:val="24"/>
          <w:szCs w:val="24"/>
          <w:lang w:val="en-US" w:eastAsia="zh-CN" w:bidi="ar-SA"/>
          <w:rPrChange w:id="1612" w:author="langchao" w:date="2026-07-15T12:45:00Z">
            <w:rPr>
              <w:rFonts w:hint="default" w:ascii="Times New Roman" w:hAnsi="Times New Roman" w:eastAsia="宋体" w:cs="Times New Roman"/>
              <w:b w:val="0"/>
              <w:kern w:val="2"/>
              <w:sz w:val="24"/>
              <w:szCs w:val="24"/>
              <w:lang w:val="en-US" w:eastAsia="zh-CN" w:bidi="ar-SA"/>
            </w:rPr>
          </w:rPrChange>
        </w:rPr>
        <w:br w:type="column"/>
      </w:r>
      <w:r>
        <w:rPr>
          <w:rFonts w:hint="default" w:ascii="Times New Roman" w:hAnsi="Times New Roman" w:eastAsia="方正楷体_GBK" w:cs="Times New Roman"/>
          <w:b/>
          <w:bCs/>
          <w:color w:val="auto"/>
          <w:kern w:val="2"/>
          <w:sz w:val="32"/>
          <w:szCs w:val="32"/>
          <w:shd w:val="clear" w:color="auto" w:fill="auto"/>
          <w:lang w:val="en-US" w:eastAsia="zh-CN" w:bidi="ar-SA"/>
          <w:rPrChange w:id="1613"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（三）法定代表人授权委托书（格式）</w:t>
      </w:r>
    </w:p>
    <w:p w14:paraId="6279BC61">
      <w:pPr>
        <w:spacing w:line="500" w:lineRule="atLeast"/>
        <w:ind w:firstLine="0" w:firstLineChars="0"/>
        <w:rPr>
          <w:rFonts w:hint="default" w:ascii="Times New Roman" w:hAnsi="Times New Roman" w:eastAsia="方正仿宋_GB2312" w:cs="Times New Roman"/>
          <w:b w:val="0"/>
          <w:color w:val="auto"/>
          <w:kern w:val="2"/>
          <w:sz w:val="32"/>
          <w:szCs w:val="32"/>
          <w:shd w:val="clear" w:color="auto" w:fill="auto"/>
          <w:lang w:val="en-US" w:eastAsia="zh-CN" w:bidi="ar-SA"/>
          <w:rPrChange w:id="161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1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项目名称：办公楼及大院物业服务采购项目</w:t>
      </w:r>
    </w:p>
    <w:p w14:paraId="4D701D6C">
      <w:pPr>
        <w:pStyle w:val="8"/>
        <w:spacing w:line="500" w:lineRule="atLeast"/>
        <w:jc w:val="center"/>
        <w:rPr>
          <w:rFonts w:hint="default" w:ascii="Times New Roman" w:hAnsi="Times New Roman" w:eastAsia="方正小标宋_GBK" w:cs="Times New Roman"/>
          <w:b w:val="0"/>
          <w:color w:val="auto"/>
          <w:kern w:val="2"/>
          <w:sz w:val="36"/>
          <w:szCs w:val="36"/>
          <w:lang w:val="en-US" w:eastAsia="zh-CN" w:bidi="ar-SA"/>
          <w:rPrChange w:id="1616" w:author="langchao" w:date="2026-07-15T12:45:00Z">
            <w:rPr>
              <w:rFonts w:hint="default" w:ascii="Times New Roman" w:hAnsi="Times New Roman" w:eastAsia="方正小标宋_GBK" w:cs="Times New Roman"/>
              <w:b w:val="0"/>
              <w:kern w:val="2"/>
              <w:sz w:val="36"/>
              <w:szCs w:val="36"/>
              <w:lang w:val="en-US" w:eastAsia="zh-CN" w:bidi="ar-SA"/>
            </w:rPr>
          </w:rPrChange>
        </w:rPr>
      </w:pPr>
      <w:r>
        <w:rPr>
          <w:rFonts w:hint="default" w:ascii="Times New Roman" w:hAnsi="Times New Roman" w:eastAsia="方正小标宋_GBK" w:cs="Times New Roman"/>
          <w:b w:val="0"/>
          <w:color w:val="auto"/>
          <w:kern w:val="2"/>
          <w:sz w:val="36"/>
          <w:szCs w:val="36"/>
          <w:lang w:val="en-US" w:eastAsia="zh-CN" w:bidi="ar-SA"/>
          <w:rPrChange w:id="1617" w:author="langchao" w:date="2026-07-15T12:45:00Z">
            <w:rPr>
              <w:rFonts w:hint="default" w:ascii="Times New Roman" w:hAnsi="Times New Roman" w:eastAsia="方正小标宋_GBK" w:cs="Times New Roman"/>
              <w:b w:val="0"/>
              <w:kern w:val="2"/>
              <w:sz w:val="36"/>
              <w:szCs w:val="36"/>
              <w:lang w:val="en-US" w:eastAsia="zh-CN" w:bidi="ar-SA"/>
            </w:rPr>
          </w:rPrChange>
        </w:rPr>
        <w:t>法定代表人授权委托书</w:t>
      </w:r>
    </w:p>
    <w:p w14:paraId="5398F144">
      <w:pPr>
        <w:pStyle w:val="9"/>
        <w:spacing w:line="500" w:lineRule="atLeast"/>
        <w:rPr>
          <w:rFonts w:hint="default" w:ascii="Times New Roman" w:hAnsi="Times New Roman" w:cs="Times New Roman"/>
          <w:color w:val="auto"/>
          <w:lang w:val="en-US" w:eastAsia="zh-CN"/>
          <w:rPrChange w:id="1618" w:author="langchao" w:date="2026-07-15T12:45:00Z">
            <w:rPr>
              <w:rFonts w:hint="default" w:ascii="Times New Roman" w:hAnsi="Times New Roman" w:cs="Times New Roman"/>
              <w:lang w:val="en-US" w:eastAsia="zh-CN"/>
            </w:rPr>
          </w:rPrChange>
        </w:rPr>
      </w:pPr>
    </w:p>
    <w:p w14:paraId="1584CA82">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1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2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垫江县规划和自然资源局：</w:t>
      </w:r>
    </w:p>
    <w:p w14:paraId="4D59B6BB">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2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2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（供应商法定代表人名称）是（供应商名称）的法定代表人，特授权（被授权人姓名及身份证代码）代表我单位全权办理上述项目的磋商、签约等具体工作，并签署全部有关文件、协议及合同。</w:t>
      </w:r>
    </w:p>
    <w:p w14:paraId="2F03F148">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2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2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我单位对被授权人的签字负全部责任。</w:t>
      </w:r>
    </w:p>
    <w:p w14:paraId="172FF9F7">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2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2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在撤消授权的书面通知以前，本授权书一直有效。被授权人在授权书有效期内签署的所有文件不因授权的撤消而失效。</w:t>
      </w:r>
    </w:p>
    <w:p w14:paraId="5210C9FC">
      <w:pPr>
        <w:spacing w:line="500" w:lineRule="atLeast"/>
        <w:rPr>
          <w:rFonts w:hint="default" w:ascii="Times New Roman" w:hAnsi="Times New Roman" w:eastAsia="方正仿宋_GB2312" w:cs="Times New Roman"/>
          <w:b w:val="0"/>
          <w:color w:val="auto"/>
          <w:kern w:val="2"/>
          <w:sz w:val="32"/>
          <w:szCs w:val="32"/>
          <w:shd w:val="clear" w:color="auto" w:fill="auto"/>
          <w:lang w:val="en-US" w:eastAsia="zh-CN" w:bidi="ar-SA"/>
          <w:rPrChange w:id="162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1507C077">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2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2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供应商法定代表人（签字或盖章）：     </w:t>
      </w:r>
    </w:p>
    <w:p w14:paraId="3129A3FB">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3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1F6CFC50">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3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3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被授权人：（签字或盖章）：     </w:t>
      </w:r>
    </w:p>
    <w:p w14:paraId="1A118308">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3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3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p>
    <w:p w14:paraId="6057D7B5">
      <w:pPr>
        <w:keepNext w:val="0"/>
        <w:keepLines w:val="0"/>
        <w:pageBreakBefore w:val="0"/>
        <w:widowControl w:val="0"/>
        <w:kinsoku/>
        <w:overflowPunct/>
        <w:topLinePunct w:val="0"/>
        <w:autoSpaceDE/>
        <w:autoSpaceDN/>
        <w:bidi w:val="0"/>
        <w:adjustRightInd/>
        <w:snapToGrid/>
        <w:spacing w:line="500" w:lineRule="atLeast"/>
        <w:ind w:firstLine="0" w:firstLineChars="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3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3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（附：被授权人身份证正反面复印件）</w:t>
      </w:r>
    </w:p>
    <w:p w14:paraId="6A81187B">
      <w:pPr>
        <w:keepNext w:val="0"/>
        <w:keepLines w:val="0"/>
        <w:pageBreakBefore w:val="0"/>
        <w:widowControl w:val="0"/>
        <w:kinsoku/>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3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194B166B">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3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3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（供应商公章）    </w:t>
      </w:r>
    </w:p>
    <w:p w14:paraId="55A3FDA5">
      <w:pPr>
        <w:keepNext w:val="0"/>
        <w:keepLines w:val="0"/>
        <w:pageBreakBefore w:val="0"/>
        <w:widowControl w:val="0"/>
        <w:kinsoku/>
        <w:wordWrap/>
        <w:overflowPunct/>
        <w:topLinePunct w:val="0"/>
        <w:autoSpaceDE/>
        <w:autoSpaceDN/>
        <w:bidi w:val="0"/>
        <w:adjustRightInd/>
        <w:snapToGrid/>
        <w:spacing w:line="500" w:lineRule="atLeast"/>
        <w:ind w:firstLine="640" w:firstLineChars="200"/>
        <w:jc w:val="left"/>
        <w:textAlignment w:val="auto"/>
        <w:rPr>
          <w:rFonts w:hint="default" w:ascii="Times New Roman" w:hAnsi="Times New Roman" w:eastAsia="方正楷体_GBK" w:cs="Times New Roman"/>
          <w:b/>
          <w:bCs/>
          <w:color w:val="auto"/>
          <w:kern w:val="2"/>
          <w:sz w:val="32"/>
          <w:szCs w:val="32"/>
          <w:shd w:val="clear" w:color="auto" w:fill="auto"/>
          <w:lang w:val="en-US" w:eastAsia="zh-CN" w:bidi="ar-SA"/>
          <w:rPrChange w:id="1640"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4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r>
        <w:rPr>
          <w:rFonts w:hint="default" w:ascii="Times New Roman" w:hAnsi="Times New Roman" w:eastAsia="宋体" w:cs="Times New Roman"/>
          <w:b w:val="0"/>
          <w:color w:val="auto"/>
          <w:kern w:val="2"/>
          <w:sz w:val="24"/>
          <w:szCs w:val="24"/>
          <w:lang w:val="en-US" w:eastAsia="zh-CN" w:bidi="ar-SA"/>
          <w:rPrChange w:id="1642" w:author="langchao" w:date="2026-07-15T12:45:00Z">
            <w:rPr>
              <w:rFonts w:hint="default" w:ascii="Times New Roman" w:hAnsi="Times New Roman" w:eastAsia="宋体" w:cs="Times New Roman"/>
              <w:b w:val="0"/>
              <w:kern w:val="2"/>
              <w:sz w:val="24"/>
              <w:szCs w:val="24"/>
              <w:lang w:val="en-US" w:eastAsia="zh-CN" w:bidi="ar-SA"/>
            </w:rPr>
          </w:rPrChange>
        </w:rPr>
        <w:br w:type="column"/>
      </w:r>
      <w:r>
        <w:rPr>
          <w:rFonts w:hint="default" w:ascii="Times New Roman" w:hAnsi="Times New Roman" w:eastAsia="方正楷体_GBK" w:cs="Times New Roman"/>
          <w:b/>
          <w:bCs/>
          <w:color w:val="auto"/>
          <w:kern w:val="2"/>
          <w:sz w:val="32"/>
          <w:szCs w:val="32"/>
          <w:shd w:val="clear" w:color="auto" w:fill="auto"/>
          <w:lang w:val="en-US" w:eastAsia="zh-CN" w:bidi="ar-SA"/>
          <w:rPrChange w:id="1643" w:author="langchao" w:date="2026-07-15T12:45:00Z">
            <w:rPr>
              <w:rFonts w:hint="default" w:ascii="Times New Roman" w:hAnsi="Times New Roman" w:eastAsia="方正楷体_GBK" w:cs="Times New Roman"/>
              <w:b/>
              <w:bCs/>
              <w:kern w:val="2"/>
              <w:sz w:val="32"/>
              <w:szCs w:val="32"/>
              <w:shd w:val="clear" w:color="auto" w:fill="auto"/>
              <w:lang w:val="en-US" w:eastAsia="zh-CN" w:bidi="ar-SA"/>
            </w:rPr>
          </w:rPrChange>
        </w:rPr>
        <w:t>（四）基本资格条件承诺函（格式）</w:t>
      </w:r>
    </w:p>
    <w:p w14:paraId="2838CD04">
      <w:pPr>
        <w:tabs>
          <w:tab w:val="left" w:pos="6300"/>
        </w:tabs>
        <w:snapToGrid w:val="0"/>
        <w:spacing w:line="500" w:lineRule="atLeast"/>
        <w:ind w:firstLine="720" w:firstLineChars="200"/>
        <w:jc w:val="center"/>
        <w:rPr>
          <w:rFonts w:hint="default" w:ascii="Times New Roman" w:hAnsi="Times New Roman" w:eastAsia="方正小标宋_GBK" w:cs="Times New Roman"/>
          <w:b w:val="0"/>
          <w:color w:val="auto"/>
          <w:kern w:val="2"/>
          <w:sz w:val="36"/>
          <w:szCs w:val="36"/>
          <w:lang w:val="en-US" w:eastAsia="zh-CN" w:bidi="ar-SA"/>
          <w:rPrChange w:id="1644" w:author="langchao" w:date="2026-07-15T12:45:00Z">
            <w:rPr>
              <w:rFonts w:hint="default" w:ascii="Times New Roman" w:hAnsi="Times New Roman" w:eastAsia="方正小标宋_GBK" w:cs="Times New Roman"/>
              <w:b w:val="0"/>
              <w:kern w:val="2"/>
              <w:sz w:val="36"/>
              <w:szCs w:val="36"/>
              <w:lang w:val="en-US" w:eastAsia="zh-CN" w:bidi="ar-SA"/>
            </w:rPr>
          </w:rPrChange>
        </w:rPr>
      </w:pPr>
      <w:r>
        <w:rPr>
          <w:rFonts w:hint="default" w:ascii="Times New Roman" w:hAnsi="Times New Roman" w:eastAsia="方正小标宋_GBK" w:cs="Times New Roman"/>
          <w:b w:val="0"/>
          <w:color w:val="auto"/>
          <w:kern w:val="2"/>
          <w:sz w:val="36"/>
          <w:szCs w:val="36"/>
          <w:lang w:val="en-US" w:eastAsia="zh-CN" w:bidi="ar-SA"/>
          <w:rPrChange w:id="1645" w:author="langchao" w:date="2026-07-15T12:45:00Z">
            <w:rPr>
              <w:rFonts w:hint="default" w:ascii="Times New Roman" w:hAnsi="Times New Roman" w:eastAsia="方正小标宋_GBK" w:cs="Times New Roman"/>
              <w:b w:val="0"/>
              <w:kern w:val="2"/>
              <w:sz w:val="36"/>
              <w:szCs w:val="36"/>
              <w:lang w:val="en-US" w:eastAsia="zh-CN" w:bidi="ar-SA"/>
            </w:rPr>
          </w:rPrChange>
        </w:rPr>
        <w:t>基本资格条件承诺函</w:t>
      </w:r>
    </w:p>
    <w:p w14:paraId="28F71D5A">
      <w:pPr>
        <w:pStyle w:val="8"/>
        <w:spacing w:line="500" w:lineRule="atLeast"/>
        <w:rPr>
          <w:rFonts w:hint="default" w:ascii="Times New Roman" w:hAnsi="Times New Roman" w:cs="Times New Roman"/>
          <w:color w:val="auto"/>
          <w:lang w:val="en-US" w:eastAsia="zh-CN"/>
          <w:rPrChange w:id="1646" w:author="langchao" w:date="2026-07-15T12:45:00Z">
            <w:rPr>
              <w:rFonts w:hint="default" w:ascii="Times New Roman" w:hAnsi="Times New Roman" w:cs="Times New Roman"/>
              <w:lang w:val="en-US" w:eastAsia="zh-CN"/>
            </w:rPr>
          </w:rPrChange>
        </w:rPr>
      </w:pPr>
    </w:p>
    <w:p w14:paraId="64E5736F">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4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4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垫江县规划和自然资源局政府：</w:t>
      </w:r>
    </w:p>
    <w:p w14:paraId="31A48826">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4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5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我方郑重承诺：</w:t>
      </w:r>
    </w:p>
    <w:p w14:paraId="5E4A3A79">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5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5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1.我方具有良好的商业信誉和健全的财务会计制度，具有履行合同所必需的设备和专业技术能力，具</w:t>
      </w:r>
      <w:r>
        <w:rPr>
          <w:rFonts w:hint="default" w:ascii="Times New Roman" w:hAnsi="Times New Roman" w:eastAsia="方正仿宋_GB2312" w:cs="Times New Roman"/>
          <w:b w:val="0"/>
          <w:color w:val="auto"/>
          <w:kern w:val="2"/>
          <w:sz w:val="32"/>
          <w:szCs w:val="32"/>
          <w:shd w:val="clear" w:color="auto" w:fill="auto"/>
          <w:lang w:val="zh-CN" w:eastAsia="zh-CN" w:bidi="ar-SA"/>
          <w:rPrChange w:id="1653" w:author="langchao" w:date="2026-07-15T12:45:00Z">
            <w:rPr>
              <w:rFonts w:hint="default" w:ascii="Times New Roman" w:hAnsi="Times New Roman" w:eastAsia="方正仿宋_GB2312" w:cs="Times New Roman"/>
              <w:b w:val="0"/>
              <w:kern w:val="2"/>
              <w:sz w:val="32"/>
              <w:szCs w:val="32"/>
              <w:shd w:val="clear" w:color="auto" w:fill="auto"/>
              <w:lang w:val="zh-CN" w:eastAsia="zh-CN" w:bidi="ar-SA"/>
            </w:rPr>
          </w:rPrChange>
        </w:rPr>
        <w:t>有依法缴纳税收和社会保障金的良好记录</w:t>
      </w:r>
      <w:r>
        <w:rPr>
          <w:rFonts w:hint="default" w:ascii="Times New Roman" w:hAnsi="Times New Roman" w:eastAsia="方正仿宋_GB2312" w:cs="Times New Roman"/>
          <w:b w:val="0"/>
          <w:color w:val="auto"/>
          <w:kern w:val="2"/>
          <w:sz w:val="32"/>
          <w:szCs w:val="32"/>
          <w:shd w:val="clear" w:color="auto" w:fill="auto"/>
          <w:lang w:val="en-US" w:eastAsia="zh-CN" w:bidi="ar-SA"/>
          <w:rPrChange w:id="165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，参加本项目采购活动前三年内无重大违法活动记录。</w:t>
      </w:r>
    </w:p>
    <w:p w14:paraId="320FFBB7">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5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5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2.我方未列入在信用中国网站（www.creditchina.gov.cn）</w:t>
      </w:r>
      <w:r>
        <w:rPr>
          <w:rFonts w:hint="eastAsia" w:ascii="Times New Roman" w:hAnsi="Times New Roman" w:eastAsia="方正仿宋_GB2312" w:cs="Times New Roman"/>
          <w:b w:val="0"/>
          <w:color w:val="auto"/>
          <w:kern w:val="2"/>
          <w:sz w:val="32"/>
          <w:szCs w:val="32"/>
          <w:shd w:val="clear" w:color="auto" w:fill="auto"/>
          <w:lang w:val="en-US" w:eastAsia="zh-CN" w:bidi="ar-SA"/>
          <w:rPrChange w:id="1657"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65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失信被执行人</w:t>
      </w:r>
      <w:r>
        <w:rPr>
          <w:rFonts w:hint="eastAsia" w:ascii="Times New Roman" w:hAnsi="Times New Roman" w:eastAsia="方正仿宋_GB2312" w:cs="Times New Roman"/>
          <w:b w:val="0"/>
          <w:color w:val="auto"/>
          <w:kern w:val="2"/>
          <w:sz w:val="32"/>
          <w:szCs w:val="32"/>
          <w:shd w:val="clear" w:color="auto" w:fill="auto"/>
          <w:lang w:val="en-US" w:eastAsia="zh-CN" w:bidi="ar-SA"/>
          <w:rPrChange w:id="1659"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66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w:t>
      </w:r>
      <w:r>
        <w:rPr>
          <w:rFonts w:hint="eastAsia" w:ascii="Times New Roman" w:hAnsi="Times New Roman" w:eastAsia="方正仿宋_GB2312" w:cs="Times New Roman"/>
          <w:b w:val="0"/>
          <w:color w:val="auto"/>
          <w:kern w:val="2"/>
          <w:sz w:val="32"/>
          <w:szCs w:val="32"/>
          <w:shd w:val="clear" w:color="auto" w:fill="auto"/>
          <w:lang w:val="en-US" w:eastAsia="zh-CN" w:bidi="ar-SA"/>
          <w:rPrChange w:id="1661"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66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重大税收违法案件当事人名单</w:t>
      </w:r>
      <w:r>
        <w:rPr>
          <w:rFonts w:hint="eastAsia" w:ascii="Times New Roman" w:hAnsi="Times New Roman" w:eastAsia="方正仿宋_GB2312" w:cs="Times New Roman"/>
          <w:b w:val="0"/>
          <w:color w:val="auto"/>
          <w:kern w:val="2"/>
          <w:sz w:val="32"/>
          <w:szCs w:val="32"/>
          <w:shd w:val="clear" w:color="auto" w:fill="auto"/>
          <w:lang w:val="en-US" w:eastAsia="zh-CN" w:bidi="ar-SA"/>
          <w:rPrChange w:id="1663"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66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中，也未列入中国政府采购网（www.ccgp.gov.cn）</w:t>
      </w:r>
      <w:r>
        <w:rPr>
          <w:rFonts w:hint="eastAsia" w:ascii="Times New Roman" w:hAnsi="Times New Roman" w:eastAsia="方正仿宋_GB2312" w:cs="Times New Roman"/>
          <w:b w:val="0"/>
          <w:color w:val="auto"/>
          <w:kern w:val="2"/>
          <w:sz w:val="32"/>
          <w:szCs w:val="32"/>
          <w:shd w:val="clear" w:color="auto" w:fill="auto"/>
          <w:lang w:val="en-US" w:eastAsia="zh-CN" w:bidi="ar-SA"/>
          <w:rPrChange w:id="1665"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66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政府采购严重违法失信行为记录名单</w:t>
      </w:r>
      <w:r>
        <w:rPr>
          <w:rFonts w:hint="eastAsia" w:ascii="Times New Roman" w:hAnsi="Times New Roman" w:eastAsia="方正仿宋_GB2312" w:cs="Times New Roman"/>
          <w:b w:val="0"/>
          <w:color w:val="auto"/>
          <w:kern w:val="2"/>
          <w:sz w:val="32"/>
          <w:szCs w:val="32"/>
          <w:shd w:val="clear" w:color="auto" w:fill="auto"/>
          <w:lang w:val="en-US" w:eastAsia="zh-CN" w:bidi="ar-SA"/>
          <w:rPrChange w:id="1667" w:author="langchao" w:date="2026-07-15T12:45:00Z">
            <w:rPr>
              <w:rFonts w:hint="eastAsia" w:ascii="Times New Roman" w:hAnsi="Times New Roman" w:eastAsia="方正仿宋_GB2312" w:cs="Times New Roman"/>
              <w:b w:val="0"/>
              <w:kern w:val="2"/>
              <w:sz w:val="32"/>
              <w:szCs w:val="32"/>
              <w:shd w:val="clear" w:color="auto" w:fill="auto"/>
              <w:lang w:val="en-US" w:eastAsia="zh-CN" w:bidi="ar-SA"/>
            </w:rPr>
          </w:rPrChange>
        </w:rPr>
        <w:t>”</w:t>
      </w:r>
      <w:r>
        <w:rPr>
          <w:rFonts w:hint="default" w:ascii="Times New Roman" w:hAnsi="Times New Roman" w:eastAsia="方正仿宋_GB2312" w:cs="Times New Roman"/>
          <w:b w:val="0"/>
          <w:color w:val="auto"/>
          <w:kern w:val="2"/>
          <w:sz w:val="32"/>
          <w:szCs w:val="32"/>
          <w:shd w:val="clear" w:color="auto" w:fill="auto"/>
          <w:lang w:val="en-US" w:eastAsia="zh-CN" w:bidi="ar-SA"/>
          <w:rPrChange w:id="1668"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中。</w:t>
      </w:r>
    </w:p>
    <w:p w14:paraId="2CBDF10B">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6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70"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3.我方在采购项目评审（评标）环节结束后，随时接受采购人的检查验证，配合提供相关证明材料，证明符合《中华人民共和国政府采购法》规定的供应商基本资格条件。</w:t>
      </w:r>
    </w:p>
    <w:p w14:paraId="3B3AF191">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71"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72"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我方对以上承诺负全部法律责任。</w:t>
      </w:r>
    </w:p>
    <w:p w14:paraId="706E7241">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73"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74"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特此承诺。</w:t>
      </w:r>
    </w:p>
    <w:p w14:paraId="04DC89CC">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75"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p>
    <w:p w14:paraId="3D1E7990">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color w:val="auto"/>
          <w:kern w:val="2"/>
          <w:sz w:val="32"/>
          <w:szCs w:val="32"/>
          <w:shd w:val="clear" w:color="auto" w:fill="auto"/>
          <w:lang w:val="en-US" w:eastAsia="zh-CN" w:bidi="ar-SA"/>
          <w:rPrChange w:id="1676"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77"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（供应商公章）    </w:t>
      </w:r>
    </w:p>
    <w:p w14:paraId="791547BF">
      <w:pPr>
        <w:pStyle w:val="2"/>
        <w:ind w:firstLine="8320" w:firstLineChars="2600"/>
        <w:rPr>
          <w:rFonts w:hint="default" w:ascii="Times New Roman" w:hAnsi="Times New Roman" w:cs="Times New Roman"/>
          <w:color w:val="auto"/>
          <w:rPrChange w:id="1678" w:author="langchao" w:date="2026-07-15T12:45:00Z">
            <w:rPr>
              <w:rFonts w:hint="default" w:ascii="Times New Roman" w:hAnsi="Times New Roman" w:cs="Times New Roman"/>
            </w:rPr>
          </w:rPrChange>
        </w:rPr>
      </w:pPr>
      <w:r>
        <w:rPr>
          <w:rFonts w:hint="default" w:ascii="Times New Roman" w:hAnsi="Times New Roman" w:eastAsia="方正仿宋_GB2312" w:cs="Times New Roman"/>
          <w:b w:val="0"/>
          <w:color w:val="auto"/>
          <w:kern w:val="2"/>
          <w:sz w:val="32"/>
          <w:szCs w:val="32"/>
          <w:shd w:val="clear" w:color="auto" w:fill="auto"/>
          <w:lang w:val="en-US" w:eastAsia="zh-CN" w:bidi="ar-SA"/>
          <w:rPrChange w:id="1679" w:author="langchao" w:date="2026-07-15T12:45:00Z">
            <w:rPr>
              <w:rFonts w:hint="default" w:ascii="Times New Roman" w:hAnsi="Times New Roman" w:eastAsia="方正仿宋_GB2312" w:cs="Times New Roman"/>
              <w:b w:val="0"/>
              <w:kern w:val="2"/>
              <w:sz w:val="32"/>
              <w:szCs w:val="32"/>
              <w:shd w:val="clear" w:color="auto" w:fill="auto"/>
              <w:lang w:val="en-US" w:eastAsia="zh-CN" w:bidi="ar-SA"/>
            </w:rPr>
          </w:rPrChange>
        </w:rPr>
        <w:t xml:space="preserve">年    月    日 </w:t>
      </w:r>
    </w:p>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16C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8633D">
                          <w:pPr>
                            <w:pStyle w:val="1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8633D">
                    <w:pPr>
                      <w:pStyle w:val="1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8C2B3"/>
    <w:multiLevelType w:val="singleLevel"/>
    <w:tmpl w:val="BBE8C2B3"/>
    <w:lvl w:ilvl="0" w:tentative="0">
      <w:start w:val="5"/>
      <w:numFmt w:val="chineseCounting"/>
      <w:suff w:val="nothing"/>
      <w:lvlText w:val="%1、"/>
      <w:lvlJc w:val="left"/>
      <w:rPr>
        <w:rFonts w:hint="eastAsia" w:ascii="方正黑体_GBK" w:hAnsi="方正黑体_GBK" w:eastAsia="方正黑体_GBK" w:cs="方正黑体_GBK"/>
        <w:color w:val="auto"/>
      </w:rPr>
    </w:lvl>
  </w:abstractNum>
  <w:abstractNum w:abstractNumId="1">
    <w:nsid w:val="FABFD40B"/>
    <w:multiLevelType w:val="singleLevel"/>
    <w:tmpl w:val="FABFD40B"/>
    <w:lvl w:ilvl="0" w:tentative="0">
      <w:start w:val="4"/>
      <w:numFmt w:val="decimal"/>
      <w:suff w:val="space"/>
      <w:lvlText w:val="%1."/>
      <w:lvlJc w:val="left"/>
    </w:lvl>
  </w:abstractNum>
  <w:abstractNum w:abstractNumId="2">
    <w:nsid w:val="31AA3745"/>
    <w:multiLevelType w:val="singleLevel"/>
    <w:tmpl w:val="31AA3745"/>
    <w:lvl w:ilvl="0" w:tentative="0">
      <w:start w:val="1"/>
      <w:numFmt w:val="chineseCounting"/>
      <w:suff w:val="nothing"/>
      <w:lvlText w:val="（%1）"/>
      <w:lvlJc w:val="left"/>
      <w:rPr>
        <w:rFonts w:hint="eastAsia"/>
      </w:rPr>
    </w:lvl>
  </w:abstractNum>
  <w:abstractNum w:abstractNumId="3">
    <w:nsid w:val="3B927939"/>
    <w:multiLevelType w:val="singleLevel"/>
    <w:tmpl w:val="3B927939"/>
    <w:lvl w:ilvl="0" w:tentative="0">
      <w:start w:val="1"/>
      <w:numFmt w:val="decimal"/>
      <w:suff w:val="space"/>
      <w:lvlText w:val="%1."/>
      <w:lvlJc w:val="left"/>
    </w:lvl>
  </w:abstractNum>
  <w:abstractNum w:abstractNumId="4">
    <w:nsid w:val="6AD24C3F"/>
    <w:multiLevelType w:val="singleLevel"/>
    <w:tmpl w:val="6AD24C3F"/>
    <w:lvl w:ilvl="0" w:tentative="0">
      <w:start w:val="1"/>
      <w:numFmt w:val="chineseCounting"/>
      <w:pStyle w:val="4"/>
      <w:suff w:val="nothing"/>
      <w:lvlText w:val="%1、"/>
      <w:lvlJc w:val="left"/>
      <w:pPr>
        <w:ind w:left="0" w:firstLine="420"/>
      </w:pPr>
      <w:rPr>
        <w:rFonts w:hint="eastAsia"/>
      </w:r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ngchao">
    <w15:presenceInfo w15:providerId="None" w15:userId="langchao"/>
  </w15:person>
  <w15:person w15:author="王金霞">
    <w15:presenceInfo w15:providerId="None" w15:userId="王金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90D07"/>
    <w:rsid w:val="008B7EF3"/>
    <w:rsid w:val="02514129"/>
    <w:rsid w:val="02605C03"/>
    <w:rsid w:val="060A1A31"/>
    <w:rsid w:val="078F3713"/>
    <w:rsid w:val="0BBB5DDD"/>
    <w:rsid w:val="0DC32E23"/>
    <w:rsid w:val="0E3C7E36"/>
    <w:rsid w:val="0E661986"/>
    <w:rsid w:val="0F661B0E"/>
    <w:rsid w:val="116325B4"/>
    <w:rsid w:val="15325402"/>
    <w:rsid w:val="15A80B17"/>
    <w:rsid w:val="168746E6"/>
    <w:rsid w:val="17566810"/>
    <w:rsid w:val="17AD1EDB"/>
    <w:rsid w:val="17D12151"/>
    <w:rsid w:val="17F13D0F"/>
    <w:rsid w:val="180E33D3"/>
    <w:rsid w:val="18E45ABA"/>
    <w:rsid w:val="198900BF"/>
    <w:rsid w:val="1AF63219"/>
    <w:rsid w:val="1D326254"/>
    <w:rsid w:val="1D495122"/>
    <w:rsid w:val="1EA54086"/>
    <w:rsid w:val="1F644566"/>
    <w:rsid w:val="1FE610BC"/>
    <w:rsid w:val="2174000C"/>
    <w:rsid w:val="22FD3144"/>
    <w:rsid w:val="243B0B23"/>
    <w:rsid w:val="26155C31"/>
    <w:rsid w:val="294178B5"/>
    <w:rsid w:val="2A721FD4"/>
    <w:rsid w:val="2BEF6BF4"/>
    <w:rsid w:val="2C1F56D3"/>
    <w:rsid w:val="2C542507"/>
    <w:rsid w:val="2C563871"/>
    <w:rsid w:val="2DAB41B6"/>
    <w:rsid w:val="2DF8349E"/>
    <w:rsid w:val="2E3E1053"/>
    <w:rsid w:val="2E5FEE80"/>
    <w:rsid w:val="31730E68"/>
    <w:rsid w:val="319831AE"/>
    <w:rsid w:val="33EEF9AB"/>
    <w:rsid w:val="353247DF"/>
    <w:rsid w:val="356B30F0"/>
    <w:rsid w:val="364F6872"/>
    <w:rsid w:val="37CD291C"/>
    <w:rsid w:val="37E87563"/>
    <w:rsid w:val="38990D07"/>
    <w:rsid w:val="39164944"/>
    <w:rsid w:val="3A2F56C3"/>
    <w:rsid w:val="3C3A514D"/>
    <w:rsid w:val="3C3B1F4A"/>
    <w:rsid w:val="3E96510B"/>
    <w:rsid w:val="3F2978A3"/>
    <w:rsid w:val="3FE47F83"/>
    <w:rsid w:val="419568BA"/>
    <w:rsid w:val="420E4C64"/>
    <w:rsid w:val="42297EB7"/>
    <w:rsid w:val="44B2684B"/>
    <w:rsid w:val="472358B0"/>
    <w:rsid w:val="495B6438"/>
    <w:rsid w:val="4D4A509E"/>
    <w:rsid w:val="4D592A0B"/>
    <w:rsid w:val="4EF47CAE"/>
    <w:rsid w:val="4FF94EE4"/>
    <w:rsid w:val="513E3237"/>
    <w:rsid w:val="51521114"/>
    <w:rsid w:val="51DC21C7"/>
    <w:rsid w:val="53C373A7"/>
    <w:rsid w:val="54CB106B"/>
    <w:rsid w:val="55905C29"/>
    <w:rsid w:val="56272E04"/>
    <w:rsid w:val="567F3DE5"/>
    <w:rsid w:val="58E63C75"/>
    <w:rsid w:val="5A005FA2"/>
    <w:rsid w:val="5AF42D99"/>
    <w:rsid w:val="5B42194A"/>
    <w:rsid w:val="5BE858C4"/>
    <w:rsid w:val="5C741605"/>
    <w:rsid w:val="5C8732BC"/>
    <w:rsid w:val="5CE6F0D8"/>
    <w:rsid w:val="5CE96F28"/>
    <w:rsid w:val="61F45B75"/>
    <w:rsid w:val="63A92ECB"/>
    <w:rsid w:val="642011A6"/>
    <w:rsid w:val="649C0BE7"/>
    <w:rsid w:val="66736ECF"/>
    <w:rsid w:val="66A363BC"/>
    <w:rsid w:val="67BCD6A5"/>
    <w:rsid w:val="67D878BE"/>
    <w:rsid w:val="67F73164"/>
    <w:rsid w:val="695D2093"/>
    <w:rsid w:val="6B181841"/>
    <w:rsid w:val="6B666C5C"/>
    <w:rsid w:val="6C056FF7"/>
    <w:rsid w:val="6CBF7551"/>
    <w:rsid w:val="6CFB6DB9"/>
    <w:rsid w:val="6D995EFA"/>
    <w:rsid w:val="6FF35296"/>
    <w:rsid w:val="6FF522CB"/>
    <w:rsid w:val="7082235E"/>
    <w:rsid w:val="71167111"/>
    <w:rsid w:val="723D021E"/>
    <w:rsid w:val="72650741"/>
    <w:rsid w:val="74120BDD"/>
    <w:rsid w:val="75C610FF"/>
    <w:rsid w:val="76525E7E"/>
    <w:rsid w:val="77FDBBF6"/>
    <w:rsid w:val="78BF68BC"/>
    <w:rsid w:val="78E43BB2"/>
    <w:rsid w:val="7A572EAC"/>
    <w:rsid w:val="7ACC6D36"/>
    <w:rsid w:val="7ACF2D62"/>
    <w:rsid w:val="7AD900B1"/>
    <w:rsid w:val="7D6F6FF8"/>
    <w:rsid w:val="7E2C1EBE"/>
    <w:rsid w:val="7ED7EE7A"/>
    <w:rsid w:val="9FFBE4F3"/>
    <w:rsid w:val="BE6D3251"/>
    <w:rsid w:val="BF573501"/>
    <w:rsid w:val="BFEAC87D"/>
    <w:rsid w:val="CCBD1E26"/>
    <w:rsid w:val="D6FF5A3D"/>
    <w:rsid w:val="D72F7611"/>
    <w:rsid w:val="EFEF6C73"/>
    <w:rsid w:val="F7EB6581"/>
    <w:rsid w:val="FEED4983"/>
    <w:rsid w:val="FEF67C3C"/>
    <w:rsid w:val="FFEDBA2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numPr>
        <w:ilvl w:val="0"/>
        <w:numId w:val="1"/>
      </w:numPr>
      <w:spacing w:beforeLines="0" w:beforeAutospacing="0" w:afterLines="0" w:afterAutospacing="0" w:line="360" w:lineRule="auto"/>
      <w:ind w:firstLine="883" w:firstLineChars="200"/>
      <w:outlineLvl w:val="0"/>
    </w:pPr>
    <w:rPr>
      <w:rFonts w:ascii="+西文正文" w:hAnsi="+西文正文" w:eastAsia="微软雅黑"/>
      <w:kern w:val="44"/>
      <w:sz w:val="32"/>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cs="宋体"/>
      <w:sz w:val="21"/>
    </w:rPr>
  </w:style>
  <w:style w:type="paragraph" w:styleId="3">
    <w:name w:val="Body Text Indent"/>
    <w:basedOn w:val="1"/>
    <w:next w:val="1"/>
    <w:qFormat/>
    <w:uiPriority w:val="0"/>
    <w:pPr>
      <w:spacing w:line="700" w:lineRule="exact"/>
      <w:ind w:left="960"/>
    </w:pPr>
    <w:rPr>
      <w:sz w:val="4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9"/>
    <w:unhideWhenUsed/>
    <w:qFormat/>
    <w:uiPriority w:val="99"/>
    <w:pPr>
      <w:spacing w:after="120"/>
    </w:pPr>
  </w:style>
  <w:style w:type="paragraph" w:styleId="9">
    <w:name w:val="toc 5"/>
    <w:basedOn w:val="1"/>
    <w:next w:val="1"/>
    <w:qFormat/>
    <w:uiPriority w:val="0"/>
    <w:pPr>
      <w:ind w:left="1680" w:leftChars="800"/>
    </w:pPr>
    <w:rPr>
      <w:rFonts w:ascii="Times New Roman" w:hAnsi="Times New Roman" w:eastAsia="方正仿宋_GBK" w:cs="Times New Roman"/>
      <w:sz w:val="32"/>
    </w:rPr>
  </w:style>
  <w:style w:type="paragraph" w:styleId="10">
    <w:name w:val="Plain Text"/>
    <w:basedOn w:val="1"/>
    <w:qFormat/>
    <w:uiPriority w:val="0"/>
    <w:rPr>
      <w:rFonts w:ascii="宋体" w:hAnsi="Courier New"/>
      <w:sz w:val="21"/>
    </w:rPr>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Message Header"/>
    <w:basedOn w:val="1"/>
    <w:next w:val="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6">
    <w:name w:val="Normal (Web)"/>
    <w:basedOn w:val="1"/>
    <w:qFormat/>
    <w:uiPriority w:val="0"/>
    <w:pPr>
      <w:widowControl/>
      <w:suppressAutoHyphens/>
      <w:spacing w:before="280" w:after="119"/>
      <w:jc w:val="left"/>
    </w:pPr>
    <w:rPr>
      <w:rFonts w:ascii="宋体" w:hAnsi="宋体" w:cs="宋体"/>
      <w:kern w:val="1"/>
      <w:sz w:val="24"/>
      <w:szCs w:val="24"/>
      <w:lang w:eastAsia="ar-SA"/>
    </w:rPr>
  </w:style>
  <w:style w:type="paragraph" w:customStyle="1" w:styleId="19">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20">
    <w:name w:val="10"/>
    <w:basedOn w:val="18"/>
    <w:qFormat/>
    <w:uiPriority w:val="0"/>
    <w:rPr>
      <w:rFonts w:hint="default" w:ascii="Times New Roman" w:hAnsi="Times New Roman" w:cs="Times New Roman"/>
    </w:rPr>
  </w:style>
  <w:style w:type="character" w:customStyle="1" w:styleId="21">
    <w:name w:val="15"/>
    <w:basedOn w:val="18"/>
    <w:qFormat/>
    <w:uiPriority w:val="0"/>
    <w:rPr>
      <w:rFonts w:hint="default" w:ascii="Times New Roman" w:hAnsi="Times New Roman" w:cs="Times New Roman"/>
    </w:rPr>
  </w:style>
  <w:style w:type="paragraph" w:customStyle="1" w:styleId="22">
    <w:name w:val="Body text|1"/>
    <w:basedOn w:val="1"/>
    <w:qFormat/>
    <w:uiPriority w:val="0"/>
    <w:pPr>
      <w:widowControl w:val="0"/>
      <w:shd w:val="clear" w:color="auto" w:fill="auto"/>
      <w:spacing w:line="470" w:lineRule="auto"/>
      <w:ind w:firstLine="400"/>
    </w:pPr>
    <w:rPr>
      <w:rFonts w:ascii="宋体" w:hAnsi="宋体" w:eastAsia="宋体" w:cs="宋体"/>
      <w:sz w:val="26"/>
      <w:szCs w:val="26"/>
      <w:u w:val="none"/>
      <w:shd w:val="clear" w:color="auto" w:fill="auto"/>
      <w:lang w:val="zh-TW" w:eastAsia="zh-TW" w:bidi="zh-TW"/>
    </w:rPr>
  </w:style>
  <w:style w:type="paragraph" w:customStyle="1" w:styleId="23">
    <w:name w:val="Header or footer|2"/>
    <w:basedOn w:val="1"/>
    <w:qFormat/>
    <w:uiPriority w:val="0"/>
    <w:pPr>
      <w:widowControl w:val="0"/>
      <w:shd w:val="clear" w:color="auto" w:fill="auto"/>
    </w:pPr>
    <w:rPr>
      <w:sz w:val="20"/>
      <w:szCs w:val="20"/>
      <w:u w:val="none"/>
      <w:shd w:val="clear" w:color="auto" w:fill="auto"/>
      <w:lang w:val="zh-TW" w:eastAsia="zh-TW" w:bidi="zh-TW"/>
    </w:rPr>
  </w:style>
  <w:style w:type="character" w:customStyle="1" w:styleId="24">
    <w:name w:val="textfont1"/>
    <w:qFormat/>
    <w:uiPriority w:val="0"/>
    <w:rPr>
      <w:rFonts w:ascii="Times New Roman" w:hAnsi="Times New Roman" w:eastAsia="宋体" w:cs="Times New Roman"/>
      <w:sz w:val="2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8685</Words>
  <Characters>9101</Characters>
  <Lines>0</Lines>
  <Paragraphs>0</Paragraphs>
  <TotalTime>1</TotalTime>
  <ScaleCrop>false</ScaleCrop>
  <LinksUpToDate>false</LinksUpToDate>
  <CharactersWithSpaces>9254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2022-06-17T17:23:00Z</dcterms:created>
  <dc:creator>Administrator</dc:creator>
  <cp:lastModifiedBy>WPS_1664260647</cp:lastModifiedBy>
  <cp:lastPrinted>2026-07-15T03:02:00Z</cp:lastPrinted>
  <dcterms:modified xsi:type="dcterms:W3CDTF">2026-07-17T10:01:24Z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eyJoZGlkIjoiNjg4MWM2YmFhNjI2ZjBiMzdmZDQ5YWQxZGNmMDQ4ZWEiLCJ1c2VySWQiOiIxNDIwMzQ5NDg4In0=</vt:lpwstr>
  </property>
  <property fmtid="{D5CDD505-2E9C-101B-9397-08002B2CF9AE}" pid="4" name="ICV">
    <vt:lpwstr>39B82AFDC3A400927997556AF3F4E49C_43</vt:lpwstr>
  </property>
</Properties>
</file>