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CBA86">
      <w:pPr>
        <w:keepNext w:val="0"/>
        <w:keepLines w:val="0"/>
        <w:pageBreakBefore w:val="0"/>
        <w:widowControl w:val="0"/>
        <w:kinsoku/>
        <w:wordWrap/>
        <w:overflowPunct/>
        <w:topLinePunct w:val="0"/>
        <w:autoSpaceDE/>
        <w:autoSpaceDN/>
        <w:bidi w:val="0"/>
        <w:adjustRightInd/>
        <w:spacing w:line="594" w:lineRule="exact"/>
        <w:ind w:right="0" w:rightChars="0"/>
        <w:jc w:val="center"/>
        <w:textAlignment w:val="auto"/>
        <w:rPr>
          <w:rFonts w:hint="default" w:ascii="Times New Roman" w:hAnsi="Times New Roman" w:eastAsia="方正小标宋_GBK" w:cs="Times New Roman"/>
          <w:color w:val="auto"/>
          <w:spacing w:val="0"/>
          <w:sz w:val="44"/>
          <w:szCs w:val="44"/>
        </w:rPr>
      </w:pPr>
      <w:bookmarkStart w:id="12" w:name="_GoBack"/>
      <w:bookmarkEnd w:id="12"/>
      <w:r>
        <w:rPr>
          <w:rFonts w:hint="default" w:ascii="Times New Roman" w:hAnsi="Times New Roman" w:eastAsia="方正小标宋_GBK" w:cs="Times New Roman"/>
          <w:color w:val="auto"/>
          <w:spacing w:val="0"/>
          <w:sz w:val="44"/>
          <w:szCs w:val="44"/>
        </w:rPr>
        <w:t>垫江县规划和自然资源局</w:t>
      </w:r>
    </w:p>
    <w:p w14:paraId="0311935E">
      <w:pPr>
        <w:keepNext w:val="0"/>
        <w:keepLines w:val="0"/>
        <w:pageBreakBefore w:val="0"/>
        <w:widowControl w:val="0"/>
        <w:kinsoku/>
        <w:wordWrap/>
        <w:overflowPunct/>
        <w:topLinePunct w:val="0"/>
        <w:autoSpaceDE/>
        <w:autoSpaceDN/>
        <w:bidi w:val="0"/>
        <w:adjustRightInd/>
        <w:spacing w:line="594" w:lineRule="exact"/>
        <w:ind w:right="0" w:rightChars="0"/>
        <w:jc w:val="center"/>
        <w:textAlignment w:val="auto"/>
        <w:rPr>
          <w:rFonts w:hint="eastAsia" w:ascii="Times New Roman" w:hAnsi="Times New Roman" w:eastAsia="方正小标宋_GBK" w:cs="Times New Roman"/>
          <w:color w:val="auto"/>
          <w:spacing w:val="0"/>
          <w:sz w:val="44"/>
          <w:szCs w:val="44"/>
          <w:lang w:val="en-US" w:eastAsia="zh-CN"/>
        </w:rPr>
      </w:pPr>
      <w:r>
        <w:rPr>
          <w:rFonts w:hint="default" w:ascii="Times New Roman" w:hAnsi="Times New Roman" w:eastAsia="方正小标宋_GBK" w:cs="Times New Roman"/>
          <w:color w:val="auto"/>
          <w:spacing w:val="0"/>
          <w:sz w:val="44"/>
          <w:szCs w:val="44"/>
          <w:lang w:eastAsia="zh"/>
        </w:rPr>
        <w:t>关于</w:t>
      </w:r>
      <w:r>
        <w:rPr>
          <w:rFonts w:hint="eastAsia" w:ascii="Times New Roman" w:hAnsi="Times New Roman" w:eastAsia="方正小标宋_GBK" w:cs="Times New Roman"/>
          <w:color w:val="auto"/>
          <w:sz w:val="44"/>
          <w:szCs w:val="44"/>
          <w:lang w:val="en-US" w:eastAsia="zh-CN"/>
        </w:rPr>
        <w:t>局机关大楼负一楼车库房间改造</w:t>
      </w:r>
      <w:r>
        <w:rPr>
          <w:rFonts w:hint="eastAsia" w:ascii="Times New Roman" w:hAnsi="Times New Roman" w:eastAsia="方正小标宋_GBK" w:cs="Times New Roman"/>
          <w:color w:val="auto"/>
          <w:spacing w:val="0"/>
          <w:sz w:val="44"/>
          <w:szCs w:val="44"/>
          <w:lang w:val="en-US" w:eastAsia="zh-CN"/>
        </w:rPr>
        <w:t>项目</w:t>
      </w:r>
    </w:p>
    <w:p w14:paraId="59B2207E">
      <w:pPr>
        <w:keepNext w:val="0"/>
        <w:keepLines w:val="0"/>
        <w:pageBreakBefore w:val="0"/>
        <w:widowControl w:val="0"/>
        <w:kinsoku/>
        <w:wordWrap/>
        <w:overflowPunct/>
        <w:topLinePunct w:val="0"/>
        <w:autoSpaceDE/>
        <w:autoSpaceDN/>
        <w:bidi w:val="0"/>
        <w:adjustRightInd/>
        <w:spacing w:line="594" w:lineRule="exact"/>
        <w:ind w:right="0" w:rightChars="0"/>
        <w:jc w:val="center"/>
        <w:textAlignment w:val="auto"/>
        <w:rPr>
          <w:rFonts w:hint="default" w:ascii="Times New Roman" w:hAnsi="Times New Roman" w:eastAsia="方正小标宋_GBK" w:cs="Times New Roman"/>
          <w:color w:val="auto"/>
          <w:spacing w:val="0"/>
          <w:sz w:val="44"/>
          <w:szCs w:val="44"/>
          <w:lang w:eastAsia="zh"/>
        </w:rPr>
      </w:pPr>
      <w:r>
        <w:rPr>
          <w:rFonts w:hint="default" w:ascii="Times New Roman" w:hAnsi="Times New Roman" w:eastAsia="方正小标宋_GBK" w:cs="Times New Roman"/>
          <w:color w:val="auto"/>
          <w:spacing w:val="0"/>
          <w:sz w:val="44"/>
          <w:szCs w:val="44"/>
          <w:lang w:val="en-US" w:eastAsia="zh-CN"/>
        </w:rPr>
        <w:t>竞争性比选</w:t>
      </w:r>
      <w:r>
        <w:rPr>
          <w:rFonts w:hint="default" w:ascii="Times New Roman" w:hAnsi="Times New Roman" w:eastAsia="方正小标宋_GBK" w:cs="Times New Roman"/>
          <w:color w:val="auto"/>
          <w:spacing w:val="0"/>
          <w:sz w:val="44"/>
          <w:szCs w:val="44"/>
          <w:lang w:eastAsia="zh"/>
        </w:rPr>
        <w:t>公告</w:t>
      </w:r>
    </w:p>
    <w:p w14:paraId="3AACEB17">
      <w:pPr>
        <w:keepNext w:val="0"/>
        <w:keepLines w:val="0"/>
        <w:pageBreakBefore w:val="0"/>
        <w:widowControl w:val="0"/>
        <w:kinsoku/>
        <w:wordWrap/>
        <w:overflowPunct/>
        <w:topLinePunct w:val="0"/>
        <w:autoSpaceDE/>
        <w:autoSpaceDN/>
        <w:bidi w:val="0"/>
        <w:adjustRightInd/>
        <w:spacing w:line="594" w:lineRule="exact"/>
        <w:ind w:right="0" w:rightChars="0"/>
        <w:jc w:val="center"/>
        <w:textAlignment w:val="auto"/>
        <w:rPr>
          <w:rFonts w:hint="default" w:ascii="Times New Roman" w:hAnsi="Times New Roman" w:eastAsia="方正小标宋_GBK" w:cs="Times New Roman"/>
          <w:color w:val="auto"/>
          <w:sz w:val="44"/>
          <w:szCs w:val="44"/>
          <w:lang w:eastAsia="zh"/>
        </w:rPr>
      </w:pPr>
    </w:p>
    <w:p w14:paraId="6884BE93">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
        </w:rPr>
        <w:t>垫江县规划和自然资源局</w:t>
      </w:r>
      <w:r>
        <w:rPr>
          <w:rFonts w:hint="default" w:ascii="Times New Roman" w:hAnsi="Times New Roman" w:eastAsia="方正仿宋_GBK" w:cs="Times New Roman"/>
          <w:color w:val="auto"/>
          <w:sz w:val="32"/>
          <w:szCs w:val="32"/>
        </w:rPr>
        <w:t>现就</w:t>
      </w:r>
      <w:r>
        <w:rPr>
          <w:rFonts w:hint="default" w:ascii="Times New Roman" w:hAnsi="Times New Roman" w:eastAsia="方正仿宋_GBK" w:cs="Times New Roman"/>
          <w:color w:val="auto"/>
          <w:sz w:val="32"/>
          <w:szCs w:val="32"/>
          <w:lang w:val="en-US" w:eastAsia="zh-CN"/>
        </w:rPr>
        <w:t>局机关大楼负一楼车库房间</w:t>
      </w:r>
      <w:r>
        <w:rPr>
          <w:rFonts w:hint="default" w:ascii="Times New Roman" w:hAnsi="Times New Roman" w:eastAsia="方正仿宋_GBK" w:cs="Times New Roman"/>
          <w:color w:val="auto"/>
          <w:sz w:val="32"/>
          <w:szCs w:val="32"/>
          <w:lang w:eastAsia="zh"/>
        </w:rPr>
        <w:t>项目招标</w:t>
      </w:r>
      <w:r>
        <w:rPr>
          <w:rFonts w:hint="default" w:ascii="Times New Roman" w:hAnsi="Times New Roman" w:eastAsia="方正仿宋_GBK" w:cs="Times New Roman"/>
          <w:color w:val="auto"/>
          <w:sz w:val="32"/>
          <w:szCs w:val="32"/>
        </w:rPr>
        <w:t>有关事宜告知如下：</w:t>
      </w:r>
    </w:p>
    <w:p w14:paraId="2E2A61EC">
      <w:pPr>
        <w:keepNext w:val="0"/>
        <w:keepLines w:val="0"/>
        <w:pageBreakBefore w:val="0"/>
        <w:widowControl w:val="0"/>
        <w:numPr>
          <w:ilvl w:val="0"/>
          <w:numId w:val="0"/>
        </w:numPr>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eastAsia="zh"/>
        </w:rPr>
      </w:pPr>
      <w:r>
        <w:rPr>
          <w:rFonts w:hint="default" w:ascii="Times New Roman" w:hAnsi="Times New Roman" w:eastAsia="方正黑体_GBK" w:cs="Times New Roman"/>
          <w:b w:val="0"/>
          <w:bCs/>
          <w:color w:val="auto"/>
          <w:sz w:val="32"/>
          <w:szCs w:val="32"/>
          <w:lang w:eastAsia="zh"/>
        </w:rPr>
        <w:t>一、</w:t>
      </w:r>
      <w:r>
        <w:rPr>
          <w:rFonts w:hint="default" w:ascii="Times New Roman" w:hAnsi="Times New Roman" w:eastAsia="方正黑体_GBK" w:cs="Times New Roman"/>
          <w:b w:val="0"/>
          <w:bCs/>
          <w:color w:val="auto"/>
          <w:sz w:val="32"/>
          <w:szCs w:val="32"/>
          <w:lang w:val="en-US" w:eastAsia="zh-CN"/>
        </w:rPr>
        <w:t>比选</w:t>
      </w:r>
      <w:r>
        <w:rPr>
          <w:rFonts w:hint="default" w:ascii="Times New Roman" w:hAnsi="Times New Roman" w:eastAsia="方正黑体_GBK" w:cs="Times New Roman"/>
          <w:b w:val="0"/>
          <w:bCs/>
          <w:color w:val="auto"/>
          <w:sz w:val="32"/>
          <w:szCs w:val="32"/>
        </w:rPr>
        <w:t>项目名称</w:t>
      </w:r>
      <w:r>
        <w:rPr>
          <w:rFonts w:hint="default" w:ascii="Times New Roman" w:hAnsi="Times New Roman" w:eastAsia="方正仿宋_GBK" w:cs="Times New Roman"/>
          <w:b/>
          <w:color w:val="auto"/>
          <w:sz w:val="32"/>
          <w:szCs w:val="32"/>
        </w:rPr>
        <w:t>：</w:t>
      </w:r>
      <w:r>
        <w:rPr>
          <w:rFonts w:hint="default" w:ascii="Times New Roman" w:hAnsi="Times New Roman" w:eastAsia="方正仿宋_GBK" w:cs="Times New Roman"/>
          <w:color w:val="auto"/>
          <w:sz w:val="32"/>
          <w:szCs w:val="32"/>
        </w:rPr>
        <w:t>垫江县规划和自然资源局</w:t>
      </w:r>
      <w:r>
        <w:rPr>
          <w:rFonts w:hint="default" w:ascii="Times New Roman" w:hAnsi="Times New Roman" w:eastAsia="方正仿宋_GBK" w:cs="Times New Roman"/>
          <w:color w:val="auto"/>
          <w:sz w:val="32"/>
          <w:szCs w:val="32"/>
          <w:lang w:val="en-US" w:eastAsia="zh-CN"/>
        </w:rPr>
        <w:t>机关大楼负一楼车库房间改造</w:t>
      </w:r>
      <w:r>
        <w:rPr>
          <w:rFonts w:hint="default" w:ascii="Times New Roman" w:hAnsi="Times New Roman" w:eastAsia="方正仿宋_GBK" w:cs="Times New Roman"/>
          <w:color w:val="auto"/>
          <w:sz w:val="32"/>
          <w:szCs w:val="32"/>
        </w:rPr>
        <w:t>采购项目</w:t>
      </w:r>
      <w:r>
        <w:rPr>
          <w:rFonts w:hint="default" w:ascii="Times New Roman" w:hAnsi="Times New Roman" w:eastAsia="方正仿宋_GBK" w:cs="Times New Roman"/>
          <w:color w:val="auto"/>
          <w:sz w:val="32"/>
          <w:szCs w:val="32"/>
          <w:lang w:eastAsia="zh"/>
        </w:rPr>
        <w:t>。</w:t>
      </w:r>
    </w:p>
    <w:p w14:paraId="14D422CB">
      <w:pPr>
        <w:keepNext w:val="0"/>
        <w:keepLines w:val="0"/>
        <w:pageBreakBefore w:val="0"/>
        <w:widowControl w:val="0"/>
        <w:numPr>
          <w:ilvl w:val="0"/>
          <w:numId w:val="0"/>
        </w:numPr>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eastAsia="zh"/>
        </w:rPr>
      </w:pPr>
      <w:r>
        <w:rPr>
          <w:rFonts w:hint="default" w:ascii="Times New Roman" w:hAnsi="Times New Roman" w:eastAsia="方正黑体_GBK" w:cs="Times New Roman"/>
          <w:b w:val="0"/>
          <w:bCs/>
          <w:color w:val="auto"/>
          <w:sz w:val="32"/>
          <w:szCs w:val="32"/>
          <w:lang w:eastAsia="zh"/>
        </w:rPr>
        <w:t>二、采购方式</w:t>
      </w:r>
      <w:r>
        <w:rPr>
          <w:rFonts w:hint="default" w:ascii="Times New Roman" w:hAnsi="Times New Roman" w:eastAsia="方正仿宋_GBK" w:cs="Times New Roman"/>
          <w:color w:val="auto"/>
          <w:sz w:val="32"/>
          <w:szCs w:val="32"/>
          <w:lang w:eastAsia="zh"/>
        </w:rPr>
        <w:t>：</w:t>
      </w:r>
      <w:r>
        <w:rPr>
          <w:rFonts w:hint="default" w:ascii="Times New Roman" w:hAnsi="Times New Roman" w:eastAsia="方正仿宋_GBK" w:cs="Times New Roman"/>
          <w:color w:val="auto"/>
          <w:sz w:val="32"/>
          <w:szCs w:val="32"/>
          <w:lang w:val="en-US" w:eastAsia="zh-CN"/>
        </w:rPr>
        <w:t>竞争性</w:t>
      </w:r>
      <w:r>
        <w:rPr>
          <w:rFonts w:hint="eastAsia" w:ascii="Times New Roman" w:hAnsi="Times New Roman" w:eastAsia="方正仿宋_GBK" w:cs="Times New Roman"/>
          <w:color w:val="auto"/>
          <w:sz w:val="32"/>
          <w:szCs w:val="32"/>
          <w:lang w:val="en-US" w:eastAsia="zh-CN"/>
        </w:rPr>
        <w:t>比选</w:t>
      </w:r>
      <w:r>
        <w:rPr>
          <w:rFonts w:hint="default" w:ascii="Times New Roman" w:hAnsi="Times New Roman" w:eastAsia="方正仿宋_GBK" w:cs="Times New Roman"/>
          <w:color w:val="auto"/>
          <w:sz w:val="32"/>
          <w:szCs w:val="32"/>
          <w:lang w:eastAsia="zh"/>
        </w:rPr>
        <w:t>。</w:t>
      </w:r>
    </w:p>
    <w:p w14:paraId="0DC3A4B0">
      <w:pPr>
        <w:spacing w:line="520" w:lineRule="exact"/>
        <w:ind w:firstLine="640" w:firstLineChars="200"/>
        <w:rPr>
          <w:rFonts w:eastAsia="方正仿宋_GBK"/>
          <w:color w:val="auto"/>
          <w:sz w:val="32"/>
          <w:szCs w:val="32"/>
        </w:rPr>
      </w:pPr>
      <w:r>
        <w:rPr>
          <w:rFonts w:hint="default" w:ascii="Times New Roman" w:hAnsi="Times New Roman" w:eastAsia="方正黑体_GBK" w:cs="Times New Roman"/>
          <w:b w:val="0"/>
          <w:bCs/>
          <w:color w:val="auto"/>
          <w:sz w:val="32"/>
          <w:szCs w:val="32"/>
          <w:lang w:eastAsia="zh"/>
        </w:rPr>
        <w:t>三、</w:t>
      </w:r>
      <w:r>
        <w:rPr>
          <w:rFonts w:hint="eastAsia" w:ascii="Times New Roman" w:hAnsi="Times New Roman" w:eastAsia="方正黑体_GBK" w:cs="Times New Roman"/>
          <w:b w:val="0"/>
          <w:bCs/>
          <w:color w:val="auto"/>
          <w:sz w:val="32"/>
          <w:szCs w:val="32"/>
          <w:lang w:val="en-US" w:eastAsia="zh-CN"/>
        </w:rPr>
        <w:t>最高限价</w:t>
      </w:r>
      <w:r>
        <w:rPr>
          <w:rFonts w:hint="default" w:ascii="Times New Roman" w:hAnsi="Times New Roman" w:eastAsia="方正黑体_GBK" w:cs="Times New Roman"/>
          <w:b w:val="0"/>
          <w:bCs/>
          <w:color w:val="auto"/>
          <w:sz w:val="32"/>
          <w:szCs w:val="32"/>
          <w:lang w:eastAsia="zh"/>
        </w:rPr>
        <w:t>：</w:t>
      </w:r>
      <w:r>
        <w:rPr>
          <w:rFonts w:hint="eastAsia" w:ascii="Times New Roman" w:hAnsi="Times New Roman" w:eastAsia="方正仿宋_GBK" w:cs="Times New Roman"/>
          <w:color w:val="auto"/>
          <w:sz w:val="32"/>
          <w:szCs w:val="32"/>
          <w:lang w:val="en-US" w:eastAsia="zh-CN"/>
        </w:rPr>
        <w:t>25</w:t>
      </w:r>
      <w:r>
        <w:rPr>
          <w:rFonts w:hint="eastAsia" w:ascii="Times New Roman" w:hAnsi="Times New Roman" w:eastAsia="方正仿宋_GBK" w:cs="Times New Roman"/>
          <w:color w:val="auto"/>
          <w:sz w:val="32"/>
          <w:szCs w:val="32"/>
          <w:lang w:val="en-US" w:eastAsia="zh"/>
        </w:rPr>
        <w:t>000</w:t>
      </w:r>
      <w:r>
        <w:rPr>
          <w:rFonts w:hint="default" w:ascii="Times New Roman" w:hAnsi="Times New Roman" w:eastAsia="方正仿宋_GBK" w:cs="Times New Roman"/>
          <w:color w:val="auto"/>
          <w:sz w:val="32"/>
          <w:szCs w:val="32"/>
          <w:lang w:val="en-US" w:eastAsia="zh-CN"/>
        </w:rPr>
        <w:t>元</w:t>
      </w:r>
      <w:r>
        <w:rPr>
          <w:rFonts w:hint="default" w:ascii="Times New Roman" w:hAnsi="Times New Roman" w:eastAsia="方正仿宋_GBK" w:cs="Times New Roman"/>
          <w:color w:val="auto"/>
          <w:sz w:val="32"/>
          <w:szCs w:val="32"/>
          <w:lang w:val="en-US" w:eastAsia="zh"/>
        </w:rPr>
        <w:t>。</w:t>
      </w:r>
    </w:p>
    <w:p w14:paraId="3C0BD8B6">
      <w:pPr>
        <w:keepNext w:val="0"/>
        <w:keepLines w:val="0"/>
        <w:pageBreakBefore w:val="0"/>
        <w:widowControl w:val="0"/>
        <w:numPr>
          <w:ilvl w:val="0"/>
          <w:numId w:val="0"/>
        </w:numPr>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黑体_GBK" w:cs="Times New Roman"/>
          <w:b w:val="0"/>
          <w:bCs/>
          <w:color w:val="auto"/>
          <w:sz w:val="32"/>
          <w:szCs w:val="32"/>
          <w:lang w:val="en-US" w:eastAsia="zh-CN"/>
        </w:rPr>
        <w:t>四、改造</w:t>
      </w:r>
      <w:r>
        <w:rPr>
          <w:rFonts w:hint="default" w:ascii="Times New Roman" w:hAnsi="Times New Roman" w:eastAsia="方正黑体_GBK" w:cs="Times New Roman"/>
          <w:b w:val="0"/>
          <w:bCs/>
          <w:color w:val="auto"/>
          <w:sz w:val="32"/>
          <w:szCs w:val="32"/>
        </w:rPr>
        <w:t>内容</w:t>
      </w:r>
      <w:r>
        <w:rPr>
          <w:rFonts w:hint="default" w:ascii="Times New Roman" w:hAnsi="Times New Roman" w:eastAsia="方正仿宋_GBK" w:cs="Times New Roman"/>
          <w:b/>
          <w:color w:val="auto"/>
          <w:sz w:val="32"/>
          <w:szCs w:val="32"/>
        </w:rPr>
        <w:t>：</w:t>
      </w:r>
      <w:r>
        <w:rPr>
          <w:rFonts w:hint="eastAsia" w:ascii="Times New Roman" w:hAnsi="Times New Roman" w:eastAsia="方正仿宋_GBK" w:cs="Times New Roman"/>
          <w:b/>
          <w:color w:val="auto"/>
          <w:sz w:val="32"/>
          <w:szCs w:val="32"/>
          <w:lang w:val="en-US" w:eastAsia="zh-CN"/>
        </w:rPr>
        <w:t>1.</w:t>
      </w:r>
      <w:r>
        <w:rPr>
          <w:rFonts w:hint="default" w:ascii="Times New Roman" w:hAnsi="Times New Roman" w:eastAsia="方正仿宋_GBK" w:cs="Times New Roman"/>
          <w:b/>
          <w:color w:val="auto"/>
          <w:sz w:val="32"/>
          <w:szCs w:val="32"/>
          <w:lang w:val="en-US" w:eastAsia="zh-CN"/>
        </w:rPr>
        <w:t xml:space="preserve"> </w:t>
      </w:r>
      <w:r>
        <w:rPr>
          <w:rFonts w:hint="default" w:ascii="Times New Roman" w:hAnsi="Times New Roman" w:eastAsia="方正仿宋_GBK" w:cs="Times New Roman"/>
          <w:b w:val="0"/>
          <w:bCs w:val="0"/>
          <w:i w:val="0"/>
          <w:caps w:val="0"/>
          <w:color w:val="auto"/>
          <w:spacing w:val="0"/>
          <w:sz w:val="32"/>
          <w:szCs w:val="32"/>
          <w:shd w:val="clear"/>
          <w:lang w:val="en-US" w:eastAsia="zh-CN"/>
        </w:rPr>
        <w:t>砖砌隔墙，将杂物间分为内间、外间（内间为靠实心墙一侧、外间为靠车库一侧）</w:t>
      </w:r>
      <w:r>
        <w:rPr>
          <w:rFonts w:hint="default" w:ascii="Times New Roman" w:hAnsi="Times New Roman" w:eastAsia="方正仿宋_GBK" w:cs="Times New Roman"/>
          <w:i w:val="0"/>
          <w:caps w:val="0"/>
          <w:color w:val="auto"/>
          <w:spacing w:val="0"/>
          <w:sz w:val="32"/>
          <w:szCs w:val="32"/>
          <w:shd w:val="clear" w:fill="auto"/>
        </w:rPr>
        <w:t>；</w:t>
      </w:r>
      <w:r>
        <w:rPr>
          <w:rFonts w:hint="default" w:ascii="Times New Roman" w:hAnsi="Times New Roman" w:eastAsia="方正仿宋_GBK" w:cs="Times New Roman"/>
          <w:i w:val="0"/>
          <w:caps w:val="0"/>
          <w:color w:val="auto"/>
          <w:spacing w:val="0"/>
          <w:sz w:val="32"/>
          <w:szCs w:val="32"/>
          <w:shd w:val="clear" w:fill="auto"/>
          <w:lang w:val="en-US" w:eastAsia="zh-CN"/>
        </w:rPr>
        <w:t xml:space="preserve">2. </w:t>
      </w:r>
      <w:r>
        <w:rPr>
          <w:rFonts w:hint="default" w:ascii="Times New Roman" w:hAnsi="Times New Roman" w:eastAsia="方正仿宋_GBK" w:cs="Times New Roman"/>
          <w:b w:val="0"/>
          <w:bCs w:val="0"/>
          <w:i w:val="0"/>
          <w:caps w:val="0"/>
          <w:color w:val="auto"/>
          <w:spacing w:val="0"/>
          <w:sz w:val="32"/>
          <w:szCs w:val="32"/>
          <w:shd w:val="clear"/>
          <w:lang w:val="en-US" w:eastAsia="zh-CN"/>
        </w:rPr>
        <w:t>铲除全部墙顶面涂料，内间地面修砌排水沟将漏水排除室外</w:t>
      </w:r>
      <w:r>
        <w:rPr>
          <w:rFonts w:hint="default" w:ascii="Times New Roman" w:hAnsi="Times New Roman" w:eastAsia="方正仿宋_GBK" w:cs="Times New Roman"/>
          <w:i w:val="0"/>
          <w:caps w:val="0"/>
          <w:color w:val="auto"/>
          <w:spacing w:val="0"/>
          <w:sz w:val="32"/>
          <w:szCs w:val="32"/>
          <w:shd w:val="clear" w:fill="auto"/>
        </w:rPr>
        <w:t>；</w:t>
      </w:r>
      <w:r>
        <w:rPr>
          <w:rFonts w:hint="default" w:ascii="Times New Roman" w:hAnsi="Times New Roman" w:eastAsia="方正仿宋_GBK" w:cs="Times New Roman"/>
          <w:i w:val="0"/>
          <w:caps w:val="0"/>
          <w:color w:val="auto"/>
          <w:spacing w:val="0"/>
          <w:sz w:val="32"/>
          <w:szCs w:val="32"/>
          <w:shd w:val="clear" w:fill="auto"/>
          <w:lang w:val="en-US" w:eastAsia="zh-CN"/>
        </w:rPr>
        <w:t xml:space="preserve">3. </w:t>
      </w:r>
      <w:r>
        <w:rPr>
          <w:rFonts w:hint="default" w:ascii="Times New Roman" w:hAnsi="Times New Roman" w:eastAsia="方正仿宋_GBK" w:cs="Times New Roman"/>
          <w:i w:val="0"/>
          <w:caps w:val="0"/>
          <w:color w:val="auto"/>
          <w:spacing w:val="0"/>
          <w:sz w:val="32"/>
          <w:szCs w:val="32"/>
          <w:shd w:val="clear"/>
          <w:lang w:val="en-US" w:eastAsia="zh-CN"/>
        </w:rPr>
        <w:t>外间铺设防水防潮垫材，铺设混凝土基层后铺设地板胶</w:t>
      </w:r>
      <w:r>
        <w:rPr>
          <w:rFonts w:hint="default" w:ascii="Times New Roman" w:hAnsi="Times New Roman" w:eastAsia="方正仿宋_GBK" w:cs="Times New Roman"/>
          <w:i w:val="0"/>
          <w:caps w:val="0"/>
          <w:color w:val="auto"/>
          <w:spacing w:val="0"/>
          <w:sz w:val="32"/>
          <w:szCs w:val="32"/>
          <w:shd w:val="clear" w:fill="auto"/>
        </w:rPr>
        <w:t>；</w:t>
      </w:r>
      <w:r>
        <w:rPr>
          <w:rFonts w:hint="default" w:ascii="Times New Roman" w:hAnsi="Times New Roman" w:eastAsia="方正仿宋_GBK" w:cs="Times New Roman"/>
          <w:i w:val="0"/>
          <w:caps w:val="0"/>
          <w:color w:val="auto"/>
          <w:spacing w:val="0"/>
          <w:sz w:val="32"/>
          <w:szCs w:val="32"/>
          <w:shd w:val="clear" w:fill="auto"/>
          <w:lang w:val="en-US" w:eastAsia="zh-CN"/>
        </w:rPr>
        <w:t xml:space="preserve">4. </w:t>
      </w:r>
      <w:r>
        <w:rPr>
          <w:rFonts w:hint="default" w:ascii="Times New Roman" w:hAnsi="Times New Roman" w:eastAsia="方正仿宋_GBK" w:cs="Times New Roman"/>
          <w:i w:val="0"/>
          <w:caps w:val="0"/>
          <w:color w:val="auto"/>
          <w:spacing w:val="0"/>
          <w:sz w:val="32"/>
          <w:szCs w:val="32"/>
          <w:shd w:val="clear"/>
          <w:lang w:val="en-US" w:eastAsia="zh-CN"/>
        </w:rPr>
        <w:t>墙面进行防水施工后刮涂腻子粉</w:t>
      </w:r>
      <w:r>
        <w:rPr>
          <w:rFonts w:hint="eastAsia" w:ascii="Times New Roman" w:hAnsi="Times New Roman" w:eastAsia="方正仿宋_GBK" w:cs="Times New Roman"/>
          <w:i w:val="0"/>
          <w:caps w:val="0"/>
          <w:color w:val="auto"/>
          <w:spacing w:val="0"/>
          <w:sz w:val="32"/>
          <w:szCs w:val="32"/>
          <w:shd w:val="clear"/>
          <w:lang w:val="en-US" w:eastAsia="zh"/>
        </w:rPr>
        <w:t>、</w:t>
      </w:r>
      <w:r>
        <w:rPr>
          <w:rFonts w:hint="default" w:ascii="Times New Roman" w:hAnsi="Times New Roman" w:eastAsia="方正仿宋_GBK" w:cs="Times New Roman"/>
          <w:i w:val="0"/>
          <w:caps w:val="0"/>
          <w:color w:val="auto"/>
          <w:spacing w:val="0"/>
          <w:sz w:val="32"/>
          <w:szCs w:val="32"/>
          <w:shd w:val="clear"/>
          <w:lang w:val="en-US" w:eastAsia="zh-CN"/>
        </w:rPr>
        <w:t>喷涂乳胶漆，确保外间不渗水漏水；</w:t>
      </w:r>
      <w:r>
        <w:rPr>
          <w:rFonts w:hint="eastAsia" w:ascii="Times New Roman" w:hAnsi="Times New Roman" w:eastAsia="方正仿宋_GBK" w:cs="Times New Roman"/>
          <w:i w:val="0"/>
          <w:caps w:val="0"/>
          <w:color w:val="auto"/>
          <w:spacing w:val="0"/>
          <w:sz w:val="32"/>
          <w:szCs w:val="32"/>
          <w:shd w:val="clear"/>
          <w:lang w:val="en-US" w:eastAsia="zh-CN"/>
        </w:rPr>
        <w:t xml:space="preserve">5. </w:t>
      </w:r>
      <w:r>
        <w:rPr>
          <w:rFonts w:hint="default" w:ascii="Times New Roman" w:hAnsi="Times New Roman" w:eastAsia="方正仿宋_GBK" w:cs="Times New Roman"/>
          <w:i w:val="0"/>
          <w:caps w:val="0"/>
          <w:color w:val="auto"/>
          <w:spacing w:val="0"/>
          <w:sz w:val="32"/>
          <w:szCs w:val="32"/>
          <w:shd w:val="clear"/>
          <w:lang w:val="en-US" w:eastAsia="zh-CN"/>
        </w:rPr>
        <w:t>安装踢脚线、4个换气扇（一线品牌质保3年）、2扇防盗门</w:t>
      </w:r>
      <w:r>
        <w:rPr>
          <w:rFonts w:hint="default" w:ascii="Times New Roman" w:hAnsi="Times New Roman" w:eastAsia="方正仿宋_GBK" w:cs="Times New Roman"/>
          <w:color w:val="auto"/>
          <w:sz w:val="32"/>
          <w:szCs w:val="32"/>
        </w:rPr>
        <w:t>。</w:t>
      </w:r>
    </w:p>
    <w:p w14:paraId="59DDB8B0">
      <w:pPr>
        <w:spacing w:line="54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lang w:val="en-US" w:eastAsia="zh-CN"/>
        </w:rPr>
        <w:t>服务期限为</w:t>
      </w:r>
      <w:r>
        <w:rPr>
          <w:rFonts w:hint="eastAsia" w:ascii="Times New Roman" w:hAnsi="Times New Roman" w:eastAsia="方正黑体_GBK" w:cs="Times New Roman"/>
          <w:color w:val="auto"/>
          <w:sz w:val="32"/>
          <w:szCs w:val="32"/>
          <w:lang w:val="en-US" w:eastAsia="zh"/>
        </w:rPr>
        <w:t>30</w:t>
      </w:r>
      <w:r>
        <w:rPr>
          <w:rFonts w:ascii="Times New Roman" w:hAnsi="Times New Roman" w:eastAsia="方正黑体_GBK" w:cs="Times New Roman"/>
          <w:color w:val="auto"/>
          <w:sz w:val="32"/>
          <w:szCs w:val="32"/>
          <w:u w:val="none"/>
        </w:rPr>
        <w:t>日</w:t>
      </w:r>
      <w:r>
        <w:rPr>
          <w:rFonts w:ascii="Times New Roman" w:hAnsi="Times New Roman" w:eastAsia="方正黑体_GBK" w:cs="Times New Roman"/>
          <w:color w:val="auto"/>
          <w:sz w:val="32"/>
          <w:szCs w:val="32"/>
        </w:rPr>
        <w:t>历天</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仿宋_GBK" w:cs="Times New Roman"/>
          <w:color w:val="auto"/>
          <w:sz w:val="32"/>
          <w:szCs w:val="32"/>
        </w:rPr>
        <w:t>因不可抗力等原因或经审批同意致工期顺延外（延长工期须提供真实、有效的相关证明材料，否则不予认可），工期每延误一天扣</w:t>
      </w:r>
      <w:r>
        <w:rPr>
          <w:rFonts w:hint="eastAsia" w:ascii="Times New Roman" w:hAnsi="Times New Roman" w:eastAsia="方正仿宋_GBK" w:cs="Times New Roman"/>
          <w:color w:val="auto"/>
          <w:sz w:val="32"/>
          <w:szCs w:val="32"/>
          <w:lang w:eastAsia="zh"/>
        </w:rPr>
        <w:t>除中标价</w:t>
      </w:r>
      <w:r>
        <w:rPr>
          <w:rFonts w:hint="default" w:ascii="Times New Roman" w:hAnsi="Times New Roman" w:eastAsia="方正仿宋_GBK" w:cs="Times New Roman"/>
          <w:color w:val="auto"/>
          <w:sz w:val="32"/>
          <w:szCs w:val="32"/>
        </w:rPr>
        <w:t>款</w:t>
      </w:r>
      <w:r>
        <w:rPr>
          <w:rFonts w:hint="eastAsia" w:ascii="Times New Roman" w:hAnsi="Times New Roman" w:eastAsia="方正仿宋_GBK" w:cs="Times New Roman"/>
          <w:color w:val="auto"/>
          <w:sz w:val="32"/>
          <w:szCs w:val="32"/>
          <w:lang w:eastAsia="zh"/>
        </w:rPr>
        <w:t>100</w:t>
      </w:r>
      <w:r>
        <w:rPr>
          <w:rFonts w:hint="default" w:ascii="Times New Roman" w:hAnsi="Times New Roman" w:eastAsia="方正仿宋_GBK" w:cs="Times New Roman"/>
          <w:color w:val="auto"/>
          <w:sz w:val="32"/>
          <w:szCs w:val="32"/>
        </w:rPr>
        <w:t>元整，累计不超过</w:t>
      </w:r>
      <w:r>
        <w:rPr>
          <w:rFonts w:hint="eastAsia" w:ascii="Times New Roman" w:hAnsi="Times New Roman" w:eastAsia="方正仿宋_GBK" w:cs="Times New Roman"/>
          <w:color w:val="auto"/>
          <w:sz w:val="32"/>
          <w:szCs w:val="32"/>
          <w:lang w:eastAsia="zh"/>
        </w:rPr>
        <w:t>中标价</w:t>
      </w:r>
      <w:r>
        <w:rPr>
          <w:rFonts w:hint="default"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eastAsia="zh"/>
        </w:rPr>
        <w:t>10</w:t>
      </w:r>
      <w:r>
        <w:rPr>
          <w:rFonts w:hint="default" w:ascii="Times New Roman" w:hAnsi="Times New Roman" w:eastAsia="方正仿宋_GBK" w:cs="Times New Roman"/>
          <w:color w:val="auto"/>
          <w:sz w:val="32"/>
          <w:szCs w:val="32"/>
        </w:rPr>
        <w:t>%。</w:t>
      </w:r>
      <w:r>
        <w:rPr>
          <w:rFonts w:ascii="Times New Roman" w:hAnsi="Times New Roman" w:eastAsia="方正楷体_GBK" w:cs="Times New Roman"/>
          <w:color w:val="auto"/>
          <w:sz w:val="32"/>
          <w:szCs w:val="32"/>
        </w:rPr>
        <w:t>缺陷责任期：</w:t>
      </w: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
        </w:rPr>
        <w:t>项目</w:t>
      </w:r>
      <w:r>
        <w:rPr>
          <w:rFonts w:hint="default" w:ascii="Times New Roman" w:hAnsi="Times New Roman" w:eastAsia="方正仿宋_GBK" w:cs="Times New Roman"/>
          <w:color w:val="auto"/>
          <w:sz w:val="32"/>
          <w:szCs w:val="32"/>
        </w:rPr>
        <w:t>缺陷责任期</w:t>
      </w:r>
      <w:r>
        <w:rPr>
          <w:rFonts w:hint="eastAsia" w:ascii="Times New Roman" w:hAnsi="Times New Roman" w:eastAsia="方正仿宋_GBK" w:cs="Times New Roman"/>
          <w:color w:val="auto"/>
          <w:sz w:val="32"/>
          <w:szCs w:val="32"/>
          <w:lang w:eastAsia="zh"/>
        </w:rPr>
        <w:t>12</w:t>
      </w:r>
      <w:r>
        <w:rPr>
          <w:rFonts w:hint="default" w:ascii="Times New Roman" w:hAnsi="Times New Roman" w:eastAsia="方正仿宋_GBK" w:cs="Times New Roman"/>
          <w:color w:val="auto"/>
          <w:sz w:val="32"/>
          <w:szCs w:val="32"/>
        </w:rPr>
        <w:t>个月，从</w:t>
      </w:r>
      <w:r>
        <w:rPr>
          <w:rFonts w:hint="eastAsia" w:ascii="Times New Roman" w:hAnsi="Times New Roman" w:eastAsia="方正仿宋_GBK" w:cs="Times New Roman"/>
          <w:color w:val="auto"/>
          <w:sz w:val="32"/>
          <w:szCs w:val="32"/>
          <w:lang w:eastAsia="zh"/>
        </w:rPr>
        <w:t>改造</w:t>
      </w:r>
      <w:r>
        <w:rPr>
          <w:rFonts w:hint="default" w:ascii="Times New Roman" w:hAnsi="Times New Roman" w:eastAsia="方正仿宋_GBK" w:cs="Times New Roman"/>
          <w:color w:val="auto"/>
          <w:sz w:val="32"/>
          <w:szCs w:val="32"/>
        </w:rPr>
        <w:t>验收合格</w:t>
      </w:r>
      <w:r>
        <w:rPr>
          <w:rFonts w:hint="eastAsia" w:ascii="Times New Roman" w:hAnsi="Times New Roman" w:eastAsia="方正仿宋_GBK" w:cs="Times New Roman"/>
          <w:color w:val="auto"/>
          <w:sz w:val="32"/>
          <w:szCs w:val="32"/>
          <w:lang w:eastAsia="zh"/>
        </w:rPr>
        <w:t>之日起</w:t>
      </w:r>
      <w:r>
        <w:rPr>
          <w:rFonts w:hint="default" w:ascii="Times New Roman" w:hAnsi="Times New Roman" w:eastAsia="方正仿宋_GBK" w:cs="Times New Roman"/>
          <w:color w:val="auto"/>
          <w:sz w:val="32"/>
          <w:szCs w:val="32"/>
        </w:rPr>
        <w:t>计算。</w:t>
      </w:r>
    </w:p>
    <w:p w14:paraId="4ED30711">
      <w:pPr>
        <w:keepNext w:val="0"/>
        <w:keepLines w:val="0"/>
        <w:pageBreakBefore w:val="0"/>
        <w:widowControl/>
        <w:kinsoku/>
        <w:wordWrap/>
        <w:overflowPunct/>
        <w:topLinePunct w:val="0"/>
        <w:autoSpaceDE/>
        <w:autoSpaceDN/>
        <w:bidi w:val="0"/>
        <w:adjustRightInd/>
        <w:spacing w:line="520" w:lineRule="exact"/>
        <w:ind w:right="0" w:rightChars="0" w:firstLine="640" w:firstLineChars="200"/>
        <w:jc w:val="left"/>
        <w:textAlignment w:val="auto"/>
        <w:rPr>
          <w:rFonts w:hint="default" w:ascii="Times New Roman" w:hAnsi="Times New Roman" w:eastAsia="方正黑体_GBK" w:cs="Times New Roman"/>
          <w:color w:val="auto"/>
          <w:sz w:val="32"/>
          <w:szCs w:val="32"/>
        </w:rPr>
      </w:pPr>
    </w:p>
    <w:p w14:paraId="7CAEAD88">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黑体_GBK" w:cs="Times New Roman"/>
          <w:b w:val="0"/>
          <w:bCs/>
          <w:color w:val="auto"/>
          <w:sz w:val="32"/>
          <w:szCs w:val="32"/>
          <w:lang w:eastAsia="zh-CN"/>
        </w:rPr>
      </w:pPr>
      <w:r>
        <w:rPr>
          <w:rFonts w:hint="eastAsia" w:ascii="Times New Roman" w:hAnsi="Times New Roman" w:eastAsia="方正黑体_GBK" w:cs="Times New Roman"/>
          <w:b w:val="0"/>
          <w:bCs/>
          <w:color w:val="auto"/>
          <w:sz w:val="32"/>
          <w:szCs w:val="32"/>
          <w:lang w:val="en-US" w:eastAsia="zh-CN"/>
        </w:rPr>
        <w:t>六</w:t>
      </w:r>
      <w:r>
        <w:rPr>
          <w:rFonts w:hint="default" w:ascii="Times New Roman" w:hAnsi="Times New Roman" w:eastAsia="方正黑体_GBK" w:cs="Times New Roman"/>
          <w:b w:val="0"/>
          <w:bCs/>
          <w:color w:val="auto"/>
          <w:sz w:val="32"/>
          <w:szCs w:val="32"/>
          <w:lang w:eastAsia="zh-CN"/>
        </w:rPr>
        <w:t>、</w:t>
      </w:r>
      <w:r>
        <w:rPr>
          <w:rFonts w:hint="eastAsia" w:ascii="Times New Roman" w:hAnsi="Times New Roman" w:eastAsia="方正黑体_GBK" w:cs="Times New Roman"/>
          <w:b w:val="0"/>
          <w:bCs/>
          <w:color w:val="auto"/>
          <w:sz w:val="32"/>
          <w:szCs w:val="32"/>
          <w:lang w:val="en-US" w:eastAsia="zh-CN"/>
        </w:rPr>
        <w:t>施工材料</w:t>
      </w:r>
      <w:r>
        <w:rPr>
          <w:rFonts w:hint="default" w:ascii="Times New Roman" w:hAnsi="Times New Roman" w:eastAsia="方正黑体_GBK" w:cs="Times New Roman"/>
          <w:b w:val="0"/>
          <w:bCs/>
          <w:color w:val="auto"/>
          <w:sz w:val="32"/>
          <w:szCs w:val="32"/>
          <w:lang w:eastAsia="zh-CN"/>
        </w:rPr>
        <w:t>要求</w:t>
      </w:r>
    </w:p>
    <w:p w14:paraId="3513E727">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center"/>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i w:val="0"/>
          <w:caps w:val="0"/>
          <w:color w:val="auto"/>
          <w:spacing w:val="0"/>
          <w:sz w:val="32"/>
          <w:szCs w:val="32"/>
          <w:shd w:val="clear"/>
          <w:lang w:val="en-US" w:eastAsia="zh-CN"/>
        </w:rPr>
        <w:t>中标单位在施工过程中需满足以下用料要求</w:t>
      </w:r>
    </w:p>
    <w:tbl>
      <w:tblPr>
        <w:tblStyle w:val="14"/>
        <w:tblW w:w="9115" w:type="dxa"/>
        <w:tblInd w:w="0" w:type="dxa"/>
        <w:tblLayout w:type="fixed"/>
        <w:tblCellMar>
          <w:top w:w="0" w:type="dxa"/>
          <w:left w:w="108" w:type="dxa"/>
          <w:bottom w:w="0" w:type="dxa"/>
          <w:right w:w="108" w:type="dxa"/>
        </w:tblCellMar>
      </w:tblPr>
      <w:tblGrid>
        <w:gridCol w:w="767"/>
        <w:gridCol w:w="1440"/>
        <w:gridCol w:w="6908"/>
      </w:tblGrid>
      <w:tr w14:paraId="54566EEA">
        <w:tblPrEx>
          <w:tblCellMar>
            <w:top w:w="0" w:type="dxa"/>
            <w:left w:w="108" w:type="dxa"/>
            <w:bottom w:w="0" w:type="dxa"/>
            <w:right w:w="108" w:type="dxa"/>
          </w:tblCellMar>
        </w:tblPrEx>
        <w:trPr>
          <w:trHeight w:val="597" w:hRule="atLeast"/>
        </w:trPr>
        <w:tc>
          <w:tcPr>
            <w:tcW w:w="767" w:type="dxa"/>
            <w:tcBorders>
              <w:top w:val="single" w:color="auto" w:sz="4" w:space="0"/>
              <w:left w:val="single" w:color="auto" w:sz="4" w:space="0"/>
              <w:bottom w:val="single" w:color="auto" w:sz="4" w:space="0"/>
              <w:right w:val="single" w:color="auto" w:sz="4" w:space="0"/>
            </w:tcBorders>
            <w:vAlign w:val="center"/>
          </w:tcPr>
          <w:p w14:paraId="2BC5EE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序号</w:t>
            </w:r>
          </w:p>
        </w:tc>
        <w:tc>
          <w:tcPr>
            <w:tcW w:w="1440" w:type="dxa"/>
            <w:tcBorders>
              <w:top w:val="single" w:color="auto" w:sz="4" w:space="0"/>
              <w:left w:val="nil"/>
              <w:bottom w:val="single" w:color="auto" w:sz="4" w:space="0"/>
              <w:right w:val="single" w:color="auto" w:sz="4" w:space="0"/>
            </w:tcBorders>
            <w:vAlign w:val="center"/>
          </w:tcPr>
          <w:p w14:paraId="7A45DDFF">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类别</w:t>
            </w:r>
          </w:p>
        </w:tc>
        <w:tc>
          <w:tcPr>
            <w:tcW w:w="6908" w:type="dxa"/>
            <w:tcBorders>
              <w:top w:val="single" w:color="auto" w:sz="4" w:space="0"/>
              <w:left w:val="nil"/>
              <w:bottom w:val="single" w:color="auto" w:sz="4" w:space="0"/>
              <w:right w:val="single" w:color="auto" w:sz="4" w:space="0"/>
            </w:tcBorders>
            <w:vAlign w:val="center"/>
          </w:tcPr>
          <w:p w14:paraId="11FFA6D9">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4"/>
                <w:szCs w:val="24"/>
              </w:rPr>
            </w:pPr>
            <w:r>
              <w:rPr>
                <w:rFonts w:hint="eastAsia" w:ascii="Times New Roman" w:hAnsi="Times New Roman" w:eastAsia="方正仿宋_GBK" w:cs="Times New Roman"/>
                <w:b/>
                <w:color w:val="auto"/>
                <w:sz w:val="24"/>
                <w:szCs w:val="24"/>
                <w:lang w:val="en-US" w:eastAsia="zh-CN"/>
              </w:rPr>
              <w:t>材质</w:t>
            </w:r>
            <w:r>
              <w:rPr>
                <w:rFonts w:hint="eastAsia" w:ascii="Times New Roman" w:hAnsi="Times New Roman" w:eastAsia="方正仿宋_GBK" w:cs="Times New Roman"/>
                <w:b/>
                <w:color w:val="auto"/>
                <w:sz w:val="24"/>
                <w:szCs w:val="24"/>
                <w:lang w:val="en-US" w:eastAsia="zh"/>
              </w:rPr>
              <w:t>及工艺要求</w:t>
            </w:r>
          </w:p>
        </w:tc>
      </w:tr>
      <w:tr w14:paraId="70540C16">
        <w:tblPrEx>
          <w:tblCellMar>
            <w:top w:w="0" w:type="dxa"/>
            <w:left w:w="108" w:type="dxa"/>
            <w:bottom w:w="0" w:type="dxa"/>
            <w:right w:w="108" w:type="dxa"/>
          </w:tblCellMar>
        </w:tblPrEx>
        <w:trPr>
          <w:trHeight w:val="580" w:hRule="atLeast"/>
        </w:trPr>
        <w:tc>
          <w:tcPr>
            <w:tcW w:w="767" w:type="dxa"/>
            <w:tcBorders>
              <w:top w:val="single" w:color="auto" w:sz="4" w:space="0"/>
              <w:left w:val="single" w:color="auto" w:sz="4" w:space="0"/>
              <w:bottom w:val="single" w:color="auto" w:sz="4" w:space="0"/>
              <w:right w:val="single" w:color="auto" w:sz="4" w:space="0"/>
            </w:tcBorders>
            <w:vAlign w:val="center"/>
          </w:tcPr>
          <w:p w14:paraId="63BE7857">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440" w:type="dxa"/>
            <w:tcBorders>
              <w:top w:val="single" w:color="auto" w:sz="4" w:space="0"/>
              <w:left w:val="nil"/>
              <w:bottom w:val="single" w:color="auto" w:sz="4" w:space="0"/>
              <w:right w:val="single" w:color="auto" w:sz="4" w:space="0"/>
            </w:tcBorders>
            <w:vAlign w:val="center"/>
          </w:tcPr>
          <w:p w14:paraId="56D0AB9C">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防水</w:t>
            </w:r>
            <w:r>
              <w:rPr>
                <w:rFonts w:hint="eastAsia" w:ascii="Times New Roman" w:hAnsi="Times New Roman" w:eastAsia="方正仿宋_GBK" w:cs="Times New Roman"/>
                <w:color w:val="auto"/>
                <w:sz w:val="24"/>
                <w:szCs w:val="24"/>
                <w:lang w:val="en-US" w:eastAsia="zh"/>
              </w:rPr>
              <w:t>材料</w:t>
            </w:r>
          </w:p>
        </w:tc>
        <w:tc>
          <w:tcPr>
            <w:tcW w:w="6908" w:type="dxa"/>
            <w:tcBorders>
              <w:top w:val="single" w:color="auto" w:sz="4" w:space="0"/>
              <w:left w:val="nil"/>
              <w:bottom w:val="single" w:color="auto" w:sz="4" w:space="0"/>
              <w:right w:val="single" w:color="auto" w:sz="4" w:space="0"/>
            </w:tcBorders>
            <w:vAlign w:val="center"/>
          </w:tcPr>
          <w:p w14:paraId="78A3DD3E">
            <w:pPr>
              <w:pStyle w:val="4"/>
              <w:keepNext w:val="0"/>
              <w:keepLines w:val="0"/>
              <w:suppressLineNumbers w:val="0"/>
              <w:spacing w:before="0" w:beforeAutospacing="0" w:after="0" w:afterAutospacing="0" w:line="400" w:lineRule="exact"/>
              <w:ind w:left="0" w:right="0" w:firstLine="0"/>
              <w:jc w:val="left"/>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
              </w:rPr>
              <w:t>防水材料为水泥基渗透结晶性防水材料，符合GB/T 18445-2025《水泥基渗透结晶性防水材料》标准；防水涂料为低VOC水性聚氨酯或非焦油聚氨酯防水涂料，符合GB/T 19250-2013《聚氨酯防水涂料》标准；防水卷材为高分子自粘防水卷材，符合GB45320-2025标准。施工应符合GB-55030-2022强制性标准。</w:t>
            </w:r>
          </w:p>
        </w:tc>
      </w:tr>
      <w:tr w14:paraId="55595444">
        <w:tblPrEx>
          <w:tblCellMar>
            <w:top w:w="0" w:type="dxa"/>
            <w:left w:w="108" w:type="dxa"/>
            <w:bottom w:w="0" w:type="dxa"/>
            <w:right w:w="108" w:type="dxa"/>
          </w:tblCellMar>
        </w:tblPrEx>
        <w:trPr>
          <w:trHeight w:val="281" w:hRule="atLeast"/>
        </w:trPr>
        <w:tc>
          <w:tcPr>
            <w:tcW w:w="767" w:type="dxa"/>
            <w:tcBorders>
              <w:top w:val="single" w:color="auto" w:sz="4" w:space="0"/>
              <w:left w:val="single" w:color="auto" w:sz="4" w:space="0"/>
              <w:bottom w:val="single" w:color="auto" w:sz="4" w:space="0"/>
              <w:right w:val="single" w:color="auto" w:sz="4" w:space="0"/>
            </w:tcBorders>
            <w:vAlign w:val="center"/>
          </w:tcPr>
          <w:p w14:paraId="3BB6A8F1">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val="en-US" w:eastAsia="zh-CN"/>
              </w:rPr>
              <w:t>2</w:t>
            </w:r>
          </w:p>
        </w:tc>
        <w:tc>
          <w:tcPr>
            <w:tcW w:w="1440" w:type="dxa"/>
            <w:tcBorders>
              <w:top w:val="single" w:color="auto" w:sz="4" w:space="0"/>
              <w:left w:val="nil"/>
              <w:bottom w:val="single" w:color="auto" w:sz="4" w:space="0"/>
              <w:right w:val="single" w:color="auto" w:sz="4" w:space="0"/>
            </w:tcBorders>
            <w:vAlign w:val="center"/>
          </w:tcPr>
          <w:p w14:paraId="60E16705">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
              </w:rPr>
              <w:t>墙面涂料</w:t>
            </w:r>
          </w:p>
        </w:tc>
        <w:tc>
          <w:tcPr>
            <w:tcW w:w="6908" w:type="dxa"/>
            <w:tcBorders>
              <w:top w:val="single" w:color="auto" w:sz="4" w:space="0"/>
              <w:left w:val="nil"/>
              <w:bottom w:val="single" w:color="auto" w:sz="4" w:space="0"/>
              <w:right w:val="single" w:color="auto" w:sz="4" w:space="0"/>
            </w:tcBorders>
            <w:vAlign w:val="center"/>
          </w:tcPr>
          <w:p w14:paraId="10A91839">
            <w:pPr>
              <w:pStyle w:val="4"/>
              <w:keepNext w:val="0"/>
              <w:keepLines w:val="0"/>
              <w:suppressLineNumbers w:val="0"/>
              <w:spacing w:before="0" w:beforeAutospacing="0" w:after="0" w:afterAutospacing="0" w:line="400" w:lineRule="exact"/>
              <w:ind w:left="0" w:right="0" w:firstLine="0"/>
              <w:jc w:val="left"/>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
              </w:rPr>
              <w:t>耐水性腻子粉，符合JG/T 298-2010《建筑室内用腻子》标准；乳胶漆符合GB/T 9755-2024《合成树脂乳液墙面涂料》优等品标准。要求</w:t>
            </w:r>
            <w:r>
              <w:rPr>
                <w:rFonts w:hint="eastAsia" w:ascii="Times New Roman" w:hAnsi="Times New Roman" w:eastAsia="方正仿宋_GBK" w:cs="Times New Roman"/>
                <w:color w:val="auto"/>
                <w:sz w:val="24"/>
                <w:szCs w:val="24"/>
                <w:lang w:val="en-US" w:eastAsia="zh-CN"/>
              </w:rPr>
              <w:t>2遍防潮墙固、3遍防潮耐水腻子、防潮抗碱底漆、0级防霉防潮面漆2遍。</w:t>
            </w:r>
          </w:p>
        </w:tc>
      </w:tr>
      <w:tr w14:paraId="232F4588">
        <w:tblPrEx>
          <w:tblCellMar>
            <w:top w:w="0" w:type="dxa"/>
            <w:left w:w="108" w:type="dxa"/>
            <w:bottom w:w="0" w:type="dxa"/>
            <w:right w:w="108" w:type="dxa"/>
          </w:tblCellMar>
        </w:tblPrEx>
        <w:trPr>
          <w:trHeight w:val="497" w:hRule="atLeast"/>
        </w:trPr>
        <w:tc>
          <w:tcPr>
            <w:tcW w:w="767" w:type="dxa"/>
            <w:tcBorders>
              <w:top w:val="single" w:color="auto" w:sz="4" w:space="0"/>
              <w:left w:val="single" w:color="auto" w:sz="4" w:space="0"/>
              <w:bottom w:val="single" w:color="auto" w:sz="4" w:space="0"/>
              <w:right w:val="single" w:color="auto" w:sz="4" w:space="0"/>
            </w:tcBorders>
            <w:vAlign w:val="center"/>
          </w:tcPr>
          <w:p w14:paraId="26429974">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p>
        </w:tc>
        <w:tc>
          <w:tcPr>
            <w:tcW w:w="1440" w:type="dxa"/>
            <w:tcBorders>
              <w:top w:val="single" w:color="auto" w:sz="4" w:space="0"/>
              <w:left w:val="nil"/>
              <w:bottom w:val="single" w:color="auto" w:sz="4" w:space="0"/>
              <w:right w:val="single" w:color="auto" w:sz="4" w:space="0"/>
            </w:tcBorders>
            <w:vAlign w:val="center"/>
          </w:tcPr>
          <w:p w14:paraId="6E564504">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防盗门</w:t>
            </w:r>
          </w:p>
        </w:tc>
        <w:tc>
          <w:tcPr>
            <w:tcW w:w="6908" w:type="dxa"/>
            <w:tcBorders>
              <w:top w:val="single" w:color="auto" w:sz="4" w:space="0"/>
              <w:left w:val="nil"/>
              <w:bottom w:val="single" w:color="auto" w:sz="4" w:space="0"/>
              <w:right w:val="single" w:color="auto" w:sz="4" w:space="0"/>
            </w:tcBorders>
            <w:vAlign w:val="center"/>
          </w:tcPr>
          <w:p w14:paraId="38DD7AD3">
            <w:pPr>
              <w:pStyle w:val="4"/>
              <w:keepNext w:val="0"/>
              <w:keepLines w:val="0"/>
              <w:suppressLineNumbers w:val="0"/>
              <w:spacing w:before="0" w:beforeAutospacing="0" w:after="0" w:afterAutospacing="0" w:line="400" w:lineRule="exact"/>
              <w:ind w:left="0" w:right="0" w:firstLine="0"/>
              <w:jc w:val="left"/>
              <w:outlineLvl w:val="0"/>
              <w:rPr>
                <w:rFonts w:hint="eastAsia" w:ascii="Times New Roman" w:hAnsi="Times New Roman" w:eastAsia="方正仿宋_GBK" w:cs="Times New Roman"/>
                <w:color w:val="auto"/>
                <w:sz w:val="24"/>
                <w:szCs w:val="24"/>
                <w:lang w:eastAsia="zh"/>
              </w:rPr>
            </w:pPr>
            <w:r>
              <w:rPr>
                <w:rFonts w:hint="eastAsia" w:ascii="Times New Roman" w:hAnsi="Times New Roman" w:eastAsia="方正仿宋_GBK" w:cs="Times New Roman"/>
                <w:color w:val="auto"/>
                <w:sz w:val="24"/>
                <w:szCs w:val="24"/>
                <w:lang w:val="en-US" w:eastAsia="zh-CN"/>
              </w:rPr>
              <w:t>锌铁合金钢板</w:t>
            </w:r>
            <w:r>
              <w:rPr>
                <w:rFonts w:hint="eastAsia" w:ascii="Times New Roman" w:hAnsi="Times New Roman" w:eastAsia="方正仿宋_GBK" w:cs="Times New Roman"/>
                <w:color w:val="auto"/>
                <w:sz w:val="24"/>
                <w:szCs w:val="24"/>
                <w:lang w:val="en-US" w:eastAsia="zh"/>
              </w:rPr>
              <w:t>，符合GB-17565-2022《防盗安全门通用技术条件》3级以上标准产品，配备C级锁芯。</w:t>
            </w:r>
          </w:p>
        </w:tc>
      </w:tr>
      <w:tr w14:paraId="77132923">
        <w:tblPrEx>
          <w:tblCellMar>
            <w:top w:w="0" w:type="dxa"/>
            <w:left w:w="108" w:type="dxa"/>
            <w:bottom w:w="0" w:type="dxa"/>
            <w:right w:w="108" w:type="dxa"/>
          </w:tblCellMar>
        </w:tblPrEx>
        <w:trPr>
          <w:trHeight w:val="248" w:hRule="atLeast"/>
        </w:trPr>
        <w:tc>
          <w:tcPr>
            <w:tcW w:w="767" w:type="dxa"/>
            <w:tcBorders>
              <w:top w:val="nil"/>
              <w:left w:val="single" w:color="auto" w:sz="4" w:space="0"/>
              <w:bottom w:val="nil"/>
              <w:right w:val="single" w:color="auto" w:sz="4" w:space="0"/>
            </w:tcBorders>
            <w:vAlign w:val="center"/>
          </w:tcPr>
          <w:p w14:paraId="1FA7A483">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p>
        </w:tc>
        <w:tc>
          <w:tcPr>
            <w:tcW w:w="1440" w:type="dxa"/>
            <w:tcBorders>
              <w:top w:val="nil"/>
              <w:left w:val="nil"/>
              <w:bottom w:val="nil"/>
              <w:right w:val="single" w:color="auto" w:sz="4" w:space="0"/>
            </w:tcBorders>
            <w:vAlign w:val="center"/>
          </w:tcPr>
          <w:p w14:paraId="74D303BD">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地板胶</w:t>
            </w:r>
          </w:p>
        </w:tc>
        <w:tc>
          <w:tcPr>
            <w:tcW w:w="6908" w:type="dxa"/>
            <w:tcBorders>
              <w:top w:val="nil"/>
              <w:left w:val="nil"/>
              <w:bottom w:val="nil"/>
              <w:right w:val="single" w:color="auto" w:sz="4" w:space="0"/>
            </w:tcBorders>
            <w:vAlign w:val="center"/>
          </w:tcPr>
          <w:p w14:paraId="59010EBE">
            <w:pPr>
              <w:pStyle w:val="4"/>
              <w:keepNext w:val="0"/>
              <w:keepLines w:val="0"/>
              <w:suppressLineNumbers w:val="0"/>
              <w:spacing w:before="0" w:beforeAutospacing="0" w:after="0" w:afterAutospacing="0" w:line="400" w:lineRule="exact"/>
              <w:ind w:left="0" w:right="0" w:firstLine="0"/>
              <w:jc w:val="left"/>
              <w:outlineLvl w:val="0"/>
              <w:rPr>
                <w:rFonts w:hint="eastAsia" w:ascii="Times New Roman" w:hAnsi="Times New Roman" w:eastAsia="方正仿宋_GBK" w:cs="Times New Roman"/>
                <w:color w:val="auto"/>
                <w:sz w:val="24"/>
                <w:szCs w:val="24"/>
                <w:lang w:eastAsia="zh"/>
              </w:rPr>
            </w:pPr>
            <w:r>
              <w:rPr>
                <w:rFonts w:hint="eastAsia" w:ascii="Times New Roman" w:hAnsi="Times New Roman" w:eastAsia="方正仿宋_GBK" w:cs="Times New Roman"/>
                <w:color w:val="auto"/>
                <w:sz w:val="24"/>
                <w:szCs w:val="24"/>
                <w:lang w:val="en-US" w:eastAsia="zh-CN"/>
              </w:rPr>
              <w:t>环氧胶+MS胶双层防潮施工</w:t>
            </w:r>
            <w:r>
              <w:rPr>
                <w:rFonts w:hint="eastAsia" w:ascii="Times New Roman" w:hAnsi="Times New Roman" w:eastAsia="方正仿宋_GBK" w:cs="Times New Roman"/>
                <w:color w:val="auto"/>
                <w:sz w:val="24"/>
                <w:szCs w:val="24"/>
                <w:lang w:val="en-US" w:eastAsia="zh"/>
              </w:rPr>
              <w:t>，符合GB/T 22374-2018《地坪涂装材料》标准</w:t>
            </w:r>
            <w:r>
              <w:rPr>
                <w:rFonts w:hint="eastAsia" w:ascii="Times New Roman" w:hAnsi="Times New Roman" w:eastAsia="方正仿宋_GBK" w:cs="Times New Roman"/>
                <w:color w:val="auto"/>
                <w:sz w:val="24"/>
                <w:szCs w:val="24"/>
                <w:lang w:val="en-US" w:eastAsia="zh-CN"/>
              </w:rPr>
              <w:t>，防霉等级0级，耐水浸泡，低VOC环保，不得单用单组份胶。</w:t>
            </w:r>
          </w:p>
        </w:tc>
      </w:tr>
      <w:tr w14:paraId="649993F6">
        <w:tblPrEx>
          <w:tblCellMar>
            <w:top w:w="0" w:type="dxa"/>
            <w:left w:w="108" w:type="dxa"/>
            <w:bottom w:w="0" w:type="dxa"/>
            <w:right w:w="108" w:type="dxa"/>
          </w:tblCellMar>
        </w:tblPrEx>
        <w:trPr>
          <w:trHeight w:val="285" w:hRule="atLeast"/>
        </w:trPr>
        <w:tc>
          <w:tcPr>
            <w:tcW w:w="767" w:type="dxa"/>
            <w:tcBorders>
              <w:top w:val="single" w:color="auto" w:sz="4" w:space="0"/>
              <w:left w:val="single" w:color="auto" w:sz="4" w:space="0"/>
              <w:bottom w:val="single" w:color="auto" w:sz="4" w:space="0"/>
              <w:right w:val="single" w:color="auto" w:sz="4" w:space="0"/>
            </w:tcBorders>
            <w:vAlign w:val="center"/>
          </w:tcPr>
          <w:p w14:paraId="58EA4A53">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w:t>
            </w:r>
          </w:p>
        </w:tc>
        <w:tc>
          <w:tcPr>
            <w:tcW w:w="1440" w:type="dxa"/>
            <w:tcBorders>
              <w:top w:val="single" w:color="auto" w:sz="4" w:space="0"/>
              <w:left w:val="nil"/>
              <w:bottom w:val="single" w:color="auto" w:sz="4" w:space="0"/>
              <w:right w:val="single" w:color="auto" w:sz="4" w:space="0"/>
            </w:tcBorders>
            <w:vAlign w:val="center"/>
          </w:tcPr>
          <w:p w14:paraId="60A83BF8">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换气扇</w:t>
            </w:r>
          </w:p>
        </w:tc>
        <w:tc>
          <w:tcPr>
            <w:tcW w:w="6908" w:type="dxa"/>
            <w:tcBorders>
              <w:top w:val="single" w:color="auto" w:sz="4" w:space="0"/>
              <w:left w:val="nil"/>
              <w:bottom w:val="single" w:color="auto" w:sz="4" w:space="0"/>
              <w:right w:val="single" w:color="auto" w:sz="4" w:space="0"/>
            </w:tcBorders>
            <w:vAlign w:val="center"/>
          </w:tcPr>
          <w:p w14:paraId="0053E550">
            <w:pPr>
              <w:pStyle w:val="4"/>
              <w:keepNext w:val="0"/>
              <w:keepLines w:val="0"/>
              <w:suppressLineNumbers w:val="0"/>
              <w:spacing w:before="0" w:beforeAutospacing="0" w:after="0" w:afterAutospacing="0" w:line="400" w:lineRule="exact"/>
              <w:ind w:left="0" w:right="0" w:firstLine="0"/>
              <w:jc w:val="left"/>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
              </w:rPr>
              <w:t>主流品牌换气扇4个，304不锈钢材质，</w:t>
            </w:r>
            <w:r>
              <w:rPr>
                <w:rFonts w:hint="eastAsia" w:ascii="Times New Roman" w:hAnsi="Times New Roman" w:eastAsia="方正仿宋_GBK" w:cs="Times New Roman"/>
                <w:color w:val="auto"/>
                <w:sz w:val="24"/>
                <w:szCs w:val="24"/>
                <w:lang w:val="en-US" w:eastAsia="zh-CN"/>
              </w:rPr>
              <w:t>电机全密封防水防潮电机，</w:t>
            </w:r>
            <w:r>
              <w:rPr>
                <w:rFonts w:hint="eastAsia" w:ascii="Times New Roman" w:hAnsi="Times New Roman" w:eastAsia="方正仿宋_GBK" w:cs="Times New Roman"/>
                <w:color w:val="auto"/>
                <w:sz w:val="24"/>
                <w:szCs w:val="24"/>
                <w:lang w:val="en-US" w:eastAsia="zh"/>
              </w:rPr>
              <w:t>符合GB/T 14806-2017《家用和类似用途的交流换气扇及其调试器》标准。</w:t>
            </w:r>
          </w:p>
        </w:tc>
      </w:tr>
      <w:tr w14:paraId="2430AD15">
        <w:tblPrEx>
          <w:tblCellMar>
            <w:top w:w="0" w:type="dxa"/>
            <w:left w:w="108" w:type="dxa"/>
            <w:bottom w:w="0" w:type="dxa"/>
            <w:right w:w="108" w:type="dxa"/>
          </w:tblCellMar>
        </w:tblPrEx>
        <w:trPr>
          <w:trHeight w:val="248" w:hRule="atLeast"/>
        </w:trPr>
        <w:tc>
          <w:tcPr>
            <w:tcW w:w="767" w:type="dxa"/>
            <w:tcBorders>
              <w:top w:val="single" w:color="auto" w:sz="4" w:space="0"/>
              <w:left w:val="single" w:color="auto" w:sz="4" w:space="0"/>
              <w:bottom w:val="single" w:color="auto" w:sz="4" w:space="0"/>
              <w:right w:val="single" w:color="auto" w:sz="4" w:space="0"/>
            </w:tcBorders>
            <w:vAlign w:val="center"/>
          </w:tcPr>
          <w:p w14:paraId="2FFC96D8">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6</w:t>
            </w:r>
          </w:p>
        </w:tc>
        <w:tc>
          <w:tcPr>
            <w:tcW w:w="1440" w:type="dxa"/>
            <w:tcBorders>
              <w:top w:val="single" w:color="auto" w:sz="4" w:space="0"/>
              <w:left w:val="nil"/>
              <w:bottom w:val="single" w:color="auto" w:sz="4" w:space="0"/>
              <w:right w:val="single" w:color="auto" w:sz="4" w:space="0"/>
            </w:tcBorders>
            <w:vAlign w:val="center"/>
          </w:tcPr>
          <w:p w14:paraId="40AC4FB3">
            <w:pPr>
              <w:pStyle w:val="4"/>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踢脚线</w:t>
            </w:r>
          </w:p>
        </w:tc>
        <w:tc>
          <w:tcPr>
            <w:tcW w:w="6908" w:type="dxa"/>
            <w:tcBorders>
              <w:top w:val="single" w:color="auto" w:sz="4" w:space="0"/>
              <w:left w:val="nil"/>
              <w:bottom w:val="single" w:color="auto" w:sz="4" w:space="0"/>
              <w:right w:val="single" w:color="auto" w:sz="4" w:space="0"/>
            </w:tcBorders>
            <w:vAlign w:val="center"/>
          </w:tcPr>
          <w:p w14:paraId="1DE0123B">
            <w:pPr>
              <w:pStyle w:val="4"/>
              <w:keepNext w:val="0"/>
              <w:keepLines w:val="0"/>
              <w:suppressLineNumbers w:val="0"/>
              <w:spacing w:before="0" w:beforeAutospacing="0" w:after="0" w:afterAutospacing="0" w:line="400" w:lineRule="exact"/>
              <w:ind w:left="0" w:right="0" w:firstLine="0"/>
              <w:jc w:val="left"/>
              <w:outlineLvl w:val="0"/>
              <w:rPr>
                <w:rFonts w:hint="eastAsia" w:ascii="Times New Roman" w:hAnsi="Times New Roman" w:eastAsia="方正仿宋_GBK" w:cs="Times New Roman"/>
                <w:color w:val="auto"/>
                <w:sz w:val="24"/>
                <w:szCs w:val="24"/>
                <w:lang w:val="en-US" w:eastAsia="zh"/>
              </w:rPr>
            </w:pPr>
            <w:r>
              <w:rPr>
                <w:rFonts w:hint="eastAsia" w:ascii="Times New Roman" w:hAnsi="Times New Roman" w:eastAsia="方正仿宋_GBK" w:cs="Times New Roman"/>
                <w:color w:val="auto"/>
                <w:sz w:val="24"/>
                <w:szCs w:val="24"/>
                <w:lang w:val="en-US" w:eastAsia="zh"/>
              </w:rPr>
              <w:t>6063-T05LV</w:t>
            </w:r>
            <w:r>
              <w:rPr>
                <w:rFonts w:hint="eastAsia" w:ascii="Times New Roman" w:hAnsi="Times New Roman" w:eastAsia="方正仿宋_GBK" w:cs="Times New Roman"/>
                <w:color w:val="auto"/>
                <w:sz w:val="24"/>
                <w:szCs w:val="24"/>
                <w:lang w:val="en-US" w:eastAsia="zh-CN"/>
              </w:rPr>
              <w:t>铝</w:t>
            </w:r>
            <w:r>
              <w:rPr>
                <w:rFonts w:hint="eastAsia" w:ascii="Times New Roman" w:hAnsi="Times New Roman" w:eastAsia="方正仿宋_GBK" w:cs="Times New Roman"/>
                <w:color w:val="auto"/>
                <w:sz w:val="24"/>
                <w:szCs w:val="24"/>
                <w:lang w:val="en-US" w:eastAsia="zh"/>
              </w:rPr>
              <w:t>材</w:t>
            </w:r>
            <w:r>
              <w:rPr>
                <w:rFonts w:hint="eastAsia" w:ascii="Times New Roman" w:hAnsi="Times New Roman" w:eastAsia="方正仿宋_GBK" w:cs="Times New Roman"/>
                <w:color w:val="auto"/>
                <w:sz w:val="24"/>
                <w:szCs w:val="24"/>
                <w:lang w:val="en-US" w:eastAsia="zh-CN"/>
              </w:rPr>
              <w:t>踢脚线</w:t>
            </w:r>
            <w:r>
              <w:rPr>
                <w:rFonts w:hint="eastAsia" w:ascii="Times New Roman" w:hAnsi="Times New Roman" w:eastAsia="方正仿宋_GBK" w:cs="Times New Roman"/>
                <w:color w:val="auto"/>
                <w:sz w:val="24"/>
                <w:szCs w:val="24"/>
                <w:lang w:val="en-US" w:eastAsia="zh"/>
              </w:rPr>
              <w:t>，高度6CM以上。</w:t>
            </w:r>
          </w:p>
        </w:tc>
      </w:tr>
    </w:tbl>
    <w:p w14:paraId="6F2476EC">
      <w:pPr>
        <w:keepNext w:val="0"/>
        <w:keepLines w:val="0"/>
        <w:pageBreakBefore w:val="0"/>
        <w:numPr>
          <w:ilvl w:val="0"/>
          <w:numId w:val="2"/>
        </w:numPr>
        <w:kinsoku/>
        <w:wordWrap/>
        <w:overflowPunct/>
        <w:topLinePunct w:val="0"/>
        <w:autoSpaceDE/>
        <w:autoSpaceDN/>
        <w:bidi w:val="0"/>
        <w:snapToGrid/>
        <w:spacing w:line="560" w:lineRule="exact"/>
        <w:ind w:firstLine="640" w:firstLineChars="200"/>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资质要求</w:t>
      </w:r>
    </w:p>
    <w:p w14:paraId="0B92E9DA">
      <w:pPr>
        <w:spacing w:line="540" w:lineRule="exact"/>
        <w:ind w:firstLine="640" w:firstLineChars="200"/>
        <w:rPr>
          <w:rFonts w:eastAsia="方正仿宋_GBK"/>
          <w:color w:val="auto"/>
          <w:sz w:val="32"/>
          <w:szCs w:val="32"/>
        </w:rPr>
      </w:pPr>
      <w:r>
        <w:rPr>
          <w:rFonts w:eastAsia="方正仿宋_GBK"/>
          <w:color w:val="auto"/>
          <w:sz w:val="32"/>
          <w:szCs w:val="32"/>
        </w:rPr>
        <w:t>（</w:t>
      </w:r>
      <w:r>
        <w:rPr>
          <w:rFonts w:hint="eastAsia" w:eastAsia="方正仿宋_GBK"/>
          <w:color w:val="auto"/>
          <w:sz w:val="32"/>
          <w:szCs w:val="32"/>
          <w:lang w:val="en-US" w:eastAsia="zh-CN"/>
        </w:rPr>
        <w:t>一</w:t>
      </w:r>
      <w:r>
        <w:rPr>
          <w:rFonts w:eastAsia="方正仿宋_GBK"/>
          <w:color w:val="auto"/>
          <w:sz w:val="32"/>
          <w:szCs w:val="32"/>
        </w:rPr>
        <w:t>）具备有效的营业执照。</w:t>
      </w:r>
      <w:r>
        <w:rPr>
          <w:rFonts w:hint="eastAsia" w:eastAsia="方正仿宋_GBK"/>
          <w:color w:val="auto"/>
          <w:sz w:val="32"/>
          <w:szCs w:val="32"/>
        </w:rPr>
        <w:t>（</w:t>
      </w:r>
      <w:r>
        <w:rPr>
          <w:rFonts w:eastAsia="方正仿宋_GBK"/>
          <w:color w:val="auto"/>
          <w:sz w:val="32"/>
          <w:szCs w:val="32"/>
        </w:rPr>
        <w:t>提供有效</w:t>
      </w:r>
      <w:r>
        <w:rPr>
          <w:rFonts w:hint="eastAsia" w:eastAsia="方正仿宋_GBK"/>
          <w:color w:val="auto"/>
          <w:sz w:val="32"/>
          <w:szCs w:val="32"/>
        </w:rPr>
        <w:t>带二维码的</w:t>
      </w:r>
      <w:r>
        <w:rPr>
          <w:rFonts w:eastAsia="方正仿宋_GBK"/>
          <w:color w:val="auto"/>
          <w:sz w:val="32"/>
          <w:szCs w:val="32"/>
        </w:rPr>
        <w:t>营业执照</w:t>
      </w:r>
      <w:r>
        <w:rPr>
          <w:rFonts w:hint="eastAsia" w:eastAsia="方正仿宋_GBK"/>
          <w:color w:val="auto"/>
          <w:sz w:val="32"/>
          <w:szCs w:val="32"/>
        </w:rPr>
        <w:t>）</w:t>
      </w:r>
    </w:p>
    <w:p w14:paraId="250B5B9B">
      <w:pPr>
        <w:numPr>
          <w:ins w:id="0" w:author="王金霞" w:date="2026-07-13T15:53:49Z"/>
        </w:numPr>
        <w:spacing w:line="540" w:lineRule="exact"/>
        <w:ind w:firstLine="640" w:firstLineChars="200"/>
        <w:rPr>
          <w:rFonts w:hint="default" w:eastAsia="微软雅黑"/>
          <w:color w:val="auto"/>
          <w:sz w:val="32"/>
          <w:szCs w:val="22"/>
          <w:lang w:eastAsia="zh-CN"/>
        </w:rPr>
      </w:pPr>
      <w:r>
        <w:rPr>
          <w:rFonts w:eastAsia="方正仿宋_GBK"/>
          <w:color w:val="auto"/>
          <w:sz w:val="32"/>
          <w:szCs w:val="32"/>
        </w:rPr>
        <w:t>（</w:t>
      </w:r>
      <w:r>
        <w:rPr>
          <w:rFonts w:hint="eastAsia" w:eastAsia="方正仿宋_GBK"/>
          <w:color w:val="auto"/>
          <w:sz w:val="32"/>
          <w:szCs w:val="32"/>
          <w:lang w:val="en-US" w:eastAsia="zh-CN"/>
        </w:rPr>
        <w:t>二</w:t>
      </w:r>
      <w:r>
        <w:rPr>
          <w:rFonts w:eastAsia="方正仿宋_GBK"/>
          <w:color w:val="auto"/>
          <w:sz w:val="32"/>
          <w:szCs w:val="32"/>
        </w:rPr>
        <w:t>）具备建设行政主管部门颁发的有效的安全生产许可证</w:t>
      </w:r>
      <w:r>
        <w:rPr>
          <w:rFonts w:hint="eastAsia" w:eastAsia="方正仿宋_GBK"/>
          <w:color w:val="auto"/>
          <w:sz w:val="32"/>
          <w:szCs w:val="32"/>
        </w:rPr>
        <w:t>。（提供有效的安全生产许可证）</w:t>
      </w:r>
    </w:p>
    <w:p w14:paraId="48EF3DB1">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黑体_GBK" w:cs="Times New Roman"/>
          <w:b w:val="0"/>
          <w:bCs/>
          <w:color w:val="auto"/>
          <w:sz w:val="32"/>
          <w:szCs w:val="32"/>
        </w:rPr>
      </w:pPr>
      <w:r>
        <w:rPr>
          <w:rFonts w:hint="eastAsia" w:ascii="Times New Roman" w:hAnsi="Times New Roman" w:eastAsia="方正黑体_GBK" w:cs="Times New Roman"/>
          <w:b w:val="0"/>
          <w:bCs/>
          <w:color w:val="auto"/>
          <w:sz w:val="32"/>
          <w:szCs w:val="32"/>
          <w:lang w:val="en-US" w:eastAsia="zh-CN"/>
        </w:rPr>
        <w:t>八</w:t>
      </w:r>
      <w:r>
        <w:rPr>
          <w:rFonts w:hint="default" w:ascii="Times New Roman" w:hAnsi="Times New Roman" w:eastAsia="方正黑体_GBK" w:cs="Times New Roman"/>
          <w:b w:val="0"/>
          <w:bCs/>
          <w:color w:val="auto"/>
          <w:sz w:val="32"/>
          <w:szCs w:val="32"/>
        </w:rPr>
        <w:t>、报价要求</w:t>
      </w:r>
    </w:p>
    <w:p w14:paraId="31181405">
      <w:pPr>
        <w:spacing w:line="594" w:lineRule="exact"/>
        <w:ind w:firstLine="600" w:firstLineChars="200"/>
        <w:rPr>
          <w:rFonts w:hint="eastAsia" w:eastAsia="方正仿宋_GBK"/>
          <w:color w:val="auto"/>
          <w:sz w:val="32"/>
          <w:szCs w:val="32"/>
        </w:rPr>
      </w:pPr>
      <w:r>
        <w:rPr>
          <w:rFonts w:hint="eastAsia" w:ascii="方正仿宋_GBK" w:hAnsi="方正仿宋_GBK" w:eastAsia="方正仿宋_GBK" w:cs="方正仿宋_GBK"/>
          <w:color w:val="auto"/>
          <w:sz w:val="30"/>
          <w:szCs w:val="30"/>
          <w:lang w:val="en-US" w:eastAsia="zh-CN"/>
        </w:rPr>
        <w:t>本次报价为人民币报价，报价单位根据自身实力、市场行情自主合理报价。报价应包括完成采购范围内项目的设备费、维修费、配件材料费、人工费、税费、代理费及与本服务项目相关的一切费用。</w:t>
      </w:r>
      <w:r>
        <w:rPr>
          <w:rFonts w:hint="eastAsia" w:eastAsia="方正仿宋_GBK"/>
          <w:color w:val="auto"/>
          <w:sz w:val="32"/>
          <w:szCs w:val="32"/>
        </w:rPr>
        <w:t>投标报</w:t>
      </w:r>
      <w:r>
        <w:rPr>
          <w:rFonts w:eastAsia="方正仿宋_GBK"/>
          <w:color w:val="auto"/>
          <w:sz w:val="32"/>
          <w:szCs w:val="32"/>
        </w:rPr>
        <w:t>价</w:t>
      </w:r>
      <w:r>
        <w:rPr>
          <w:rFonts w:hint="eastAsia" w:eastAsia="方正仿宋_GBK"/>
          <w:color w:val="auto"/>
          <w:sz w:val="32"/>
          <w:szCs w:val="32"/>
        </w:rPr>
        <w:t>包含但不限于工程直接费用、施工设备费、设备调试费、设备试运行费、劳务费、管理费、材料费、安装费、维护费、保险费、临时费、安全文明施工费、加班费、二次转运费、措施费、利润、税金、政策性文件规定的所有费用，以及施工中场地内的清洁及产生的废渣、弃土、垃圾等的清除处理费等。</w:t>
      </w:r>
    </w:p>
    <w:p w14:paraId="6C158ADE">
      <w:pPr>
        <w:spacing w:line="594" w:lineRule="exact"/>
        <w:ind w:firstLine="640" w:firstLineChars="200"/>
        <w:rPr>
          <w:rFonts w:eastAsia="方正黑体_GBK"/>
          <w:color w:val="auto"/>
          <w:sz w:val="32"/>
          <w:szCs w:val="32"/>
        </w:rPr>
      </w:pPr>
      <w:r>
        <w:rPr>
          <w:rFonts w:hint="eastAsia" w:eastAsia="方正黑体_GBK"/>
          <w:color w:val="auto"/>
          <w:sz w:val="32"/>
          <w:szCs w:val="32"/>
          <w:lang w:val="en-US" w:eastAsia="zh-CN"/>
        </w:rPr>
        <w:t>九</w:t>
      </w:r>
      <w:r>
        <w:rPr>
          <w:rFonts w:hint="eastAsia" w:eastAsia="方正黑体_GBK"/>
          <w:color w:val="auto"/>
          <w:sz w:val="32"/>
          <w:szCs w:val="32"/>
        </w:rPr>
        <w:t>、安全要求</w:t>
      </w:r>
    </w:p>
    <w:p w14:paraId="0FD6765D">
      <w:pPr>
        <w:spacing w:line="540" w:lineRule="exact"/>
        <w:ind w:firstLine="640" w:firstLineChars="200"/>
        <w:rPr>
          <w:rFonts w:eastAsia="方正仿宋_GBK"/>
          <w:color w:val="auto"/>
          <w:sz w:val="32"/>
          <w:szCs w:val="32"/>
        </w:rPr>
      </w:pPr>
      <w:r>
        <w:rPr>
          <w:rFonts w:hint="eastAsia" w:eastAsia="方正仿宋_GBK"/>
          <w:color w:val="auto"/>
          <w:sz w:val="32"/>
          <w:szCs w:val="32"/>
        </w:rPr>
        <w:t>在施工过程中，承包商须做到安全施工、文明施工，并做好相应的施工安全公告及警戒标识。施工过程中因安全问题产生的一切费用概由承包商自行负责。</w:t>
      </w:r>
    </w:p>
    <w:p w14:paraId="2E610C19">
      <w:pPr>
        <w:spacing w:line="594" w:lineRule="exact"/>
        <w:ind w:firstLine="640" w:firstLineChars="200"/>
        <w:rPr>
          <w:rFonts w:eastAsia="方正黑体_GBK"/>
          <w:color w:val="auto"/>
          <w:sz w:val="32"/>
          <w:szCs w:val="32"/>
        </w:rPr>
      </w:pPr>
      <w:r>
        <w:rPr>
          <w:rFonts w:hint="eastAsia" w:eastAsia="方正黑体_GBK"/>
          <w:color w:val="auto"/>
          <w:sz w:val="32"/>
          <w:szCs w:val="32"/>
        </w:rPr>
        <w:t>十、质量要求</w:t>
      </w:r>
    </w:p>
    <w:p w14:paraId="28B0F5C5">
      <w:pPr>
        <w:spacing w:line="594" w:lineRule="exact"/>
        <w:ind w:firstLine="640" w:firstLineChars="200"/>
        <w:rPr>
          <w:rFonts w:hint="eastAsia" w:eastAsia="方正仿宋_GBK"/>
          <w:color w:val="auto"/>
          <w:sz w:val="32"/>
          <w:szCs w:val="32"/>
        </w:rPr>
      </w:pPr>
      <w:r>
        <w:rPr>
          <w:rFonts w:hint="eastAsia" w:eastAsia="方正仿宋_GBK"/>
          <w:color w:val="auto"/>
          <w:sz w:val="32"/>
          <w:szCs w:val="32"/>
        </w:rPr>
        <w:t>工程质量符合《建设工程质量管理条例》、国家及重庆现行与本工程相关的施工验收规范、质量标准及操作规程，达到</w:t>
      </w:r>
      <w:r>
        <w:rPr>
          <w:rFonts w:hint="eastAsia" w:eastAsia="方正仿宋_GBK"/>
          <w:color w:val="auto"/>
          <w:sz w:val="32"/>
          <w:szCs w:val="32"/>
          <w:lang w:val="en-US" w:eastAsia="zh-CN"/>
        </w:rPr>
        <w:t>我局</w:t>
      </w:r>
      <w:r>
        <w:rPr>
          <w:rFonts w:hint="eastAsia" w:eastAsia="方正仿宋_GBK"/>
          <w:color w:val="auto"/>
          <w:sz w:val="32"/>
          <w:szCs w:val="32"/>
        </w:rPr>
        <w:t>有关施工质量验收规范要求，并符合设计要求。</w:t>
      </w:r>
    </w:p>
    <w:p w14:paraId="73133739">
      <w:pPr>
        <w:spacing w:line="594" w:lineRule="exact"/>
        <w:ind w:firstLine="640" w:firstLineChars="200"/>
        <w:rPr>
          <w:rFonts w:eastAsia="方正黑体_GBK"/>
          <w:color w:val="auto"/>
          <w:sz w:val="32"/>
          <w:szCs w:val="32"/>
        </w:rPr>
      </w:pPr>
      <w:r>
        <w:rPr>
          <w:rFonts w:hint="eastAsia" w:eastAsia="方正黑体_GBK"/>
          <w:color w:val="auto"/>
          <w:sz w:val="32"/>
          <w:szCs w:val="32"/>
          <w:lang w:val="en-US" w:eastAsia="zh-CN"/>
        </w:rPr>
        <w:t>十一</w:t>
      </w:r>
      <w:r>
        <w:rPr>
          <w:rFonts w:eastAsia="方正黑体_GBK"/>
          <w:color w:val="auto"/>
          <w:sz w:val="32"/>
          <w:szCs w:val="32"/>
        </w:rPr>
        <w:t>、付款方式</w:t>
      </w:r>
    </w:p>
    <w:p w14:paraId="76E5A270">
      <w:pPr>
        <w:spacing w:line="540"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工程项目施工完成验收合格后一次性支付90%，1</w:t>
      </w:r>
      <w:r>
        <w:rPr>
          <w:rFonts w:hint="default" w:ascii="Times New Roman" w:hAnsi="Times New Roman" w:eastAsia="方正仿宋_GBK" w:cs="Times New Roman"/>
          <w:color w:val="auto"/>
          <w:sz w:val="32"/>
          <w:szCs w:val="32"/>
        </w:rPr>
        <w:t>年缺陷责任期满后无质量问题无息支付</w:t>
      </w:r>
      <w:r>
        <w:rPr>
          <w:rFonts w:hint="eastAsia" w:ascii="Times New Roman" w:hAnsi="Times New Roman" w:eastAsia="方正仿宋_GBK" w:cs="Times New Roman"/>
          <w:color w:val="auto"/>
          <w:sz w:val="32"/>
          <w:szCs w:val="32"/>
          <w:lang w:val="en-US" w:eastAsia="zh-CN"/>
        </w:rPr>
        <w:t>10%。</w:t>
      </w:r>
    </w:p>
    <w:p w14:paraId="18E0E801">
      <w:pPr>
        <w:spacing w:line="594" w:lineRule="exact"/>
        <w:ind w:firstLine="640" w:firstLineChars="200"/>
        <w:rPr>
          <w:rFonts w:eastAsia="方正黑体_GBK"/>
          <w:color w:val="auto"/>
          <w:sz w:val="32"/>
          <w:szCs w:val="32"/>
        </w:rPr>
      </w:pPr>
      <w:r>
        <w:rPr>
          <w:rFonts w:hint="eastAsia" w:eastAsia="方正黑体_GBK"/>
          <w:color w:val="auto"/>
          <w:sz w:val="32"/>
          <w:szCs w:val="32"/>
          <w:lang w:val="en-US" w:eastAsia="zh-CN"/>
        </w:rPr>
        <w:t>十二</w:t>
      </w:r>
      <w:r>
        <w:rPr>
          <w:rFonts w:eastAsia="方正黑体_GBK"/>
          <w:color w:val="auto"/>
          <w:sz w:val="32"/>
          <w:szCs w:val="32"/>
        </w:rPr>
        <w:t>、人员要求</w:t>
      </w:r>
    </w:p>
    <w:p w14:paraId="5788302E">
      <w:pPr>
        <w:keepNext w:val="0"/>
        <w:keepLines w:val="0"/>
        <w:pageBreakBefore w:val="0"/>
        <w:widowControl/>
        <w:kinsoku/>
        <w:wordWrap/>
        <w:overflowPunct/>
        <w:topLinePunct w:val="0"/>
        <w:autoSpaceDE/>
        <w:autoSpaceDN/>
        <w:bidi w:val="0"/>
        <w:adjustRightInd/>
        <w:spacing w:line="540" w:lineRule="exact"/>
        <w:ind w:right="0" w:rightChars="0" w:firstLine="640" w:firstLineChars="200"/>
        <w:jc w:val="left"/>
        <w:textAlignment w:val="auto"/>
        <w:rPr>
          <w:rFonts w:hint="default" w:ascii="方正仿宋_GBK" w:hAnsi="方正仿宋_GBK" w:eastAsia="方正仿宋_GBK" w:cs="方正仿宋_GBK"/>
          <w:color w:val="auto"/>
          <w:sz w:val="30"/>
          <w:szCs w:val="30"/>
          <w:lang w:val="en-US" w:eastAsia="zh-CN"/>
        </w:rPr>
      </w:pPr>
      <w:r>
        <w:rPr>
          <w:rFonts w:hint="eastAsia" w:eastAsia="方正仿宋_GBK"/>
          <w:color w:val="auto"/>
          <w:sz w:val="32"/>
          <w:szCs w:val="32"/>
        </w:rPr>
        <w:t>项目组建班子成员按照行业行政主管部门规定的要求组建。</w:t>
      </w:r>
    </w:p>
    <w:p w14:paraId="15A88597">
      <w:pPr>
        <w:keepNext w:val="0"/>
        <w:keepLines w:val="0"/>
        <w:pageBreakBefore w:val="0"/>
        <w:kinsoku/>
        <w:wordWrap/>
        <w:overflowPunct/>
        <w:topLinePunct w:val="0"/>
        <w:autoSpaceDE/>
        <w:autoSpaceDN/>
        <w:bidi w:val="0"/>
        <w:snapToGrid/>
        <w:spacing w:line="594" w:lineRule="exact"/>
        <w:ind w:firstLine="640" w:firstLineChars="200"/>
        <w:rPr>
          <w:rFonts w:eastAsia="方正仿宋_GBK"/>
          <w:color w:val="auto"/>
          <w:sz w:val="30"/>
          <w:szCs w:val="30"/>
        </w:rPr>
      </w:pPr>
      <w:r>
        <w:rPr>
          <w:rFonts w:hint="eastAsia" w:ascii="方正黑体_GBK" w:hAnsi="方正黑体_GBK" w:eastAsia="方正黑体_GBK" w:cs="方正黑体_GBK"/>
          <w:color w:val="auto"/>
          <w:sz w:val="32"/>
          <w:szCs w:val="32"/>
          <w:lang w:val="en-US" w:eastAsia="zh-CN"/>
        </w:rPr>
        <w:t>十三</w:t>
      </w:r>
      <w:r>
        <w:rPr>
          <w:rFonts w:hint="eastAsia" w:ascii="方正黑体_GBK" w:hAnsi="方正黑体_GBK" w:eastAsia="方正黑体_GBK" w:cs="方正黑体_GBK"/>
          <w:color w:val="auto"/>
          <w:sz w:val="30"/>
          <w:szCs w:val="30"/>
        </w:rPr>
        <w:t>、</w:t>
      </w:r>
      <w:r>
        <w:rPr>
          <w:rFonts w:hint="eastAsia" w:eastAsia="方正黑体_GBK"/>
          <w:color w:val="auto"/>
          <w:sz w:val="30"/>
          <w:szCs w:val="30"/>
          <w:lang w:eastAsia="zh-CN"/>
        </w:rPr>
        <w:t>竞争性比选</w:t>
      </w:r>
      <w:r>
        <w:rPr>
          <w:rFonts w:eastAsia="方正黑体_GBK"/>
          <w:color w:val="auto"/>
          <w:sz w:val="30"/>
          <w:szCs w:val="30"/>
        </w:rPr>
        <w:t>程序</w:t>
      </w:r>
    </w:p>
    <w:p w14:paraId="0B333196">
      <w:pPr>
        <w:keepNext w:val="0"/>
        <w:keepLines w:val="0"/>
        <w:pageBreakBefore w:val="0"/>
        <w:numPr>
          <w:ilvl w:val="0"/>
          <w:numId w:val="0"/>
        </w:numPr>
        <w:kinsoku/>
        <w:wordWrap/>
        <w:overflowPunct/>
        <w:topLinePunct w:val="0"/>
        <w:autoSpaceDE/>
        <w:autoSpaceDN/>
        <w:bidi w:val="0"/>
        <w:snapToGrid/>
        <w:spacing w:line="594" w:lineRule="exact"/>
        <w:ind w:firstLine="600" w:firstLineChars="200"/>
        <w:rPr>
          <w:rFonts w:hint="eastAsia" w:ascii="方正楷体_GBK" w:hAnsi="方正楷体_GBK" w:eastAsia="方正楷体_GBK" w:cs="方正楷体_GBK"/>
          <w:bCs w:val="0"/>
          <w:color w:val="auto"/>
          <w:spacing w:val="0"/>
          <w:kern w:val="2"/>
          <w:sz w:val="30"/>
          <w:szCs w:val="30"/>
          <w:lang w:val="en-US" w:eastAsia="zh-CN" w:bidi="ar-SA"/>
        </w:rPr>
      </w:pPr>
      <w:r>
        <w:rPr>
          <w:rFonts w:hint="eastAsia" w:ascii="方正楷体_GBK" w:hAnsi="方正楷体_GBK" w:eastAsia="方正楷体_GBK" w:cs="方正楷体_GBK"/>
          <w:bCs w:val="0"/>
          <w:color w:val="auto"/>
          <w:spacing w:val="0"/>
          <w:kern w:val="2"/>
          <w:sz w:val="30"/>
          <w:szCs w:val="30"/>
          <w:lang w:val="en-US" w:eastAsia="zh-CN" w:bidi="ar-SA"/>
        </w:rPr>
        <w:t>（一）竞争性比选方式</w:t>
      </w:r>
    </w:p>
    <w:p w14:paraId="731BBE19">
      <w:pPr>
        <w:keepNext w:val="0"/>
        <w:keepLines w:val="0"/>
        <w:numPr>
          <w:ins w:id="1" w:author="王金霞" w:date="2026-07-16T14:56:01Z"/>
        </w:num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现场报名，按发包人所提供的格式递交竞争性比选资料，并装袋密封完整，并在密封处加盖比选申请人公章</w:t>
      </w:r>
      <w:r>
        <w:rPr>
          <w:rFonts w:hint="default" w:ascii="Times New Roman" w:hAnsi="Times New Roman" w:eastAsia="方正仿宋_GBK" w:cs="Times New Roman"/>
          <w:color w:val="auto"/>
          <w:sz w:val="32"/>
          <w:szCs w:val="32"/>
        </w:rPr>
        <w:t>。</w:t>
      </w:r>
    </w:p>
    <w:p w14:paraId="4DE09122">
      <w:pPr>
        <w:keepNext w:val="0"/>
        <w:keepLines w:val="0"/>
        <w:numPr>
          <w:ins w:id="2" w:author="王金霞" w:date="2026-07-16T14:56:01Z"/>
        </w:numPr>
        <w:spacing w:line="594" w:lineRule="exact"/>
        <w:ind w:firstLine="640" w:firstLineChars="200"/>
        <w:rPr>
          <w:rFonts w:hint="default" w:ascii="Times New Roman" w:hAnsi="Times New Roman" w:eastAsia="方正仿宋_GBK" w:cs="Times New Roman"/>
          <w:color w:val="auto"/>
          <w:szCs w:val="32"/>
          <w:lang w:val="en-US" w:eastAsia="zh-CN"/>
        </w:rPr>
      </w:pPr>
      <w:r>
        <w:rPr>
          <w:rFonts w:hint="default" w:ascii="Times New Roman" w:hAnsi="Times New Roman" w:eastAsia="方正仿宋_GBK" w:cs="Times New Roman"/>
          <w:color w:val="auto"/>
          <w:sz w:val="32"/>
          <w:szCs w:val="32"/>
          <w:lang w:val="en-US" w:eastAsia="zh-CN"/>
        </w:rPr>
        <w:t xml:space="preserve">2. </w:t>
      </w:r>
      <w:r>
        <w:rPr>
          <w:rFonts w:hint="default" w:ascii="Times New Roman" w:hAnsi="Times New Roman" w:eastAsia="方正仿宋_GBK" w:cs="Times New Roman"/>
          <w:i w:val="0"/>
          <w:caps w:val="0"/>
          <w:color w:val="auto"/>
          <w:spacing w:val="0"/>
          <w:sz w:val="32"/>
          <w:szCs w:val="32"/>
          <w:shd w:val="clear" w:fill="FFFFFF"/>
        </w:rPr>
        <w:t>本项目采用最低价法进行评审。最低价法，是指响应文件满足网上竞采文件全部实质性要求且报价最低的供应商为成交候选供应商的评审方法。若出现二家及以上相同的最低报价时则由评标委员会按照上传响应文件先后的方式确定中标人。评审过程中出现下列情形之一的，谈判小组应当启动异常低价响应审查程序：</w:t>
      </w:r>
      <w:r>
        <w:rPr>
          <w:rFonts w:hint="default" w:ascii="Times New Roman" w:hAnsi="Times New Roman" w:eastAsia="方正仿宋_GBK" w:cs="Times New Roman"/>
          <w:i w:val="0"/>
          <w:caps w:val="0"/>
          <w:color w:val="auto"/>
          <w:spacing w:val="0"/>
          <w:sz w:val="32"/>
          <w:szCs w:val="32"/>
          <w:shd w:val="clear" w:fill="FFFFFF"/>
        </w:rPr>
        <w:br w:type="textWrapping"/>
      </w:r>
      <w:r>
        <w:rPr>
          <w:rFonts w:hint="eastAsia" w:ascii="Times New Roman" w:hAnsi="Times New Roman" w:eastAsia="方正仿宋_GBK" w:cs="Times New Roman"/>
          <w:i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fill="FFFFFF"/>
        </w:rPr>
        <w:t>（1）响应报价低于全部通过符合性审查供应商响应报价平均值50%的，即响应报价&lt;全部通过符合性审查供应商响应报价平均值×50%；</w:t>
      </w:r>
      <w:r>
        <w:rPr>
          <w:rFonts w:hint="default" w:ascii="Times New Roman" w:hAnsi="Times New Roman" w:eastAsia="方正仿宋_GBK" w:cs="Times New Roman"/>
          <w:i w:val="0"/>
          <w:caps w:val="0"/>
          <w:color w:val="auto"/>
          <w:spacing w:val="0"/>
          <w:sz w:val="32"/>
          <w:szCs w:val="32"/>
          <w:shd w:val="clear" w:fill="FFFFFF"/>
        </w:rPr>
        <w:br w:type="textWrapping"/>
      </w:r>
      <w:r>
        <w:rPr>
          <w:rFonts w:hint="eastAsia" w:ascii="Times New Roman" w:hAnsi="Times New Roman" w:eastAsia="方正仿宋_GBK" w:cs="Times New Roman"/>
          <w:i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fill="FFFFFF"/>
        </w:rPr>
        <w:t>（2）响应报价低于通过符合性审查的次低报价供应商响应报价50%的，即响应报价&lt;通过符合性审查的次低报价供应商响应报价×50%；</w:t>
      </w:r>
      <w:r>
        <w:rPr>
          <w:rFonts w:hint="default" w:ascii="Times New Roman" w:hAnsi="Times New Roman" w:eastAsia="方正仿宋_GBK" w:cs="Times New Roman"/>
          <w:i w:val="0"/>
          <w:caps w:val="0"/>
          <w:color w:val="auto"/>
          <w:spacing w:val="0"/>
          <w:sz w:val="32"/>
          <w:szCs w:val="32"/>
          <w:shd w:val="clear" w:fill="FFFFFF"/>
        </w:rPr>
        <w:br w:type="textWrapping"/>
      </w:r>
      <w:r>
        <w:rPr>
          <w:rFonts w:hint="eastAsia" w:ascii="Times New Roman" w:hAnsi="Times New Roman" w:eastAsia="方正仿宋_GBK" w:cs="Times New Roman"/>
          <w:i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fill="FFFFFF"/>
        </w:rPr>
        <w:t>（3）响应报价低于采购项目（采购包）最高限价45%的，即响应报价&lt;采购项目（采购包）最高限价×45%；</w:t>
      </w:r>
      <w:r>
        <w:rPr>
          <w:rFonts w:hint="default" w:ascii="Times New Roman" w:hAnsi="Times New Roman" w:eastAsia="方正仿宋_GBK" w:cs="Times New Roman"/>
          <w:i w:val="0"/>
          <w:caps w:val="0"/>
          <w:color w:val="auto"/>
          <w:spacing w:val="0"/>
          <w:sz w:val="32"/>
          <w:szCs w:val="32"/>
          <w:shd w:val="clear" w:fill="FFFFFF"/>
        </w:rPr>
        <w:br w:type="textWrapping"/>
      </w:r>
      <w:r>
        <w:rPr>
          <w:rFonts w:hint="eastAsia" w:ascii="Times New Roman" w:hAnsi="Times New Roman" w:eastAsia="方正仿宋_GBK" w:cs="Times New Roman"/>
          <w:i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fill="FFFFFF"/>
        </w:rPr>
        <w:t>（4）谈判小组基于专业判断，认为供应商报价过低，有可能影响产品质量或者不能诚信履约的其他情形。谈判小组启动异常低价响应审查后，属于前述第1项至第4项情形的，应当要求相关供应商在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可不再重复提交。谈判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72C4867A">
      <w:pPr>
        <w:keepNext w:val="0"/>
        <w:keepLines w:val="0"/>
        <w:pageBreakBefore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比选申请文件递交地点：</w:t>
      </w: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HYPERLINK "https://surl.amap.com/olJFYlqy9w0" \t "/home/langchao/文档\\x/_blank"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eastAsia="zh-CN"/>
        </w:rPr>
        <w:t>垫江县桂西大道南段166号县规划自然资源局大楼</w:t>
      </w:r>
      <w:r>
        <w:rPr>
          <w:rFonts w:hint="default" w:ascii="Times New Roman" w:hAnsi="Times New Roman" w:eastAsia="方正仿宋_GBK" w:cs="Times New Roman"/>
          <w:color w:val="auto"/>
          <w:sz w:val="32"/>
          <w:szCs w:val="32"/>
          <w:lang w:val="en-US" w:eastAsia="zh-CN"/>
        </w:rPr>
        <w:fldChar w:fldCharType="end"/>
      </w:r>
      <w:r>
        <w:rPr>
          <w:rFonts w:hint="default" w:ascii="Times New Roman" w:hAnsi="Times New Roman" w:eastAsia="方正仿宋_GBK" w:cs="Times New Roman"/>
          <w:color w:val="auto"/>
          <w:sz w:val="32"/>
          <w:szCs w:val="32"/>
          <w:lang w:val="en-US" w:eastAsia="zh-CN"/>
        </w:rPr>
        <w:t>501会议室。</w:t>
      </w:r>
    </w:p>
    <w:p w14:paraId="010003D7">
      <w:pPr>
        <w:pStyle w:val="4"/>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比选申请文件递交截止时间：</w:t>
      </w:r>
      <w:r>
        <w:rPr>
          <w:rFonts w:hint="default" w:ascii="Times New Roman" w:hAnsi="Times New Roman" w:eastAsia="方正仿宋_GBK" w:cs="Times New Roman"/>
          <w:color w:val="auto"/>
          <w:sz w:val="32"/>
          <w:szCs w:val="32"/>
          <w:lang w:val="en-US" w:eastAsia="zh-CN"/>
        </w:rPr>
        <w:t>2026年7月</w:t>
      </w:r>
      <w:r>
        <w:rPr>
          <w:rFonts w:hint="eastAsia" w:ascii="Times New Roman" w:hAnsi="Times New Roman" w:eastAsia="方正仿宋_GBK" w:cs="Times New Roman"/>
          <w:color w:val="auto"/>
          <w:sz w:val="32"/>
          <w:szCs w:val="32"/>
          <w:lang w:val="en-US" w:eastAsia="zh-CN"/>
        </w:rPr>
        <w:t>27</w:t>
      </w:r>
      <w:r>
        <w:rPr>
          <w:rFonts w:hint="default" w:ascii="Times New Roman" w:hAnsi="Times New Roman" w:eastAsia="方正仿宋_GBK" w:cs="Times New Roman"/>
          <w:color w:val="auto"/>
          <w:sz w:val="32"/>
          <w:szCs w:val="32"/>
          <w:lang w:val="en-US" w:eastAsia="zh-CN"/>
        </w:rPr>
        <w:t>日1</w:t>
      </w:r>
      <w:r>
        <w:rPr>
          <w:rFonts w:hint="default" w:ascii="Times New Roman" w:hAnsi="Times New Roman" w:eastAsia="方正仿宋_GBK" w:cs="Times New Roman"/>
          <w:color w:val="auto"/>
          <w:sz w:val="32"/>
          <w:szCs w:val="32"/>
          <w:lang w:eastAsia="zh-CN"/>
        </w:rPr>
        <w:t>0</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lang w:eastAsia="zh-CN"/>
        </w:rPr>
        <w:t>比选申请文件接受时间：</w:t>
      </w:r>
      <w:r>
        <w:rPr>
          <w:rFonts w:hint="default" w:ascii="Times New Roman" w:hAnsi="Times New Roman" w:eastAsia="方正仿宋_GBK" w:cs="Times New Roman"/>
          <w:color w:val="auto"/>
          <w:sz w:val="32"/>
          <w:szCs w:val="32"/>
          <w:lang w:val="en-US" w:eastAsia="zh-CN"/>
        </w:rPr>
        <w:t>2026年7月</w:t>
      </w:r>
      <w:r>
        <w:rPr>
          <w:rFonts w:hint="eastAsia" w:ascii="Times New Roman" w:hAnsi="Times New Roman" w:eastAsia="方正仿宋_GBK" w:cs="Times New Roman"/>
          <w:color w:val="auto"/>
          <w:sz w:val="32"/>
          <w:szCs w:val="32"/>
          <w:lang w:val="en-US" w:eastAsia="zh-CN"/>
        </w:rPr>
        <w:t>27</w:t>
      </w:r>
      <w:r>
        <w:rPr>
          <w:rFonts w:hint="default" w:ascii="Times New Roman" w:hAnsi="Times New Roman" w:eastAsia="方正仿宋_GBK" w:cs="Times New Roman"/>
          <w:color w:val="auto"/>
          <w:sz w:val="32"/>
          <w:szCs w:val="32"/>
          <w:lang w:val="en-US" w:eastAsia="zh-CN"/>
        </w:rPr>
        <w:t>日9:00-10:00。</w:t>
      </w:r>
    </w:p>
    <w:p w14:paraId="5EB72DA1">
      <w:pPr>
        <w:keepNext w:val="0"/>
        <w:keepLines w:val="0"/>
        <w:pageBreakBefore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结果确认。工作人员现场唱标并审查比选申请人文件，经审查合格的比选申请文件，按照价格由低到高推选前3名作为中标候选人。中标候选人公示无异议后，并由报价最低者成为中标人。</w:t>
      </w:r>
    </w:p>
    <w:p w14:paraId="053B6114">
      <w:pPr>
        <w:keepNext w:val="0"/>
        <w:keepLines w:val="0"/>
        <w:pageBreakBefore w:val="0"/>
        <w:kinsoku/>
        <w:wordWrap/>
        <w:overflowPunct/>
        <w:topLinePunct w:val="0"/>
        <w:autoSpaceDE/>
        <w:autoSpaceDN/>
        <w:bidi w:val="0"/>
        <w:snapToGrid/>
        <w:spacing w:line="560" w:lineRule="exact"/>
        <w:ind w:firstLine="640" w:firstLineChars="200"/>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发布</w:t>
      </w:r>
      <w:r>
        <w:rPr>
          <w:rFonts w:hint="eastAsia" w:ascii="方正楷体_GBK" w:hAnsi="方正楷体_GBK" w:eastAsia="方正楷体_GBK" w:cs="方正楷体_GBK"/>
          <w:color w:val="auto"/>
          <w:sz w:val="32"/>
          <w:szCs w:val="32"/>
        </w:rPr>
        <w:t>公示</w:t>
      </w:r>
      <w:r>
        <w:rPr>
          <w:rFonts w:hint="eastAsia" w:ascii="方正楷体_GBK" w:hAnsi="方正楷体_GBK" w:eastAsia="方正楷体_GBK" w:cs="方正楷体_GBK"/>
          <w:color w:val="auto"/>
          <w:sz w:val="32"/>
          <w:szCs w:val="32"/>
          <w:lang w:val="en-US" w:eastAsia="zh-CN"/>
        </w:rPr>
        <w:t>公告</w:t>
      </w:r>
    </w:p>
    <w:p w14:paraId="4A90957F">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公示</w:t>
      </w:r>
      <w:r>
        <w:rPr>
          <w:rFonts w:hint="eastAsia" w:ascii="方正楷体_GBK" w:hAnsi="方正楷体_GBK" w:eastAsia="方正楷体_GBK" w:cs="方正楷体_GBK"/>
          <w:color w:val="auto"/>
          <w:sz w:val="32"/>
          <w:szCs w:val="32"/>
          <w:lang w:eastAsia="zh-CN"/>
        </w:rPr>
        <w:t>时间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5个工作日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2026年7月</w:t>
      </w:r>
      <w:r>
        <w:rPr>
          <w:rFonts w:hint="eastAsia"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lang w:val="en-US" w:eastAsia="zh-CN"/>
        </w:rPr>
        <w:t>日至</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楷体_GBK" w:cs="Times New Roman"/>
          <w:color w:val="auto"/>
          <w:sz w:val="32"/>
          <w:szCs w:val="32"/>
          <w:lang w:eastAsia="zh-CN"/>
        </w:rPr>
        <w:t>公示地点：</w:t>
      </w:r>
      <w:r>
        <w:rPr>
          <w:rFonts w:hint="default" w:ascii="Times New Roman" w:hAnsi="Times New Roman" w:eastAsia="方正仿宋_GBK" w:cs="Times New Roman"/>
          <w:color w:val="auto"/>
          <w:sz w:val="32"/>
          <w:szCs w:val="32"/>
        </w:rPr>
        <w:t>本公告在重庆市垫江县人民政府网上发布</w:t>
      </w:r>
      <w:r>
        <w:rPr>
          <w:rFonts w:hint="default" w:ascii="Times New Roman" w:hAnsi="Times New Roman" w:eastAsia="方正仿宋_GB2312" w:cs="Times New Roman"/>
          <w:b w:val="0"/>
          <w:color w:val="auto"/>
          <w:kern w:val="2"/>
          <w:sz w:val="32"/>
          <w:szCs w:val="32"/>
          <w:shd w:val="clear" w:color="auto" w:fill="auto"/>
          <w:lang w:val="en-US" w:eastAsia="zh-CN" w:bidi="ar-SA"/>
        </w:rPr>
        <w:t>（http://www.cqsdj.gov.cn/）</w:t>
      </w:r>
      <w:r>
        <w:rPr>
          <w:rFonts w:ascii="Times New Roman" w:hAnsi="Times New Roman" w:eastAsia="方正仿宋_GBK" w:cs="Times New Roman"/>
          <w:color w:val="auto"/>
          <w:sz w:val="30"/>
          <w:szCs w:val="30"/>
        </w:rPr>
        <w:t>。</w:t>
      </w:r>
    </w:p>
    <w:p w14:paraId="20A773C9">
      <w:pPr>
        <w:keepNext w:val="0"/>
        <w:keepLines w:val="0"/>
        <w:pageBreakBefore w:val="0"/>
        <w:kinsoku/>
        <w:wordWrap/>
        <w:overflowPunct/>
        <w:topLinePunct w:val="0"/>
        <w:autoSpaceDE/>
        <w:autoSpaceDN/>
        <w:bidi w:val="0"/>
        <w:snapToGrid/>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三</w:t>
      </w:r>
      <w:r>
        <w:rPr>
          <w:rFonts w:hint="eastAsia" w:ascii="方正楷体_GBK" w:hAnsi="方正楷体_GBK" w:eastAsia="方正楷体_GBK" w:cs="方正楷体_GBK"/>
          <w:color w:val="auto"/>
          <w:sz w:val="32"/>
          <w:szCs w:val="32"/>
        </w:rPr>
        <w:t>）发放成交通知书</w:t>
      </w:r>
    </w:p>
    <w:p w14:paraId="05A383EB">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公示期满，未收到质疑、投诉的，发包单位发放成交通知书。</w:t>
      </w:r>
      <w:r>
        <w:rPr>
          <w:rFonts w:hint="default" w:ascii="Times New Roman" w:hAnsi="Times New Roman" w:eastAsia="方正仿宋_GBK" w:cs="Times New Roman"/>
          <w:color w:val="auto"/>
          <w:sz w:val="32"/>
          <w:szCs w:val="32"/>
          <w:lang w:eastAsia="zh-CN"/>
        </w:rPr>
        <w:t>比选</w:t>
      </w:r>
      <w:r>
        <w:rPr>
          <w:rFonts w:hint="default" w:ascii="Times New Roman" w:hAnsi="Times New Roman" w:eastAsia="方正仿宋_GBK" w:cs="Times New Roman"/>
          <w:color w:val="auto"/>
          <w:sz w:val="32"/>
          <w:szCs w:val="32"/>
        </w:rPr>
        <w:t>结果一经公示，即视为中选承包商知晓中选结果。中选承包商须在公示期满三个工作日内持法定代表人身份证明和法人代表授权委托书等相关手续领取成交通知书。</w:t>
      </w:r>
    </w:p>
    <w:p w14:paraId="2B0E0612">
      <w:pPr>
        <w:keepNext w:val="0"/>
        <w:keepLines w:val="0"/>
        <w:pageBreakBefore w:val="0"/>
        <w:kinsoku/>
        <w:wordWrap/>
        <w:overflowPunct/>
        <w:topLinePunct w:val="0"/>
        <w:autoSpaceDE/>
        <w:autoSpaceDN/>
        <w:bidi w:val="0"/>
        <w:snapToGrid/>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四</w:t>
      </w:r>
      <w:r>
        <w:rPr>
          <w:rFonts w:hint="eastAsia" w:ascii="方正楷体_GBK" w:hAnsi="方正楷体_GBK" w:eastAsia="方正楷体_GBK" w:cs="方正楷体_GBK"/>
          <w:color w:val="auto"/>
          <w:sz w:val="32"/>
          <w:szCs w:val="32"/>
        </w:rPr>
        <w:t>）合同签订</w:t>
      </w:r>
    </w:p>
    <w:p w14:paraId="297AA95C">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发包单位与中选承包商应当在发放成交通知书后</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lang w:eastAsia="zh-CN"/>
        </w:rPr>
        <w:t>日历天</w:t>
      </w:r>
      <w:r>
        <w:rPr>
          <w:rFonts w:hint="default" w:ascii="Times New Roman" w:hAnsi="Times New Roman" w:eastAsia="方正仿宋_GBK" w:cs="Times New Roman"/>
          <w:color w:val="auto"/>
          <w:sz w:val="32"/>
          <w:szCs w:val="32"/>
        </w:rPr>
        <w:t>内按</w:t>
      </w:r>
      <w:r>
        <w:rPr>
          <w:rFonts w:hint="default" w:ascii="Times New Roman" w:hAnsi="Times New Roman" w:eastAsia="方正仿宋_GBK" w:cs="Times New Roman"/>
          <w:color w:val="auto"/>
          <w:sz w:val="32"/>
          <w:szCs w:val="32"/>
          <w:lang w:eastAsia="zh-CN"/>
        </w:rPr>
        <w:t>比选</w:t>
      </w:r>
      <w:r>
        <w:rPr>
          <w:rFonts w:hint="default" w:ascii="Times New Roman" w:hAnsi="Times New Roman" w:eastAsia="方正仿宋_GBK" w:cs="Times New Roman"/>
          <w:color w:val="auto"/>
          <w:sz w:val="32"/>
          <w:szCs w:val="32"/>
        </w:rPr>
        <w:t>公告中约定的主要条款签订合同。</w:t>
      </w:r>
    </w:p>
    <w:p w14:paraId="45D5C3F5">
      <w:pPr>
        <w:keepNext w:val="0"/>
        <w:keepLines w:val="0"/>
        <w:pageBreakBefore w:val="0"/>
        <w:kinsoku/>
        <w:wordWrap/>
        <w:overflowPunct/>
        <w:topLinePunct w:val="0"/>
        <w:autoSpaceDE/>
        <w:autoSpaceDN/>
        <w:bidi w:val="0"/>
        <w:snapToGrid/>
        <w:spacing w:line="560" w:lineRule="exact"/>
        <w:ind w:firstLine="600" w:firstLineChars="200"/>
        <w:rPr>
          <w:rFonts w:eastAsia="方正黑体_GBK"/>
          <w:color w:val="auto"/>
          <w:sz w:val="30"/>
          <w:szCs w:val="30"/>
        </w:rPr>
      </w:pPr>
      <w:r>
        <w:rPr>
          <w:rFonts w:hint="eastAsia" w:eastAsia="方正黑体_GBK"/>
          <w:color w:val="auto"/>
          <w:sz w:val="30"/>
          <w:szCs w:val="30"/>
          <w:lang w:val="en-US" w:eastAsia="zh-CN"/>
        </w:rPr>
        <w:t>十四</w:t>
      </w:r>
      <w:r>
        <w:rPr>
          <w:rFonts w:hint="eastAsia" w:eastAsia="方正黑体_GBK"/>
          <w:color w:val="auto"/>
          <w:sz w:val="30"/>
          <w:szCs w:val="30"/>
          <w:lang w:eastAsia="zh-CN"/>
        </w:rPr>
        <w:t>、</w:t>
      </w:r>
      <w:r>
        <w:rPr>
          <w:rFonts w:eastAsia="方正黑体_GBK"/>
          <w:color w:val="auto"/>
          <w:sz w:val="30"/>
          <w:szCs w:val="30"/>
        </w:rPr>
        <w:t>税费要求</w:t>
      </w:r>
    </w:p>
    <w:p w14:paraId="3142FFE5">
      <w:pPr>
        <w:spacing w:line="560" w:lineRule="exact"/>
        <w:ind w:firstLine="600" w:firstLineChars="200"/>
        <w:rPr>
          <w:rFonts w:eastAsia="方正仿宋_GBK"/>
          <w:color w:val="auto"/>
          <w:sz w:val="30"/>
          <w:szCs w:val="30"/>
        </w:rPr>
      </w:pPr>
      <w:r>
        <w:rPr>
          <w:rFonts w:eastAsia="方正仿宋_GBK"/>
          <w:color w:val="auto"/>
          <w:sz w:val="30"/>
          <w:szCs w:val="30"/>
        </w:rPr>
        <w:t>本项目所产生的一切费税，由中标人全额缴纳，否则发包单位有权取消其中标资格。</w:t>
      </w:r>
    </w:p>
    <w:p w14:paraId="2883B09F">
      <w:pPr>
        <w:keepNext w:val="0"/>
        <w:keepLines w:val="0"/>
        <w:pageBreakBefore w:val="0"/>
        <w:kinsoku/>
        <w:wordWrap/>
        <w:overflowPunct/>
        <w:topLinePunct w:val="0"/>
        <w:autoSpaceDE/>
        <w:autoSpaceDN/>
        <w:bidi w:val="0"/>
        <w:snapToGrid/>
        <w:spacing w:line="560" w:lineRule="exact"/>
        <w:ind w:firstLine="600" w:firstLineChars="200"/>
        <w:rPr>
          <w:rFonts w:hint="eastAsia" w:eastAsia="方正黑体_GBK"/>
          <w:color w:val="auto"/>
          <w:sz w:val="30"/>
          <w:szCs w:val="30"/>
          <w:lang w:eastAsia="zh-CN"/>
        </w:rPr>
      </w:pPr>
      <w:r>
        <w:rPr>
          <w:rFonts w:hint="eastAsia" w:eastAsia="方正黑体_GBK"/>
          <w:color w:val="auto"/>
          <w:sz w:val="30"/>
          <w:szCs w:val="30"/>
          <w:lang w:val="en-US" w:eastAsia="zh-CN"/>
        </w:rPr>
        <w:t>十五</w:t>
      </w:r>
      <w:r>
        <w:rPr>
          <w:rFonts w:hint="eastAsia" w:eastAsia="方正黑体_GBK"/>
          <w:color w:val="auto"/>
          <w:sz w:val="30"/>
          <w:szCs w:val="30"/>
          <w:lang w:eastAsia="zh-CN"/>
        </w:rPr>
        <w:t>、质疑答复</w:t>
      </w:r>
    </w:p>
    <w:p w14:paraId="7CE618C9">
      <w:pPr>
        <w:spacing w:line="594" w:lineRule="exact"/>
        <w:ind w:firstLine="600" w:firstLineChars="200"/>
        <w:rPr>
          <w:rFonts w:hint="eastAsia"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对招标文件提出疑问的，请于本公告发布2日内按相关规定，以书面形式向发包单位提出，口头、电话提交或逾期未按规定提出的将不予受理，发包单位在收到书面质疑后2日内作出书面答复。</w:t>
      </w:r>
      <w:bookmarkStart w:id="0" w:name="OLE_LINK27"/>
      <w:bookmarkStart w:id="1" w:name="OLE_LINK28"/>
    </w:p>
    <w:p w14:paraId="54AE2A42">
      <w:pPr>
        <w:spacing w:line="594" w:lineRule="exact"/>
        <w:ind w:firstLine="640" w:firstLineChars="200"/>
        <w:rPr>
          <w:rFonts w:eastAsia="方正黑体_GBK"/>
          <w:color w:val="auto"/>
          <w:sz w:val="32"/>
          <w:szCs w:val="32"/>
        </w:rPr>
      </w:pPr>
      <w:r>
        <w:rPr>
          <w:rFonts w:hint="eastAsia" w:eastAsia="方正黑体_GBK"/>
          <w:color w:val="auto"/>
          <w:sz w:val="32"/>
          <w:szCs w:val="32"/>
          <w:lang w:val="en-US" w:eastAsia="zh-CN"/>
        </w:rPr>
        <w:t>十六</w:t>
      </w:r>
      <w:r>
        <w:rPr>
          <w:rFonts w:hint="eastAsia" w:eastAsia="方正黑体_GBK"/>
          <w:color w:val="auto"/>
          <w:sz w:val="32"/>
          <w:szCs w:val="32"/>
        </w:rPr>
        <w:t>、</w:t>
      </w:r>
      <w:r>
        <w:rPr>
          <w:rFonts w:eastAsia="方正黑体_GBK"/>
          <w:color w:val="auto"/>
          <w:sz w:val="32"/>
          <w:szCs w:val="32"/>
        </w:rPr>
        <w:t>无效</w:t>
      </w:r>
      <w:r>
        <w:rPr>
          <w:rFonts w:hint="eastAsia" w:eastAsia="方正黑体_GBK"/>
          <w:color w:val="auto"/>
          <w:sz w:val="32"/>
          <w:szCs w:val="32"/>
        </w:rPr>
        <w:t>投标情形</w:t>
      </w:r>
    </w:p>
    <w:bookmarkEnd w:id="0"/>
    <w:bookmarkEnd w:id="1"/>
    <w:p w14:paraId="6C2A0350">
      <w:pPr>
        <w:spacing w:line="520" w:lineRule="exact"/>
        <w:ind w:firstLine="640" w:firstLineChars="200"/>
        <w:jc w:val="left"/>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（一）未在规定时间内</w:t>
      </w:r>
      <w:bookmarkStart w:id="2" w:name="OLE_LINK10"/>
      <w:bookmarkStart w:id="3" w:name="OLE_LINK11"/>
      <w:r>
        <w:rPr>
          <w:rFonts w:hint="eastAsia" w:ascii="方正仿宋_GBK" w:hAnsi="宋体" w:eastAsia="方正仿宋_GBK" w:cs="宋体"/>
          <w:color w:val="auto"/>
          <w:kern w:val="0"/>
          <w:sz w:val="32"/>
          <w:szCs w:val="32"/>
        </w:rPr>
        <w:t>提交资料</w:t>
      </w:r>
      <w:bookmarkEnd w:id="2"/>
      <w:bookmarkEnd w:id="3"/>
      <w:r>
        <w:rPr>
          <w:rFonts w:hint="eastAsia" w:ascii="方正仿宋_GBK" w:hAnsi="宋体" w:eastAsia="方正仿宋_GBK" w:cs="宋体"/>
          <w:color w:val="auto"/>
          <w:kern w:val="0"/>
          <w:sz w:val="32"/>
          <w:szCs w:val="32"/>
        </w:rPr>
        <w:t>或提交资料模糊不清的；</w:t>
      </w:r>
    </w:p>
    <w:p w14:paraId="024AED0D">
      <w:pPr>
        <w:spacing w:line="520" w:lineRule="exact"/>
        <w:ind w:firstLine="640" w:firstLineChars="200"/>
        <w:jc w:val="left"/>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（二）所提交资料不完整或未按规定格式或多次提交的（两次及以上，期间有补遗、更正等影响投标文件编制</w:t>
      </w:r>
      <w:bookmarkStart w:id="4" w:name="OLE_LINK8"/>
      <w:bookmarkStart w:id="5" w:name="OLE_LINK7"/>
      <w:r>
        <w:rPr>
          <w:rFonts w:hint="eastAsia" w:ascii="方正仿宋_GBK" w:hAnsi="宋体" w:eastAsia="方正仿宋_GBK" w:cs="宋体"/>
          <w:color w:val="auto"/>
          <w:kern w:val="0"/>
          <w:sz w:val="32"/>
          <w:szCs w:val="32"/>
        </w:rPr>
        <w:t>和</w:t>
      </w:r>
      <w:bookmarkStart w:id="6" w:name="OLE_LINK5"/>
      <w:bookmarkStart w:id="7" w:name="OLE_LINK6"/>
      <w:r>
        <w:rPr>
          <w:rFonts w:hint="eastAsia" w:ascii="方正仿宋_GBK" w:hAnsi="宋体" w:eastAsia="方正仿宋_GBK" w:cs="宋体"/>
          <w:color w:val="auto"/>
          <w:kern w:val="0"/>
          <w:sz w:val="32"/>
          <w:szCs w:val="32"/>
        </w:rPr>
        <w:t>注明以此为准</w:t>
      </w:r>
      <w:bookmarkEnd w:id="4"/>
      <w:bookmarkEnd w:id="5"/>
      <w:bookmarkEnd w:id="6"/>
      <w:bookmarkEnd w:id="7"/>
      <w:r>
        <w:rPr>
          <w:rFonts w:hint="eastAsia" w:ascii="方正仿宋_GBK" w:hAnsi="宋体" w:eastAsia="方正仿宋_GBK" w:cs="宋体"/>
          <w:color w:val="auto"/>
          <w:kern w:val="0"/>
          <w:sz w:val="32"/>
          <w:szCs w:val="32"/>
        </w:rPr>
        <w:t>的除外），</w:t>
      </w:r>
      <w:r>
        <w:rPr>
          <w:rFonts w:hint="eastAsia" w:eastAsia="方正仿宋_GBK"/>
          <w:color w:val="auto"/>
          <w:sz w:val="32"/>
          <w:szCs w:val="32"/>
        </w:rPr>
        <w:t>若遇多个项目同时段开标，未分别以项目名称命名并分别上传的；</w:t>
      </w:r>
    </w:p>
    <w:p w14:paraId="43FF8B3E">
      <w:pPr>
        <w:spacing w:line="520" w:lineRule="exact"/>
        <w:ind w:firstLine="640" w:firstLineChars="200"/>
        <w:jc w:val="left"/>
        <w:rPr>
          <w:rFonts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（三）所提交资料未按</w:t>
      </w:r>
      <w:r>
        <w:rPr>
          <w:rFonts w:ascii="方正仿宋_GBK" w:hAnsi="宋体" w:eastAsia="方正仿宋_GBK" w:cs="宋体"/>
          <w:color w:val="auto"/>
          <w:kern w:val="0"/>
          <w:sz w:val="32"/>
          <w:szCs w:val="32"/>
        </w:rPr>
        <w:t>发包文件</w:t>
      </w:r>
      <w:r>
        <w:rPr>
          <w:rFonts w:hint="eastAsia" w:ascii="方正仿宋_GBK" w:hAnsi="宋体" w:eastAsia="方正仿宋_GBK" w:cs="宋体"/>
          <w:color w:val="auto"/>
          <w:kern w:val="0"/>
          <w:sz w:val="32"/>
          <w:szCs w:val="32"/>
        </w:rPr>
        <w:t>要求签署或盖章的；</w:t>
      </w:r>
    </w:p>
    <w:p w14:paraId="4F365E76">
      <w:pPr>
        <w:spacing w:line="520" w:lineRule="exact"/>
        <w:ind w:firstLine="640" w:firstLineChars="200"/>
        <w:jc w:val="left"/>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（四）签署时间不在有效期范围内的（公告发布之日至报名截止之日内有效）或邮件发送时间超过报名截止时间的；</w:t>
      </w:r>
    </w:p>
    <w:p w14:paraId="23667986">
      <w:pPr>
        <w:spacing w:line="520" w:lineRule="exact"/>
        <w:ind w:firstLine="640" w:firstLineChars="200"/>
        <w:jc w:val="left"/>
        <w:rPr>
          <w:rFonts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 xml:space="preserve">（五）报价超过发包文件中规定的最高限价的； </w:t>
      </w:r>
    </w:p>
    <w:p w14:paraId="31CCF0D1">
      <w:pPr>
        <w:spacing w:line="520" w:lineRule="exact"/>
        <w:ind w:firstLine="640" w:firstLineChars="200"/>
        <w:rPr>
          <w:rFonts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（六）安全文明施工费暂定价或暂列金或工期改动的；</w:t>
      </w:r>
    </w:p>
    <w:p w14:paraId="5FCF6689">
      <w:pPr>
        <w:spacing w:line="520" w:lineRule="exact"/>
        <w:ind w:firstLine="640" w:firstLineChars="200"/>
        <w:jc w:val="left"/>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（七）竞标报价手工填写或大小写不一致；</w:t>
      </w:r>
    </w:p>
    <w:p w14:paraId="2E563215">
      <w:pPr>
        <w:spacing w:line="520" w:lineRule="exact"/>
        <w:ind w:firstLine="640" w:firstLineChars="200"/>
        <w:jc w:val="left"/>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（八）信息填写错误或不完善的；</w:t>
      </w:r>
    </w:p>
    <w:p w14:paraId="2BDF90E8">
      <w:pPr>
        <w:spacing w:line="520" w:lineRule="exact"/>
        <w:ind w:firstLine="640" w:firstLineChars="200"/>
        <w:rPr>
          <w:rFonts w:hint="eastAsia" w:eastAsia="方正仿宋_GBK"/>
          <w:color w:val="auto"/>
          <w:sz w:val="32"/>
          <w:szCs w:val="32"/>
        </w:rPr>
      </w:pPr>
      <w:r>
        <w:rPr>
          <w:rFonts w:hint="eastAsia" w:ascii="方正仿宋_GBK" w:hAnsi="宋体" w:eastAsia="方正仿宋_GBK" w:cs="宋体"/>
          <w:color w:val="auto"/>
          <w:kern w:val="0"/>
          <w:sz w:val="32"/>
          <w:szCs w:val="32"/>
        </w:rPr>
        <w:t>（九）</w:t>
      </w:r>
      <w:r>
        <w:rPr>
          <w:rFonts w:hint="eastAsia" w:eastAsia="方正仿宋_GBK"/>
          <w:color w:val="auto"/>
          <w:sz w:val="32"/>
          <w:szCs w:val="32"/>
        </w:rPr>
        <w:t>未提供报价合理性说明或说明不合理或内容中含五种负面清单之一的；</w:t>
      </w:r>
    </w:p>
    <w:p w14:paraId="047A3B19">
      <w:pPr>
        <w:spacing w:line="520" w:lineRule="exact"/>
        <w:ind w:firstLine="640" w:firstLineChars="200"/>
        <w:jc w:val="left"/>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（十）所提交资料中含有发包人不能接受的附加条件的;</w:t>
      </w:r>
    </w:p>
    <w:p w14:paraId="2C373152">
      <w:pPr>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方正仿宋_GBK" w:hAnsi="宋体" w:eastAsia="方正仿宋_GBK" w:cs="宋体"/>
          <w:color w:val="auto"/>
          <w:kern w:val="0"/>
          <w:sz w:val="32"/>
          <w:szCs w:val="32"/>
        </w:rPr>
        <w:t>（十一）法律、法规和发包文件规定的其他无效情形。</w:t>
      </w:r>
      <w:bookmarkStart w:id="8" w:name="_Toc28359018"/>
      <w:bookmarkEnd w:id="8"/>
      <w:bookmarkStart w:id="9" w:name="_Toc35393636"/>
      <w:bookmarkEnd w:id="9"/>
      <w:bookmarkStart w:id="10" w:name="_Toc35393805"/>
      <w:bookmarkEnd w:id="10"/>
    </w:p>
    <w:p w14:paraId="633A58E9">
      <w:pPr>
        <w:keepNext w:val="0"/>
        <w:keepLines w:val="0"/>
        <w:pageBreakBefore w:val="0"/>
        <w:kinsoku/>
        <w:wordWrap/>
        <w:overflowPunct/>
        <w:topLinePunct w:val="0"/>
        <w:autoSpaceDE/>
        <w:autoSpaceDN/>
        <w:bidi w:val="0"/>
        <w:snapToGrid/>
        <w:spacing w:line="560" w:lineRule="exact"/>
        <w:ind w:firstLine="640" w:firstLineChars="200"/>
        <w:rPr>
          <w:rFonts w:eastAsia="方正黑体_GBK"/>
          <w:color w:val="auto"/>
          <w:sz w:val="32"/>
          <w:szCs w:val="32"/>
        </w:rPr>
      </w:pPr>
      <w:r>
        <w:rPr>
          <w:rFonts w:eastAsia="方正黑体_GBK"/>
          <w:color w:val="auto"/>
          <w:sz w:val="32"/>
          <w:szCs w:val="32"/>
        </w:rPr>
        <w:t>十</w:t>
      </w:r>
      <w:r>
        <w:rPr>
          <w:rFonts w:hint="eastAsia" w:eastAsia="方正黑体_GBK"/>
          <w:color w:val="auto"/>
          <w:sz w:val="32"/>
          <w:szCs w:val="32"/>
          <w:lang w:val="en-US" w:eastAsia="zh-CN"/>
        </w:rPr>
        <w:t>七</w:t>
      </w:r>
      <w:r>
        <w:rPr>
          <w:rFonts w:eastAsia="方正黑体_GBK"/>
          <w:color w:val="auto"/>
          <w:sz w:val="32"/>
          <w:szCs w:val="32"/>
        </w:rPr>
        <w:t>、发包单位单位地址、联系人员及电话</w:t>
      </w:r>
    </w:p>
    <w:p w14:paraId="6041183D">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lang w:val="en-US" w:eastAsia="zh-CN"/>
        </w:rPr>
      </w:pPr>
      <w:bookmarkStart w:id="11" w:name="End"/>
      <w:bookmarkEnd w:id="11"/>
      <w:r>
        <w:rPr>
          <w:rFonts w:ascii="Times New Roman" w:hAnsi="Times New Roman" w:eastAsia="方正仿宋_GBK" w:cs="Times New Roman"/>
          <w:color w:val="auto"/>
          <w:sz w:val="32"/>
          <w:szCs w:val="32"/>
        </w:rPr>
        <w:t>地址：</w:t>
      </w: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HYPERLINK "https://surl.amap.com/olJFYlqy9w0" \t "/home/langchao/文档\\x/_blank"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eastAsia="zh-CN"/>
        </w:rPr>
        <w:t>垫江县桂西大道南段166号县规划自然资源局大楼</w:t>
      </w:r>
      <w:r>
        <w:rPr>
          <w:rFonts w:hint="default" w:ascii="Times New Roman" w:hAnsi="Times New Roman" w:eastAsia="方正仿宋_GBK" w:cs="Times New Roman"/>
          <w:color w:val="auto"/>
          <w:sz w:val="32"/>
          <w:szCs w:val="32"/>
          <w:lang w:val="en-US" w:eastAsia="zh-CN"/>
        </w:rPr>
        <w:fldChar w:fldCharType="end"/>
      </w:r>
      <w:r>
        <w:rPr>
          <w:rFonts w:hint="default" w:ascii="Times New Roman" w:hAnsi="Times New Roman" w:eastAsia="方正仿宋_GBK" w:cs="Times New Roman"/>
          <w:color w:val="auto"/>
          <w:sz w:val="32"/>
          <w:szCs w:val="32"/>
          <w:lang w:val="en-US" w:eastAsia="zh-CN"/>
        </w:rPr>
        <w:t>501会议室。</w:t>
      </w:r>
    </w:p>
    <w:p w14:paraId="34980D06">
      <w:pPr>
        <w:keepNext w:val="0"/>
        <w:keepLines w:val="0"/>
        <w:pageBreakBefore w:val="0"/>
        <w:kinsoku/>
        <w:wordWrap/>
        <w:overflowPunct/>
        <w:topLinePunct w:val="0"/>
        <w:autoSpaceDE/>
        <w:autoSpaceDN/>
        <w:bidi w:val="0"/>
        <w:snapToGrid/>
        <w:spacing w:line="560" w:lineRule="exact"/>
        <w:ind w:firstLine="600" w:firstLineChars="200"/>
        <w:rPr>
          <w:rFonts w:ascii="Times New Roman" w:hAnsi="Times New Roman" w:eastAsia="方正仿宋_GBK" w:cs="Times New Roman"/>
          <w:color w:val="auto"/>
          <w:sz w:val="30"/>
          <w:szCs w:val="30"/>
        </w:rPr>
        <w:sectPr>
          <w:footerReference r:id="rId3" w:type="default"/>
          <w:pgSz w:w="11906" w:h="16838"/>
          <w:pgMar w:top="1984" w:right="1446" w:bottom="1644" w:left="1446" w:header="851" w:footer="992" w:gutter="0"/>
          <w:pgNumType w:fmt="decimal"/>
          <w:cols w:space="425" w:num="1"/>
          <w:docGrid w:type="lines" w:linePitch="312" w:charSpace="0"/>
        </w:sectPr>
      </w:pPr>
      <w:r>
        <w:rPr>
          <w:rFonts w:ascii="Times New Roman" w:hAnsi="Times New Roman" w:eastAsia="方正仿宋_GBK" w:cs="Times New Roman"/>
          <w:color w:val="auto"/>
          <w:sz w:val="30"/>
          <w:szCs w:val="30"/>
        </w:rPr>
        <w:t>联系人：</w:t>
      </w:r>
      <w:r>
        <w:rPr>
          <w:rFonts w:hint="default" w:ascii="Times New Roman" w:hAnsi="Times New Roman" w:eastAsia="方正仿宋_GBK" w:cs="Times New Roman"/>
          <w:color w:val="auto"/>
          <w:sz w:val="30"/>
          <w:szCs w:val="30"/>
          <w:u w:val="single"/>
          <w:lang w:val="en-US" w:eastAsia="zh-CN"/>
        </w:rPr>
        <w:t>王老师</w:t>
      </w:r>
      <w:r>
        <w:rPr>
          <w:rFonts w:ascii="Times New Roman" w:hAnsi="Times New Roman" w:eastAsia="方正仿宋_GBK" w:cs="Times New Roman"/>
          <w:color w:val="auto"/>
          <w:sz w:val="30"/>
          <w:szCs w:val="30"/>
        </w:rPr>
        <w:t>；联系电话：</w:t>
      </w:r>
      <w:r>
        <w:rPr>
          <w:rFonts w:hint="default" w:ascii="Times New Roman" w:hAnsi="Times New Roman" w:eastAsia="方正仿宋_GBK" w:cs="Times New Roman"/>
          <w:color w:val="auto"/>
          <w:sz w:val="30"/>
          <w:szCs w:val="30"/>
          <w:u w:val="single"/>
          <w:lang w:val="en-US" w:eastAsia="zh-CN"/>
        </w:rPr>
        <w:t>023-74684700</w:t>
      </w:r>
    </w:p>
    <w:p w14:paraId="093F4BF6">
      <w:pPr>
        <w:snapToGrid w:val="0"/>
        <w:spacing w:before="0" w:beforeAutospacing="0" w:after="200" w:afterAutospacing="0" w:line="240" w:lineRule="auto"/>
        <w:jc w:val="left"/>
        <w:textAlignment w:val="baseline"/>
        <w:rPr>
          <w:rFonts w:hint="eastAsia" w:ascii="方正小标宋_GBK" w:hAnsi="方正小标宋_GBK" w:eastAsia="方正小标宋_GBK" w:cs="方正小标宋_GBK"/>
          <w:color w:val="auto"/>
          <w:sz w:val="72"/>
          <w:szCs w:val="72"/>
          <w:lang w:eastAsia="zh-CN"/>
        </w:rPr>
      </w:pPr>
    </w:p>
    <w:p w14:paraId="1DEFA27B">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color w:val="auto"/>
          <w:sz w:val="72"/>
          <w:szCs w:val="72"/>
          <w:lang w:eastAsia="zh-CN"/>
        </w:rPr>
      </w:pPr>
      <w:r>
        <w:rPr>
          <w:rFonts w:hint="eastAsia" w:ascii="方正小标宋_GBK" w:hAnsi="方正小标宋_GBK" w:eastAsia="方正小标宋_GBK" w:cs="方正小标宋_GBK"/>
          <w:color w:val="auto"/>
          <w:sz w:val="72"/>
          <w:szCs w:val="72"/>
          <w:lang w:eastAsia="zh-CN"/>
        </w:rPr>
        <w:t>比</w:t>
      </w:r>
    </w:p>
    <w:p w14:paraId="19138B05">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color w:val="auto"/>
          <w:sz w:val="72"/>
          <w:szCs w:val="72"/>
          <w:lang w:eastAsia="zh-CN"/>
        </w:rPr>
      </w:pPr>
      <w:r>
        <w:rPr>
          <w:rFonts w:hint="eastAsia" w:ascii="方正小标宋_GBK" w:hAnsi="方正小标宋_GBK" w:eastAsia="方正小标宋_GBK" w:cs="方正小标宋_GBK"/>
          <w:color w:val="auto"/>
          <w:sz w:val="72"/>
          <w:szCs w:val="72"/>
          <w:lang w:eastAsia="zh-CN"/>
        </w:rPr>
        <w:t>选</w:t>
      </w:r>
    </w:p>
    <w:p w14:paraId="4FBE0C16">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color w:val="auto"/>
          <w:sz w:val="72"/>
          <w:szCs w:val="72"/>
          <w:lang w:eastAsia="zh-CN"/>
        </w:rPr>
      </w:pPr>
      <w:r>
        <w:rPr>
          <w:rFonts w:hint="eastAsia" w:ascii="方正小标宋_GBK" w:hAnsi="方正小标宋_GBK" w:eastAsia="方正小标宋_GBK" w:cs="方正小标宋_GBK"/>
          <w:color w:val="auto"/>
          <w:sz w:val="72"/>
          <w:szCs w:val="72"/>
          <w:lang w:eastAsia="zh-CN"/>
        </w:rPr>
        <w:t>申</w:t>
      </w:r>
    </w:p>
    <w:p w14:paraId="30D9C9ED">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color w:val="auto"/>
          <w:sz w:val="72"/>
          <w:szCs w:val="72"/>
          <w:lang w:eastAsia="zh-CN"/>
        </w:rPr>
      </w:pPr>
      <w:r>
        <w:rPr>
          <w:rFonts w:hint="eastAsia" w:ascii="方正小标宋_GBK" w:hAnsi="方正小标宋_GBK" w:eastAsia="方正小标宋_GBK" w:cs="方正小标宋_GBK"/>
          <w:color w:val="auto"/>
          <w:sz w:val="72"/>
          <w:szCs w:val="72"/>
          <w:lang w:eastAsia="zh-CN"/>
        </w:rPr>
        <w:t>请</w:t>
      </w:r>
    </w:p>
    <w:p w14:paraId="3669E31C">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color w:val="auto"/>
          <w:sz w:val="72"/>
          <w:szCs w:val="72"/>
          <w:lang w:eastAsia="zh-CN"/>
        </w:rPr>
      </w:pPr>
      <w:r>
        <w:rPr>
          <w:rFonts w:hint="eastAsia" w:ascii="方正小标宋_GBK" w:hAnsi="方正小标宋_GBK" w:eastAsia="方正小标宋_GBK" w:cs="方正小标宋_GBK"/>
          <w:color w:val="auto"/>
          <w:sz w:val="72"/>
          <w:szCs w:val="72"/>
          <w:lang w:eastAsia="zh-CN"/>
        </w:rPr>
        <w:t>文</w:t>
      </w:r>
    </w:p>
    <w:p w14:paraId="1E93CC0E">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color w:val="auto"/>
          <w:sz w:val="72"/>
          <w:szCs w:val="72"/>
          <w:lang w:eastAsia="zh-CN"/>
        </w:rPr>
      </w:pPr>
      <w:r>
        <w:rPr>
          <w:rFonts w:hint="eastAsia" w:ascii="方正小标宋_GBK" w:hAnsi="方正小标宋_GBK" w:eastAsia="方正小标宋_GBK" w:cs="方正小标宋_GBK"/>
          <w:color w:val="auto"/>
          <w:sz w:val="72"/>
          <w:szCs w:val="72"/>
          <w:lang w:eastAsia="zh-CN"/>
        </w:rPr>
        <w:t>件</w:t>
      </w:r>
    </w:p>
    <w:p w14:paraId="12089844">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color w:val="auto"/>
          <w:sz w:val="72"/>
          <w:szCs w:val="72"/>
          <w:lang w:eastAsia="zh-CN"/>
        </w:rPr>
      </w:pPr>
      <w:r>
        <w:rPr>
          <w:rFonts w:hint="eastAsia" w:ascii="方正小标宋_GBK" w:hAnsi="方正小标宋_GBK" w:eastAsia="方正小标宋_GBK" w:cs="方正小标宋_GBK"/>
          <w:color w:val="auto"/>
          <w:sz w:val="72"/>
          <w:szCs w:val="72"/>
          <w:lang w:eastAsia="zh-CN"/>
        </w:rPr>
        <w:t>格</w:t>
      </w:r>
    </w:p>
    <w:p w14:paraId="5E2430A2">
      <w:pPr>
        <w:numPr>
          <w:ins w:id="3" w:author="王金霞" w:date="2026-07-14T16:04:15Z"/>
        </w:numPr>
        <w:snapToGrid w:val="0"/>
        <w:spacing w:after="200" w:line="240" w:lineRule="auto"/>
        <w:jc w:val="center"/>
        <w:textAlignment w:val="baseline"/>
        <w:rPr>
          <w:rFonts w:hint="eastAsia"/>
          <w:color w:val="auto"/>
          <w:lang w:eastAsia="zh-CN"/>
        </w:rPr>
      </w:pPr>
      <w:r>
        <w:rPr>
          <w:rFonts w:hint="eastAsia" w:ascii="方正小标宋_GBK" w:hAnsi="方正小标宋_GBK" w:eastAsia="方正小标宋_GBK" w:cs="方正小标宋_GBK"/>
          <w:color w:val="auto"/>
          <w:sz w:val="72"/>
          <w:szCs w:val="72"/>
          <w:lang w:eastAsia="zh-CN"/>
        </w:rPr>
        <w:t>式</w:t>
      </w:r>
    </w:p>
    <w:p w14:paraId="773F0165">
      <w:pPr>
        <w:pStyle w:val="2"/>
        <w:numPr>
          <w:ilvl w:val="-1"/>
          <w:numId w:val="0"/>
        </w:numPr>
        <w:ind w:leftChars="0" w:firstLine="0" w:firstLineChars="0"/>
        <w:rPr>
          <w:rFonts w:hint="eastAsia"/>
          <w:color w:val="auto"/>
          <w:lang w:eastAsia="zh-CN"/>
        </w:rPr>
      </w:pPr>
    </w:p>
    <w:p w14:paraId="3FC12D32">
      <w:pPr>
        <w:pStyle w:val="2"/>
        <w:numPr>
          <w:ilvl w:val="-1"/>
          <w:numId w:val="0"/>
        </w:numPr>
        <w:ind w:leftChars="0" w:firstLine="0" w:firstLineChars="0"/>
        <w:rPr>
          <w:rFonts w:hint="eastAsia"/>
          <w:color w:val="auto"/>
          <w:lang w:eastAsia="zh-CN"/>
        </w:rPr>
      </w:pPr>
    </w:p>
    <w:p w14:paraId="4E72AD83">
      <w:pPr>
        <w:snapToGrid w:val="0"/>
        <w:spacing w:before="0" w:beforeAutospacing="0" w:after="200" w:afterAutospacing="0" w:line="240" w:lineRule="auto"/>
        <w:jc w:val="both"/>
        <w:textAlignment w:val="baseline"/>
        <w:rPr>
          <w:rFonts w:hint="default" w:ascii="Times New Roman" w:hAnsi="Times New Roman" w:eastAsia="方正黑体_GBK" w:cs="Times New Roman"/>
          <w:b w:val="0"/>
          <w:i w:val="0"/>
          <w:caps w:val="0"/>
          <w:color w:val="auto"/>
          <w:spacing w:val="0"/>
          <w:w w:val="100"/>
          <w:sz w:val="32"/>
          <w:szCs w:val="32"/>
          <w:lang w:val="en-US" w:eastAsia="zh-CN"/>
        </w:rPr>
      </w:pPr>
      <w:r>
        <w:rPr>
          <w:rFonts w:hint="default" w:ascii="Times New Roman" w:hAnsi="Times New Roman" w:eastAsia="方正黑体_GBK" w:cs="Times New Roman"/>
          <w:b w:val="0"/>
          <w:i w:val="0"/>
          <w:caps w:val="0"/>
          <w:color w:val="auto"/>
          <w:spacing w:val="0"/>
          <w:w w:val="100"/>
          <w:sz w:val="32"/>
          <w:szCs w:val="32"/>
          <w:lang w:eastAsia="zh-CN"/>
        </w:rPr>
        <w:t>附件</w:t>
      </w:r>
      <w:r>
        <w:rPr>
          <w:rFonts w:hint="default" w:ascii="Times New Roman" w:hAnsi="Times New Roman" w:eastAsia="方正黑体_GBK" w:cs="Times New Roman"/>
          <w:b w:val="0"/>
          <w:i w:val="0"/>
          <w:caps w:val="0"/>
          <w:color w:val="auto"/>
          <w:spacing w:val="0"/>
          <w:w w:val="100"/>
          <w:sz w:val="32"/>
          <w:szCs w:val="32"/>
          <w:lang w:val="en-US" w:eastAsia="zh-CN"/>
        </w:rPr>
        <w:t>1</w:t>
      </w:r>
    </w:p>
    <w:p w14:paraId="63371D1C">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auto"/>
          <w:spacing w:val="0"/>
          <w:w w:val="100"/>
          <w:sz w:val="44"/>
          <w:szCs w:val="44"/>
        </w:rPr>
      </w:pPr>
      <w:r>
        <w:rPr>
          <w:rFonts w:hint="eastAsia" w:ascii="方正小标宋_GBK" w:hAnsi="方正小标宋_GBK" w:eastAsia="方正小标宋_GBK" w:cs="方正小标宋_GBK"/>
          <w:b w:val="0"/>
          <w:i w:val="0"/>
          <w:caps w:val="0"/>
          <w:color w:val="auto"/>
          <w:spacing w:val="0"/>
          <w:w w:val="100"/>
          <w:sz w:val="44"/>
          <w:szCs w:val="44"/>
        </w:rPr>
        <w:t xml:space="preserve">投 标 报 </w:t>
      </w:r>
      <w:r>
        <w:rPr>
          <w:rFonts w:hint="eastAsia" w:ascii="方正小标宋_GBK" w:hAnsi="方正小标宋_GBK" w:eastAsia="方正小标宋_GBK" w:cs="方正小标宋_GBK"/>
          <w:b w:val="0"/>
          <w:i w:val="0"/>
          <w:caps w:val="0"/>
          <w:color w:val="auto"/>
          <w:spacing w:val="0"/>
          <w:w w:val="100"/>
          <w:sz w:val="44"/>
          <w:szCs w:val="44"/>
          <w:lang w:val="en-US" w:eastAsia="zh-CN"/>
        </w:rPr>
        <w:t>价</w:t>
      </w:r>
      <w:r>
        <w:rPr>
          <w:rFonts w:hint="eastAsia" w:ascii="方正小标宋_GBK" w:hAnsi="方正小标宋_GBK" w:eastAsia="方正小标宋_GBK" w:cs="方正小标宋_GBK"/>
          <w:b w:val="0"/>
          <w:i w:val="0"/>
          <w:caps w:val="0"/>
          <w:color w:val="auto"/>
          <w:spacing w:val="0"/>
          <w:w w:val="100"/>
          <w:sz w:val="44"/>
          <w:szCs w:val="44"/>
        </w:rPr>
        <w:t xml:space="preserve"> 函</w:t>
      </w:r>
    </w:p>
    <w:p w14:paraId="63110A8F">
      <w:pPr>
        <w:keepNext w:val="0"/>
        <w:keepLines w:val="0"/>
        <w:pageBreakBefore w:val="0"/>
        <w:widowControl w:val="0"/>
        <w:tabs>
          <w:tab w:val="left" w:pos="2640"/>
        </w:tabs>
        <w:kinsoku/>
        <w:wordWrap/>
        <w:overflowPunct/>
        <w:topLinePunct w:val="0"/>
        <w:autoSpaceDE/>
        <w:autoSpaceDN/>
        <w:bidi w:val="0"/>
        <w:adjustRightInd/>
        <w:snapToGrid w:val="0"/>
        <w:spacing w:before="0" w:beforeAutospacing="0" w:after="200" w:afterAutospacing="0" w:line="480" w:lineRule="exact"/>
        <w:textAlignment w:val="baseline"/>
        <w:rPr>
          <w:rFonts w:hint="default" w:ascii="Times New Roman" w:hAnsi="Times New Roman" w:eastAsia="方正仿宋_GBK" w:cs="Times New Roman"/>
          <w:b w:val="0"/>
          <w:i w:val="0"/>
          <w:caps w:val="0"/>
          <w:color w:val="auto"/>
          <w:spacing w:val="0"/>
          <w:w w:val="100"/>
          <w:sz w:val="32"/>
          <w:szCs w:val="32"/>
        </w:rPr>
      </w:pPr>
      <w:r>
        <w:rPr>
          <w:rFonts w:hint="eastAsia" w:eastAsia="方正仿宋_GBK" w:cs="Times New Roman"/>
          <w:b w:val="0"/>
          <w:i w:val="0"/>
          <w:caps w:val="0"/>
          <w:color w:val="auto"/>
          <w:spacing w:val="0"/>
          <w:w w:val="100"/>
          <w:sz w:val="32"/>
          <w:szCs w:val="32"/>
          <w:u w:val="single" w:color="000000"/>
          <w:lang w:eastAsia="zh-CN"/>
        </w:rPr>
        <w:t>垫江县规划和自然资源局</w:t>
      </w:r>
      <w:r>
        <w:rPr>
          <w:rFonts w:hint="default" w:ascii="Times New Roman" w:hAnsi="Times New Roman" w:eastAsia="方正仿宋_GBK" w:cs="Times New Roman"/>
          <w:b w:val="0"/>
          <w:i w:val="0"/>
          <w:caps w:val="0"/>
          <w:color w:val="auto"/>
          <w:spacing w:val="0"/>
          <w:w w:val="100"/>
          <w:sz w:val="32"/>
          <w:szCs w:val="32"/>
        </w:rPr>
        <w:t>：</w:t>
      </w:r>
    </w:p>
    <w:p w14:paraId="14D5FB75">
      <w:pPr>
        <w:keepNext w:val="0"/>
        <w:keepLines w:val="0"/>
        <w:pageBreakBefore w:val="0"/>
        <w:widowControl w:val="0"/>
        <w:kinsoku/>
        <w:wordWrap/>
        <w:overflowPunct/>
        <w:topLinePunct w:val="0"/>
        <w:autoSpaceDE/>
        <w:autoSpaceDN/>
        <w:bidi w:val="0"/>
        <w:adjustRightInd/>
        <w:snapToGrid w:val="0"/>
        <w:spacing w:before="0" w:beforeAutospacing="0" w:after="200" w:afterAutospacing="0" w:line="480" w:lineRule="exact"/>
        <w:ind w:firstLine="640" w:firstLineChars="200"/>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1．我方已仔细研究了</w:t>
      </w:r>
      <w:r>
        <w:rPr>
          <w:rFonts w:hint="default" w:ascii="Times New Roman" w:hAnsi="Times New Roman" w:eastAsia="方正仿宋_GBK" w:cs="Times New Roman"/>
          <w:b w:val="0"/>
          <w:i w:val="0"/>
          <w:caps w:val="0"/>
          <w:color w:val="auto"/>
          <w:spacing w:val="0"/>
          <w:w w:val="100"/>
          <w:sz w:val="32"/>
          <w:szCs w:val="32"/>
          <w:u w:val="single" w:color="000000"/>
        </w:rPr>
        <w:t xml:space="preserve">                          </w:t>
      </w:r>
      <w:r>
        <w:rPr>
          <w:rFonts w:hint="default" w:ascii="Times New Roman" w:hAnsi="Times New Roman" w:eastAsia="方正仿宋_GBK" w:cs="Times New Roman"/>
          <w:b w:val="0"/>
          <w:i w:val="0"/>
          <w:caps w:val="0"/>
          <w:color w:val="auto"/>
          <w:spacing w:val="0"/>
          <w:w w:val="100"/>
          <w:sz w:val="32"/>
          <w:szCs w:val="32"/>
        </w:rPr>
        <w:t xml:space="preserve"> 项目</w:t>
      </w:r>
      <w:r>
        <w:rPr>
          <w:rFonts w:hint="default" w:ascii="Times New Roman" w:hAnsi="Times New Roman" w:eastAsia="方正仿宋_GBK" w:cs="Times New Roman"/>
          <w:b w:val="0"/>
          <w:i w:val="0"/>
          <w:caps w:val="0"/>
          <w:color w:val="auto"/>
          <w:spacing w:val="0"/>
          <w:w w:val="100"/>
          <w:sz w:val="32"/>
          <w:szCs w:val="32"/>
          <w:lang w:eastAsia="zh-CN"/>
        </w:rPr>
        <w:t>招标文件</w:t>
      </w:r>
      <w:r>
        <w:rPr>
          <w:rFonts w:hint="default" w:ascii="Times New Roman" w:hAnsi="Times New Roman" w:eastAsia="方正仿宋_GBK" w:cs="Times New Roman"/>
          <w:b w:val="0"/>
          <w:i w:val="0"/>
          <w:caps w:val="0"/>
          <w:color w:val="auto"/>
          <w:spacing w:val="0"/>
          <w:w w:val="100"/>
          <w:sz w:val="32"/>
          <w:szCs w:val="32"/>
        </w:rPr>
        <w:t>的全部内容，愿意以</w:t>
      </w:r>
      <w:r>
        <w:rPr>
          <w:rFonts w:hint="eastAsia" w:eastAsia="方正仿宋_GBK" w:cs="Times New Roman"/>
          <w:b w:val="0"/>
          <w:i w:val="0"/>
          <w:caps w:val="0"/>
          <w:color w:val="auto"/>
          <w:spacing w:val="0"/>
          <w:w w:val="100"/>
          <w:sz w:val="32"/>
          <w:szCs w:val="32"/>
          <w:lang w:eastAsia="zh-CN"/>
        </w:rPr>
        <w:t>固定下浮率</w:t>
      </w:r>
      <w:r>
        <w:rPr>
          <w:rFonts w:hint="eastAsia" w:eastAsia="方正仿宋_GBK" w:cs="Times New Roman"/>
          <w:b w:val="0"/>
          <w:i w:val="0"/>
          <w:caps w:val="0"/>
          <w:color w:val="auto"/>
          <w:spacing w:val="0"/>
          <w:w w:val="100"/>
          <w:sz w:val="32"/>
          <w:szCs w:val="32"/>
          <w:u w:val="single"/>
          <w:lang w:val="en-US" w:eastAsia="zh-CN"/>
        </w:rPr>
        <w:t xml:space="preserve">           </w:t>
      </w:r>
      <w:r>
        <w:rPr>
          <w:rFonts w:hint="eastAsia" w:eastAsia="方正仿宋_GBK" w:cs="Times New Roman"/>
          <w:b w:val="0"/>
          <w:i w:val="0"/>
          <w:caps w:val="0"/>
          <w:color w:val="auto"/>
          <w:spacing w:val="0"/>
          <w:w w:val="100"/>
          <w:sz w:val="32"/>
          <w:szCs w:val="32"/>
          <w:u w:val="none"/>
          <w:lang w:val="en-US" w:eastAsia="zh-CN"/>
        </w:rPr>
        <w:t>%</w:t>
      </w:r>
      <w:r>
        <w:rPr>
          <w:rFonts w:hint="default" w:ascii="Times New Roman" w:hAnsi="Times New Roman" w:eastAsia="方正仿宋_GBK" w:cs="Times New Roman"/>
          <w:b w:val="0"/>
          <w:i w:val="0"/>
          <w:caps w:val="0"/>
          <w:color w:val="auto"/>
          <w:spacing w:val="0"/>
          <w:w w:val="100"/>
          <w:sz w:val="32"/>
          <w:szCs w:val="32"/>
        </w:rPr>
        <w:t>总价人民币</w:t>
      </w:r>
      <w:r>
        <w:rPr>
          <w:rFonts w:hint="default" w:ascii="Times New Roman" w:hAnsi="Times New Roman" w:eastAsia="方正仿宋_GBK" w:cs="Times New Roman"/>
          <w:b w:val="0"/>
          <w:i w:val="0"/>
          <w:caps w:val="0"/>
          <w:color w:val="auto"/>
          <w:spacing w:val="0"/>
          <w:w w:val="100"/>
          <w:sz w:val="32"/>
          <w:szCs w:val="32"/>
          <w:u w:val="single"/>
          <w:lang w:val="en-US" w:eastAsia="zh-CN"/>
        </w:rPr>
        <w:t xml:space="preserve">      </w:t>
      </w:r>
      <w:r>
        <w:rPr>
          <w:rFonts w:hint="default" w:ascii="Times New Roman" w:hAnsi="Times New Roman" w:eastAsia="方正仿宋_GBK" w:cs="Times New Roman"/>
          <w:b w:val="0"/>
          <w:i w:val="0"/>
          <w:caps w:val="0"/>
          <w:color w:val="auto"/>
          <w:spacing w:val="0"/>
          <w:w w:val="100"/>
          <w:sz w:val="32"/>
          <w:szCs w:val="32"/>
          <w:lang w:val="en-US" w:eastAsia="zh-CN"/>
        </w:rPr>
        <w:t>元</w:t>
      </w:r>
      <w:r>
        <w:rPr>
          <w:rFonts w:hint="default" w:ascii="Times New Roman" w:hAnsi="Times New Roman" w:eastAsia="方正仿宋_GBK" w:cs="Times New Roman"/>
          <w:b w:val="0"/>
          <w:i w:val="0"/>
          <w:caps w:val="0"/>
          <w:color w:val="auto"/>
          <w:spacing w:val="0"/>
          <w:w w:val="100"/>
          <w:sz w:val="32"/>
          <w:szCs w:val="32"/>
        </w:rPr>
        <w:t>（大写：</w:t>
      </w:r>
      <w:r>
        <w:rPr>
          <w:rFonts w:hint="default" w:ascii="Times New Roman" w:hAnsi="Times New Roman" w:eastAsia="方正仿宋_GBK" w:cs="Times New Roman"/>
          <w:b w:val="0"/>
          <w:i w:val="0"/>
          <w:caps w:val="0"/>
          <w:color w:val="auto"/>
          <w:spacing w:val="0"/>
          <w:w w:val="100"/>
          <w:sz w:val="32"/>
          <w:szCs w:val="32"/>
          <w:u w:val="single"/>
          <w:lang w:val="en-US" w:eastAsia="zh-CN"/>
        </w:rPr>
        <w:t xml:space="preserve">     </w:t>
      </w:r>
      <w:r>
        <w:rPr>
          <w:rFonts w:hint="default" w:ascii="Times New Roman" w:hAnsi="Times New Roman" w:eastAsia="方正仿宋_GBK" w:cs="Times New Roman"/>
          <w:b w:val="0"/>
          <w:i w:val="0"/>
          <w:caps w:val="0"/>
          <w:color w:val="auto"/>
          <w:spacing w:val="0"/>
          <w:w w:val="100"/>
          <w:sz w:val="32"/>
          <w:szCs w:val="32"/>
        </w:rPr>
        <w:t>）进行投标报</w:t>
      </w:r>
      <w:r>
        <w:rPr>
          <w:rFonts w:hint="eastAsia" w:eastAsia="方正仿宋_GBK" w:cs="Times New Roman"/>
          <w:b w:val="0"/>
          <w:i w:val="0"/>
          <w:caps w:val="0"/>
          <w:color w:val="auto"/>
          <w:spacing w:val="0"/>
          <w:w w:val="100"/>
          <w:sz w:val="32"/>
          <w:szCs w:val="32"/>
          <w:lang w:val="en-US" w:eastAsia="zh-CN"/>
        </w:rPr>
        <w:t>价</w:t>
      </w:r>
      <w:r>
        <w:rPr>
          <w:rFonts w:hint="default" w:ascii="Times New Roman" w:hAnsi="Times New Roman" w:eastAsia="方正仿宋_GBK" w:cs="Times New Roman"/>
          <w:b w:val="0"/>
          <w:i w:val="0"/>
          <w:caps w:val="0"/>
          <w:color w:val="auto"/>
          <w:spacing w:val="0"/>
          <w:w w:val="100"/>
          <w:sz w:val="32"/>
          <w:szCs w:val="32"/>
        </w:rPr>
        <w:t>，</w:t>
      </w:r>
      <w:r>
        <w:rPr>
          <w:rFonts w:hint="eastAsia" w:eastAsia="方正仿宋_GBK" w:cs="Times New Roman"/>
          <w:b w:val="0"/>
          <w:i w:val="0"/>
          <w:caps w:val="0"/>
          <w:color w:val="auto"/>
          <w:spacing w:val="0"/>
          <w:w w:val="100"/>
          <w:sz w:val="32"/>
          <w:szCs w:val="32"/>
          <w:lang w:val="en-US" w:eastAsia="zh-CN"/>
        </w:rPr>
        <w:t>服务</w:t>
      </w:r>
      <w:r>
        <w:rPr>
          <w:rFonts w:hint="default" w:ascii="Times New Roman" w:hAnsi="Times New Roman" w:eastAsia="方正仿宋_GBK" w:cs="Times New Roman"/>
          <w:b w:val="0"/>
          <w:i w:val="0"/>
          <w:caps w:val="0"/>
          <w:color w:val="auto"/>
          <w:spacing w:val="0"/>
          <w:w w:val="100"/>
          <w:sz w:val="32"/>
          <w:szCs w:val="32"/>
        </w:rPr>
        <w:t>期为</w:t>
      </w:r>
      <w:r>
        <w:rPr>
          <w:rFonts w:hint="default" w:ascii="Times New Roman" w:hAnsi="Times New Roman" w:eastAsia="方正仿宋_GBK" w:cs="Times New Roman"/>
          <w:b w:val="0"/>
          <w:i w:val="0"/>
          <w:caps w:val="0"/>
          <w:color w:val="auto"/>
          <w:spacing w:val="0"/>
          <w:w w:val="100"/>
          <w:sz w:val="32"/>
          <w:szCs w:val="32"/>
          <w:u w:val="single" w:color="000000"/>
        </w:rPr>
        <w:t xml:space="preserve">  </w:t>
      </w:r>
      <w:r>
        <w:rPr>
          <w:rFonts w:hint="default" w:ascii="Times New Roman" w:hAnsi="Times New Roman" w:eastAsia="方正仿宋_GBK" w:cs="Times New Roman"/>
          <w:b w:val="0"/>
          <w:i w:val="0"/>
          <w:caps w:val="0"/>
          <w:color w:val="auto"/>
          <w:spacing w:val="0"/>
          <w:w w:val="100"/>
          <w:sz w:val="32"/>
          <w:szCs w:val="32"/>
          <w:u w:val="single" w:color="000000"/>
          <w:lang w:val="en-US" w:eastAsia="zh-CN"/>
        </w:rPr>
        <w:t xml:space="preserve"> </w:t>
      </w:r>
      <w:r>
        <w:rPr>
          <w:rFonts w:hint="default" w:ascii="Times New Roman" w:hAnsi="Times New Roman" w:eastAsia="方正仿宋_GBK" w:cs="Times New Roman"/>
          <w:b w:val="0"/>
          <w:i w:val="0"/>
          <w:caps w:val="0"/>
          <w:color w:val="auto"/>
          <w:spacing w:val="0"/>
          <w:w w:val="100"/>
          <w:sz w:val="32"/>
          <w:szCs w:val="32"/>
          <w:u w:val="single" w:color="000000"/>
        </w:rPr>
        <w:t xml:space="preserve">  </w:t>
      </w:r>
      <w:r>
        <w:rPr>
          <w:rFonts w:hint="default" w:ascii="Times New Roman" w:hAnsi="Times New Roman" w:eastAsia="方正仿宋_GBK" w:cs="Times New Roman"/>
          <w:b w:val="0"/>
          <w:i w:val="0"/>
          <w:caps w:val="0"/>
          <w:color w:val="auto"/>
          <w:spacing w:val="0"/>
          <w:w w:val="100"/>
          <w:sz w:val="32"/>
          <w:szCs w:val="32"/>
        </w:rPr>
        <w:t>日历天，</w:t>
      </w:r>
      <w:r>
        <w:rPr>
          <w:rFonts w:hint="eastAsia" w:eastAsia="方正仿宋_GBK" w:cs="Times New Roman"/>
          <w:b w:val="0"/>
          <w:i w:val="0"/>
          <w:caps w:val="0"/>
          <w:color w:val="auto"/>
          <w:spacing w:val="0"/>
          <w:w w:val="100"/>
          <w:sz w:val="32"/>
          <w:szCs w:val="32"/>
          <w:lang w:val="en-US" w:eastAsia="zh-CN"/>
        </w:rPr>
        <w:t>严格按招标文件和要求提供</w:t>
      </w:r>
      <w:r>
        <w:rPr>
          <w:rFonts w:hint="default" w:ascii="Times New Roman" w:hAnsi="Times New Roman" w:eastAsia="方正仿宋_GBK" w:cs="Times New Roman"/>
          <w:color w:val="auto"/>
          <w:sz w:val="32"/>
          <w:szCs w:val="32"/>
          <w:lang w:val="en-US" w:eastAsia="zh-CN"/>
        </w:rPr>
        <w:t>负一楼车库房间改造为档案室</w:t>
      </w:r>
      <w:r>
        <w:rPr>
          <w:rFonts w:hint="eastAsia" w:eastAsia="方正仿宋_GBK" w:cs="Times New Roman"/>
          <w:b w:val="0"/>
          <w:i w:val="0"/>
          <w:caps w:val="0"/>
          <w:color w:val="auto"/>
          <w:spacing w:val="0"/>
          <w:w w:val="100"/>
          <w:sz w:val="32"/>
          <w:szCs w:val="32"/>
          <w:lang w:val="en-US" w:eastAsia="zh-CN"/>
        </w:rPr>
        <w:t>服务。</w:t>
      </w:r>
    </w:p>
    <w:p w14:paraId="759213E9">
      <w:pPr>
        <w:keepNext w:val="0"/>
        <w:keepLines w:val="0"/>
        <w:pageBreakBefore w:val="0"/>
        <w:widowControl w:val="0"/>
        <w:kinsoku/>
        <w:wordWrap/>
        <w:overflowPunct/>
        <w:topLinePunct w:val="0"/>
        <w:autoSpaceDE/>
        <w:autoSpaceDN/>
        <w:bidi w:val="0"/>
        <w:adjustRightInd/>
        <w:snapToGrid w:val="0"/>
        <w:spacing w:before="0" w:beforeAutospacing="0" w:after="200" w:afterAutospacing="0" w:line="480" w:lineRule="exact"/>
        <w:ind w:firstLine="640" w:firstLineChars="200"/>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2．我方承诺在投标有效期内（从提交投标文件截止日起计算90日历天内）不修改、撤销投标文件。</w:t>
      </w:r>
    </w:p>
    <w:p w14:paraId="7643A642">
      <w:pPr>
        <w:keepNext w:val="0"/>
        <w:keepLines w:val="0"/>
        <w:pageBreakBefore w:val="0"/>
        <w:widowControl w:val="0"/>
        <w:kinsoku/>
        <w:wordWrap/>
        <w:overflowPunct/>
        <w:topLinePunct w:val="0"/>
        <w:autoSpaceDE/>
        <w:autoSpaceDN/>
        <w:bidi w:val="0"/>
        <w:adjustRightInd/>
        <w:snapToGrid w:val="0"/>
        <w:spacing w:before="0" w:beforeAutospacing="0" w:after="200" w:afterAutospacing="0" w:line="480" w:lineRule="exact"/>
        <w:ind w:firstLine="640" w:firstLineChars="200"/>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3．如我方中标，承诺：</w:t>
      </w:r>
    </w:p>
    <w:p w14:paraId="3C552C81">
      <w:pPr>
        <w:keepNext w:val="0"/>
        <w:keepLines w:val="0"/>
        <w:pageBreakBefore w:val="0"/>
        <w:widowControl w:val="0"/>
        <w:kinsoku/>
        <w:wordWrap/>
        <w:overflowPunct/>
        <w:topLinePunct w:val="0"/>
        <w:autoSpaceDE/>
        <w:autoSpaceDN/>
        <w:bidi w:val="0"/>
        <w:adjustRightInd/>
        <w:snapToGrid w:val="0"/>
        <w:spacing w:before="0" w:beforeAutospacing="0" w:after="200" w:afterAutospacing="0" w:line="480" w:lineRule="exact"/>
        <w:ind w:firstLine="640" w:firstLineChars="200"/>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（1）在收到中标通知书后的规定期限内与你方签订合同。</w:t>
      </w:r>
    </w:p>
    <w:p w14:paraId="02C9B7E3">
      <w:pPr>
        <w:keepNext w:val="0"/>
        <w:keepLines w:val="0"/>
        <w:pageBreakBefore w:val="0"/>
        <w:widowControl w:val="0"/>
        <w:kinsoku/>
        <w:wordWrap/>
        <w:overflowPunct/>
        <w:topLinePunct w:val="0"/>
        <w:autoSpaceDE/>
        <w:autoSpaceDN/>
        <w:bidi w:val="0"/>
        <w:adjustRightInd/>
        <w:snapToGrid w:val="0"/>
        <w:spacing w:before="0" w:beforeAutospacing="0" w:after="200" w:afterAutospacing="0" w:line="480" w:lineRule="exact"/>
        <w:ind w:firstLine="640" w:firstLineChars="200"/>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（2）按照公开招标公告规定向你方递交履约担保。</w:t>
      </w:r>
    </w:p>
    <w:p w14:paraId="5743E253">
      <w:pPr>
        <w:keepNext w:val="0"/>
        <w:keepLines w:val="0"/>
        <w:pageBreakBefore w:val="0"/>
        <w:widowControl w:val="0"/>
        <w:kinsoku/>
        <w:wordWrap/>
        <w:overflowPunct/>
        <w:topLinePunct w:val="0"/>
        <w:autoSpaceDE/>
        <w:autoSpaceDN/>
        <w:bidi w:val="0"/>
        <w:adjustRightInd/>
        <w:snapToGrid w:val="0"/>
        <w:spacing w:before="0" w:beforeAutospacing="0" w:after="200" w:afterAutospacing="0" w:line="480" w:lineRule="exact"/>
        <w:ind w:firstLine="640" w:firstLineChars="200"/>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（3）在合同约定的期限内完成并移交全部合同工程。</w:t>
      </w:r>
    </w:p>
    <w:p w14:paraId="24F043A0">
      <w:pPr>
        <w:pStyle w:val="23"/>
        <w:keepNext w:val="0"/>
        <w:keepLines w:val="0"/>
        <w:pageBreakBefore w:val="0"/>
        <w:widowControl w:val="0"/>
        <w:kinsoku/>
        <w:wordWrap/>
        <w:overflowPunct/>
        <w:topLinePunct w:val="0"/>
        <w:autoSpaceDE/>
        <w:autoSpaceDN/>
        <w:bidi w:val="0"/>
        <w:adjustRightInd/>
        <w:spacing w:line="480" w:lineRule="exact"/>
        <w:rPr>
          <w:rFonts w:hint="default" w:ascii="Times New Roman" w:hAnsi="Times New Roman" w:cs="Times New Roman"/>
          <w:color w:val="auto"/>
          <w:sz w:val="32"/>
          <w:szCs w:val="32"/>
        </w:rPr>
      </w:pPr>
    </w:p>
    <w:p w14:paraId="63A5F4EF">
      <w:pPr>
        <w:keepNext w:val="0"/>
        <w:keepLines w:val="0"/>
        <w:pageBreakBefore w:val="0"/>
        <w:widowControl w:val="0"/>
        <w:tabs>
          <w:tab w:val="left" w:pos="7140"/>
          <w:tab w:val="left" w:pos="7560"/>
          <w:tab w:val="left" w:pos="8300"/>
        </w:tabs>
        <w:kinsoku/>
        <w:wordWrap/>
        <w:overflowPunct/>
        <w:topLinePunct w:val="0"/>
        <w:autoSpaceDE/>
        <w:autoSpaceDN/>
        <w:bidi w:val="0"/>
        <w:adjustRightInd/>
        <w:snapToGrid w:val="0"/>
        <w:spacing w:before="0" w:beforeAutospacing="0" w:after="200" w:afterAutospacing="0" w:line="480" w:lineRule="exact"/>
        <w:ind w:firstLine="640" w:firstLineChars="200"/>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投标人：</w:t>
      </w:r>
      <w:r>
        <w:rPr>
          <w:rFonts w:hint="default" w:ascii="Times New Roman" w:hAnsi="Times New Roman" w:eastAsia="方正仿宋_GBK" w:cs="Times New Roman"/>
          <w:b w:val="0"/>
          <w:i w:val="0"/>
          <w:caps w:val="0"/>
          <w:color w:val="auto"/>
          <w:spacing w:val="0"/>
          <w:w w:val="100"/>
          <w:sz w:val="32"/>
          <w:szCs w:val="32"/>
          <w:u w:val="single" w:color="000000"/>
        </w:rPr>
        <w:t xml:space="preserve">                　　　　　     </w:t>
      </w:r>
      <w:r>
        <w:rPr>
          <w:rFonts w:hint="default" w:ascii="Times New Roman" w:hAnsi="Times New Roman" w:eastAsia="方正仿宋_GBK" w:cs="Times New Roman"/>
          <w:b w:val="0"/>
          <w:i w:val="0"/>
          <w:caps w:val="0"/>
          <w:color w:val="auto"/>
          <w:spacing w:val="0"/>
          <w:w w:val="100"/>
          <w:sz w:val="32"/>
          <w:szCs w:val="32"/>
        </w:rPr>
        <w:t xml:space="preserve">（盖单位公章） </w:t>
      </w:r>
    </w:p>
    <w:p w14:paraId="45FB7103">
      <w:pPr>
        <w:keepNext w:val="0"/>
        <w:keepLines w:val="0"/>
        <w:pageBreakBefore w:val="0"/>
        <w:widowControl w:val="0"/>
        <w:tabs>
          <w:tab w:val="left" w:pos="7140"/>
          <w:tab w:val="left" w:pos="7560"/>
          <w:tab w:val="left" w:pos="8300"/>
        </w:tabs>
        <w:kinsoku/>
        <w:wordWrap/>
        <w:overflowPunct/>
        <w:topLinePunct w:val="0"/>
        <w:autoSpaceDE/>
        <w:autoSpaceDN/>
        <w:bidi w:val="0"/>
        <w:adjustRightInd/>
        <w:snapToGrid w:val="0"/>
        <w:spacing w:before="0" w:beforeAutospacing="0" w:after="200" w:afterAutospacing="0" w:line="480" w:lineRule="exact"/>
        <w:ind w:firstLine="640" w:firstLineChars="200"/>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法定代表人或其委托代理人：</w:t>
      </w:r>
      <w:r>
        <w:rPr>
          <w:rFonts w:hint="default" w:ascii="Times New Roman" w:hAnsi="Times New Roman" w:eastAsia="方正仿宋_GBK" w:cs="Times New Roman"/>
          <w:b w:val="0"/>
          <w:i w:val="0"/>
          <w:caps w:val="0"/>
          <w:color w:val="auto"/>
          <w:spacing w:val="0"/>
          <w:w w:val="100"/>
          <w:sz w:val="32"/>
          <w:szCs w:val="32"/>
          <w:u w:val="single" w:color="000000"/>
        </w:rPr>
        <w:t xml:space="preserve">   </w:t>
      </w:r>
      <w:r>
        <w:rPr>
          <w:rFonts w:hint="default" w:ascii="Times New Roman" w:hAnsi="Times New Roman" w:eastAsia="方正仿宋_GBK" w:cs="Times New Roman"/>
          <w:b w:val="0"/>
          <w:i w:val="0"/>
          <w:caps w:val="0"/>
          <w:color w:val="auto"/>
          <w:spacing w:val="0"/>
          <w:w w:val="100"/>
          <w:sz w:val="32"/>
          <w:szCs w:val="32"/>
          <w:u w:val="single" w:color="000000"/>
        </w:rPr>
        <w:tab/>
      </w:r>
      <w:r>
        <w:rPr>
          <w:rFonts w:hint="default" w:ascii="Times New Roman" w:hAnsi="Times New Roman" w:eastAsia="方正仿宋_GBK" w:cs="Times New Roman"/>
          <w:b w:val="0"/>
          <w:i w:val="0"/>
          <w:caps w:val="0"/>
          <w:color w:val="auto"/>
          <w:spacing w:val="0"/>
          <w:w w:val="100"/>
          <w:sz w:val="32"/>
          <w:szCs w:val="32"/>
        </w:rPr>
        <w:t xml:space="preserve">（签字） </w:t>
      </w:r>
    </w:p>
    <w:p w14:paraId="6F4DBD87">
      <w:pPr>
        <w:keepNext w:val="0"/>
        <w:keepLines w:val="0"/>
        <w:pageBreakBefore w:val="0"/>
        <w:widowControl w:val="0"/>
        <w:tabs>
          <w:tab w:val="left" w:pos="6720"/>
        </w:tabs>
        <w:kinsoku/>
        <w:wordWrap/>
        <w:overflowPunct/>
        <w:topLinePunct w:val="0"/>
        <w:autoSpaceDE/>
        <w:autoSpaceDN/>
        <w:bidi w:val="0"/>
        <w:adjustRightInd/>
        <w:snapToGrid w:val="0"/>
        <w:spacing w:before="0" w:beforeAutospacing="0" w:after="200" w:afterAutospacing="0" w:line="480" w:lineRule="exact"/>
        <w:textAlignment w:val="baseline"/>
        <w:rPr>
          <w:rFonts w:hint="default" w:ascii="Times New Roman" w:hAnsi="Times New Roman" w:eastAsia="方正仿宋_GBK" w:cs="Times New Roman"/>
          <w:b w:val="0"/>
          <w:i w:val="0"/>
          <w:caps w:val="0"/>
          <w:color w:val="auto"/>
          <w:spacing w:val="0"/>
          <w:w w:val="100"/>
          <w:sz w:val="32"/>
          <w:szCs w:val="32"/>
        </w:rPr>
      </w:pPr>
    </w:p>
    <w:p w14:paraId="29795F5C">
      <w:pPr>
        <w:pStyle w:val="23"/>
        <w:keepNext w:val="0"/>
        <w:keepLines w:val="0"/>
        <w:pageBreakBefore w:val="0"/>
        <w:widowControl w:val="0"/>
        <w:kinsoku/>
        <w:wordWrap/>
        <w:overflowPunct/>
        <w:topLinePunct w:val="0"/>
        <w:autoSpaceDE/>
        <w:autoSpaceDN/>
        <w:bidi w:val="0"/>
        <w:adjustRightInd/>
        <w:spacing w:line="480" w:lineRule="exact"/>
        <w:rPr>
          <w:rFonts w:hint="default" w:ascii="Times New Roman" w:hAnsi="Times New Roman" w:cs="Times New Roman"/>
          <w:color w:val="auto"/>
          <w:sz w:val="32"/>
          <w:szCs w:val="32"/>
        </w:rPr>
      </w:pPr>
    </w:p>
    <w:p w14:paraId="3449EB41">
      <w:pPr>
        <w:tabs>
          <w:tab w:val="left" w:pos="6720"/>
        </w:tabs>
        <w:snapToGrid w:val="0"/>
        <w:spacing w:before="0" w:beforeAutospacing="0" w:after="200" w:afterAutospacing="0" w:line="480" w:lineRule="exact"/>
        <w:ind w:firstLine="640" w:firstLineChars="200"/>
        <w:jc w:val="left"/>
        <w:textAlignment w:val="baseline"/>
        <w:rPr>
          <w:rFonts w:hint="eastAsia" w:ascii="方正仿宋_GBK" w:hAnsi="方正仿宋_GBK" w:eastAsia="方正仿宋_GBK" w:cs="方正仿宋_GBK"/>
          <w:b w:val="0"/>
          <w:i w:val="0"/>
          <w:caps w:val="0"/>
          <w:color w:val="auto"/>
          <w:spacing w:val="0"/>
          <w:w w:val="100"/>
          <w:sz w:val="32"/>
          <w:szCs w:val="32"/>
          <w:lang w:eastAsia="zh-CN"/>
        </w:rPr>
      </w:pPr>
      <w:r>
        <w:rPr>
          <w:rFonts w:hint="default" w:ascii="Times New Roman" w:hAnsi="Times New Roman" w:eastAsia="方正仿宋_GBK" w:cs="Times New Roman"/>
          <w:b w:val="0"/>
          <w:i w:val="0"/>
          <w:caps w:val="0"/>
          <w:color w:val="auto"/>
          <w:spacing w:val="0"/>
          <w:w w:val="100"/>
          <w:sz w:val="32"/>
          <w:szCs w:val="32"/>
        </w:rPr>
        <w:t xml:space="preserve">                           </w:t>
      </w:r>
      <w:r>
        <w:rPr>
          <w:rFonts w:hint="default" w:ascii="Times New Roman" w:hAnsi="Times New Roman" w:eastAsia="方正仿宋_GBK" w:cs="Times New Roman"/>
          <w:b w:val="0"/>
          <w:i w:val="0"/>
          <w:caps w:val="0"/>
          <w:color w:val="auto"/>
          <w:spacing w:val="0"/>
          <w:w w:val="200"/>
          <w:sz w:val="32"/>
          <w:szCs w:val="32"/>
          <w:u w:val="single" w:color="000000"/>
        </w:rPr>
        <w:t xml:space="preserve">  </w:t>
      </w:r>
      <w:r>
        <w:rPr>
          <w:rFonts w:hint="default" w:ascii="Times New Roman" w:hAnsi="Times New Roman" w:eastAsia="方正仿宋_GBK" w:cs="Times New Roman"/>
          <w:b w:val="0"/>
          <w:i w:val="0"/>
          <w:caps w:val="0"/>
          <w:color w:val="auto"/>
          <w:spacing w:val="0"/>
          <w:w w:val="100"/>
          <w:sz w:val="32"/>
          <w:szCs w:val="32"/>
        </w:rPr>
        <w:t xml:space="preserve"> 年</w:t>
      </w:r>
      <w:r>
        <w:rPr>
          <w:rFonts w:hint="default" w:ascii="Times New Roman" w:hAnsi="Times New Roman" w:eastAsia="方正仿宋_GBK" w:cs="Times New Roman"/>
          <w:b w:val="0"/>
          <w:i w:val="0"/>
          <w:caps w:val="0"/>
          <w:color w:val="auto"/>
          <w:spacing w:val="0"/>
          <w:w w:val="200"/>
          <w:sz w:val="32"/>
          <w:szCs w:val="32"/>
          <w:u w:val="single" w:color="000000"/>
        </w:rPr>
        <w:t xml:space="preserve">  </w:t>
      </w:r>
      <w:r>
        <w:rPr>
          <w:rFonts w:hint="default" w:ascii="Times New Roman" w:hAnsi="Times New Roman" w:eastAsia="方正仿宋_GBK" w:cs="Times New Roman"/>
          <w:b w:val="0"/>
          <w:i w:val="0"/>
          <w:caps w:val="0"/>
          <w:color w:val="auto"/>
          <w:spacing w:val="0"/>
          <w:w w:val="100"/>
          <w:sz w:val="32"/>
          <w:szCs w:val="32"/>
        </w:rPr>
        <w:t>月</w:t>
      </w:r>
      <w:r>
        <w:rPr>
          <w:rFonts w:hint="default" w:ascii="Times New Roman" w:hAnsi="Times New Roman" w:eastAsia="方正仿宋_GBK" w:cs="Times New Roman"/>
          <w:b w:val="0"/>
          <w:i w:val="0"/>
          <w:caps w:val="0"/>
          <w:color w:val="auto"/>
          <w:spacing w:val="0"/>
          <w:w w:val="200"/>
          <w:sz w:val="32"/>
          <w:szCs w:val="32"/>
          <w:u w:val="single" w:color="000000"/>
        </w:rPr>
        <w:t xml:space="preserve">  </w:t>
      </w:r>
      <w:r>
        <w:rPr>
          <w:rFonts w:hint="default" w:ascii="Times New Roman" w:hAnsi="Times New Roman" w:eastAsia="方正仿宋_GBK" w:cs="Times New Roman"/>
          <w:b w:val="0"/>
          <w:i w:val="0"/>
          <w:caps w:val="0"/>
          <w:color w:val="auto"/>
          <w:spacing w:val="0"/>
          <w:w w:val="100"/>
          <w:sz w:val="32"/>
          <w:szCs w:val="32"/>
        </w:rPr>
        <w:t>日</w:t>
      </w:r>
    </w:p>
    <w:p w14:paraId="79D4F1BA">
      <w:pPr>
        <w:snapToGrid w:val="0"/>
        <w:spacing w:before="0" w:beforeAutospacing="0" w:after="200" w:afterAutospacing="0" w:line="240" w:lineRule="auto"/>
        <w:jc w:val="both"/>
        <w:textAlignment w:val="baseline"/>
        <w:rPr>
          <w:rFonts w:hint="default" w:ascii="Times New Roman" w:hAnsi="Times New Roman" w:eastAsia="方正黑体_GBK" w:cs="Times New Roman"/>
          <w:b w:val="0"/>
          <w:i w:val="0"/>
          <w:caps w:val="0"/>
          <w:color w:val="auto"/>
          <w:spacing w:val="0"/>
          <w:w w:val="100"/>
          <w:sz w:val="32"/>
          <w:szCs w:val="32"/>
          <w:lang w:val="en-US" w:eastAsia="zh-CN"/>
        </w:rPr>
      </w:pPr>
      <w:r>
        <w:rPr>
          <w:rFonts w:hint="default" w:ascii="Times New Roman" w:hAnsi="Times New Roman" w:eastAsia="方正黑体_GBK" w:cs="Times New Roman"/>
          <w:b w:val="0"/>
          <w:i w:val="0"/>
          <w:caps w:val="0"/>
          <w:color w:val="auto"/>
          <w:spacing w:val="0"/>
          <w:w w:val="100"/>
          <w:sz w:val="32"/>
          <w:szCs w:val="32"/>
          <w:lang w:eastAsia="zh-CN"/>
        </w:rPr>
        <w:t>附件</w:t>
      </w:r>
      <w:r>
        <w:rPr>
          <w:rFonts w:hint="default" w:ascii="Times New Roman" w:hAnsi="Times New Roman" w:eastAsia="方正黑体_GBK" w:cs="Times New Roman"/>
          <w:b w:val="0"/>
          <w:i w:val="0"/>
          <w:caps w:val="0"/>
          <w:color w:val="auto"/>
          <w:spacing w:val="0"/>
          <w:w w:val="100"/>
          <w:sz w:val="32"/>
          <w:szCs w:val="32"/>
          <w:lang w:val="en-US" w:eastAsia="zh-CN"/>
        </w:rPr>
        <w:t>2</w:t>
      </w:r>
    </w:p>
    <w:p w14:paraId="440C7FB3">
      <w:pPr>
        <w:pStyle w:val="4"/>
        <w:ind w:left="0" w:leftChars="0" w:firstLine="0" w:firstLineChars="0"/>
        <w:rPr>
          <w:rFonts w:hint="default" w:ascii="Times New Roman" w:hAnsi="Times New Roman" w:eastAsia="方正仿宋_GBK" w:cs="Times New Roman"/>
          <w:b w:val="0"/>
          <w:i w:val="0"/>
          <w:caps w:val="0"/>
          <w:color w:val="auto"/>
          <w:spacing w:val="0"/>
          <w:w w:val="100"/>
          <w:sz w:val="32"/>
          <w:szCs w:val="32"/>
        </w:rPr>
      </w:pPr>
    </w:p>
    <w:p w14:paraId="178E4D95">
      <w:pPr>
        <w:pStyle w:val="3"/>
        <w:spacing w:before="0" w:after="0" w:line="240" w:lineRule="auto"/>
        <w:jc w:val="center"/>
        <w:rPr>
          <w:rFonts w:ascii="宋体" w:hAnsi="宋体"/>
          <w:snapToGrid w:val="0"/>
          <w:color w:val="auto"/>
          <w:kern w:val="0"/>
          <w:szCs w:val="21"/>
          <w:highlight w:val="none"/>
        </w:rPr>
      </w:pPr>
      <w:r>
        <w:rPr>
          <w:rFonts w:ascii="宋体" w:hAnsi="宋体"/>
          <w:b w:val="0"/>
          <w:bCs w:val="0"/>
          <w:color w:val="auto"/>
          <w:highlight w:val="none"/>
        </w:rPr>
        <w:t>法定代表人身份证明或附有法定代表人身份证明的授权委托书</w:t>
      </w:r>
    </w:p>
    <w:p w14:paraId="01BCD365">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31876CCE">
      <w:pPr>
        <w:spacing w:line="480" w:lineRule="auto"/>
        <w:jc w:val="center"/>
        <w:rPr>
          <w:rFonts w:ascii="宋体" w:hAnsi="宋体"/>
          <w:color w:val="auto"/>
          <w:highlight w:val="none"/>
        </w:rPr>
      </w:pPr>
    </w:p>
    <w:p w14:paraId="0A766CE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F39D35F">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F6A93F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BC39487">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07549D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D79432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4959882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14:paraId="2B57868C">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7E9F1563">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14:paraId="53F3B90E">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附：法定代表人身份证扫描件（双面）</w:t>
      </w:r>
    </w:p>
    <w:p w14:paraId="40D058AD">
      <w:pPr>
        <w:tabs>
          <w:tab w:val="left" w:pos="5460"/>
        </w:tabs>
        <w:autoSpaceDE w:val="0"/>
        <w:autoSpaceDN w:val="0"/>
        <w:adjustRightInd w:val="0"/>
        <w:snapToGrid w:val="0"/>
        <w:spacing w:line="480" w:lineRule="auto"/>
        <w:ind w:firstLine="2100"/>
        <w:jc w:val="right"/>
        <w:rPr>
          <w:rFonts w:ascii="宋体" w:hAnsi="宋体"/>
          <w:i/>
          <w:color w:val="auto"/>
          <w:kern w:val="0"/>
          <w:szCs w:val="21"/>
          <w:highlight w:val="none"/>
        </w:rPr>
      </w:pPr>
    </w:p>
    <w:p w14:paraId="6B33F5CC">
      <w:pPr>
        <w:tabs>
          <w:tab w:val="left" w:pos="5460"/>
        </w:tabs>
        <w:autoSpaceDE w:val="0"/>
        <w:autoSpaceDN w:val="0"/>
        <w:adjustRightInd w:val="0"/>
        <w:snapToGrid w:val="0"/>
        <w:spacing w:line="480" w:lineRule="auto"/>
        <w:ind w:firstLine="2100"/>
        <w:jc w:val="right"/>
        <w:rPr>
          <w:rFonts w:ascii="宋体" w:hAnsi="宋体"/>
          <w:i/>
          <w:color w:val="auto"/>
          <w:kern w:val="0"/>
          <w:szCs w:val="21"/>
          <w:highlight w:val="none"/>
        </w:rPr>
      </w:pPr>
    </w:p>
    <w:p w14:paraId="34533D8E">
      <w:pPr>
        <w:tabs>
          <w:tab w:val="left" w:pos="5460"/>
        </w:tabs>
        <w:autoSpaceDE w:val="0"/>
        <w:autoSpaceDN w:val="0"/>
        <w:adjustRightInd w:val="0"/>
        <w:snapToGrid w:val="0"/>
        <w:spacing w:line="480" w:lineRule="auto"/>
        <w:ind w:firstLine="2100"/>
        <w:jc w:val="right"/>
        <w:rPr>
          <w:rFonts w:ascii="宋体" w:hAnsi="宋体"/>
          <w:color w:val="auto"/>
          <w:kern w:val="0"/>
          <w:sz w:val="20"/>
          <w:szCs w:val="20"/>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C89DCA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243F63E9">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67A7272">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07F01F0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（姓名）为我方代理人。代理人根据授权，以我方名义签署、澄清、说明、补正、递交、撤回、修改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14:paraId="52E0C84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0E5D88B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21DD39A1">
      <w:pPr>
        <w:tabs>
          <w:tab w:val="left" w:pos="3360"/>
        </w:tabs>
        <w:autoSpaceDE w:val="0"/>
        <w:autoSpaceDN w:val="0"/>
        <w:adjustRightInd w:val="0"/>
        <w:snapToGrid w:val="0"/>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附：法定代表人及委托代理人身份证扫描件</w:t>
      </w:r>
      <w:r>
        <w:rPr>
          <w:rFonts w:hint="eastAsia" w:ascii="宋体" w:hAnsi="宋体"/>
          <w:color w:val="auto"/>
          <w:kern w:val="0"/>
          <w:szCs w:val="21"/>
          <w:highlight w:val="none"/>
        </w:rPr>
        <w:t>（双面）</w:t>
      </w:r>
    </w:p>
    <w:p w14:paraId="6BFB65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4C9A273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7BB52D2">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14:paraId="4C8A749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95428B3">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w:t>
      </w:r>
    </w:p>
    <w:p w14:paraId="18BE666E">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330A44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单位电话（座机）：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 xml:space="preserve"> </w:t>
      </w:r>
    </w:p>
    <w:p w14:paraId="17F83F9B">
      <w:pPr>
        <w:tabs>
          <w:tab w:val="left" w:pos="1680"/>
          <w:tab w:val="left" w:pos="4200"/>
          <w:tab w:val="left" w:pos="4305"/>
          <w:tab w:val="left" w:pos="8000"/>
        </w:tabs>
        <w:autoSpaceDE w:val="0"/>
        <w:autoSpaceDN w:val="0"/>
        <w:adjustRightInd w:val="0"/>
        <w:snapToGrid w:val="0"/>
        <w:spacing w:line="480" w:lineRule="auto"/>
        <w:ind w:firstLine="420"/>
        <w:rPr>
          <w:color w:val="auto"/>
          <w:highlight w:val="none"/>
        </w:rPr>
      </w:pPr>
      <w:r>
        <w:rPr>
          <w:rFonts w:hint="eastAsia" w:ascii="宋体" w:hAnsi="宋体" w:eastAsia="宋体" w:cs="Times New Roman"/>
          <w:color w:val="auto"/>
          <w:kern w:val="0"/>
          <w:szCs w:val="21"/>
          <w:highlight w:val="none"/>
        </w:rPr>
        <w:t>委托代理人电话（手机）</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F163FA7">
      <w:pPr>
        <w:pStyle w:val="5"/>
        <w:rPr>
          <w:color w:val="auto"/>
          <w:highlight w:val="none"/>
        </w:rPr>
      </w:pPr>
    </w:p>
    <w:p w14:paraId="0FC141A1">
      <w:pPr>
        <w:tabs>
          <w:tab w:val="left" w:pos="4005"/>
          <w:tab w:val="left" w:pos="4100"/>
          <w:tab w:val="left" w:pos="5040"/>
        </w:tabs>
        <w:wordWrap w:val="0"/>
        <w:autoSpaceDE w:val="0"/>
        <w:autoSpaceDN w:val="0"/>
        <w:adjustRightInd w:val="0"/>
        <w:snapToGrid w:val="0"/>
        <w:spacing w:line="360" w:lineRule="auto"/>
        <w:ind w:firstLine="3780" w:firstLineChars="0"/>
        <w:jc w:val="right"/>
        <w:rPr>
          <w:rFonts w:ascii="宋体" w:hAnsi="宋体"/>
          <w:color w:val="auto"/>
          <w:kern w:val="0"/>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288A6B49">
      <w:pPr>
        <w:tabs>
          <w:tab w:val="left" w:pos="5760"/>
        </w:tabs>
        <w:autoSpaceDE w:val="0"/>
        <w:autoSpaceDN w:val="0"/>
        <w:adjustRightInd w:val="0"/>
        <w:spacing w:line="360" w:lineRule="auto"/>
        <w:ind w:firstLine="420" w:firstLineChars="200"/>
        <w:rPr>
          <w:rFonts w:ascii="宋体" w:hAnsi="宋体"/>
          <w:color w:val="auto"/>
          <w:kern w:val="0"/>
          <w:highlight w:val="none"/>
        </w:rPr>
      </w:pPr>
    </w:p>
    <w:p w14:paraId="7C167396">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7DC41F92">
      <w:pPr>
        <w:numPr>
          <w:ilvl w:val="0"/>
          <w:numId w:val="3"/>
        </w:numPr>
        <w:tabs>
          <w:tab w:val="left" w:pos="1680"/>
          <w:tab w:val="left" w:pos="4215"/>
          <w:tab w:val="left" w:pos="4305"/>
          <w:tab w:val="left" w:pos="8000"/>
        </w:tabs>
        <w:autoSpaceDE w:val="0"/>
        <w:autoSpaceDN w:val="0"/>
        <w:adjustRightInd w:val="0"/>
        <w:snapToGrid w:val="0"/>
        <w:spacing w:line="360" w:lineRule="auto"/>
        <w:ind w:firstLine="840" w:firstLineChars="400"/>
        <w:rPr>
          <w:rFonts w:ascii="宋体" w:hAnsi="宋体"/>
          <w:color w:val="auto"/>
          <w:highlight w:val="none"/>
        </w:rPr>
      </w:pP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733BB94F">
      <w:pPr>
        <w:pStyle w:val="2"/>
        <w:numPr>
          <w:ilvl w:val="-1"/>
          <w:numId w:val="0"/>
        </w:numPr>
        <w:ind w:leftChars="200" w:firstLine="0" w:firstLineChars="0"/>
        <w:rPr>
          <w:color w:val="auto"/>
        </w:rPr>
      </w:pPr>
    </w:p>
    <w:p w14:paraId="6869C3E8">
      <w:pPr>
        <w:pStyle w:val="2"/>
        <w:numPr>
          <w:ilvl w:val="-1"/>
          <w:numId w:val="0"/>
        </w:numPr>
        <w:ind w:leftChars="200" w:firstLine="0" w:firstLineChars="0"/>
        <w:rPr>
          <w:color w:val="auto"/>
        </w:rPr>
      </w:pPr>
    </w:p>
    <w:p w14:paraId="5B654760">
      <w:pPr>
        <w:pStyle w:val="2"/>
        <w:numPr>
          <w:ilvl w:val="-1"/>
          <w:numId w:val="0"/>
        </w:numPr>
        <w:ind w:leftChars="200" w:firstLine="0" w:firstLineChars="0"/>
        <w:rPr>
          <w:color w:val="auto"/>
        </w:rPr>
      </w:pPr>
    </w:p>
    <w:p w14:paraId="73F0AC11">
      <w:pPr>
        <w:snapToGrid w:val="0"/>
        <w:spacing w:before="0" w:beforeAutospacing="0" w:after="200" w:afterAutospacing="0" w:line="240" w:lineRule="auto"/>
        <w:jc w:val="both"/>
        <w:textAlignment w:val="baseline"/>
        <w:rPr>
          <w:rFonts w:hint="eastAsia" w:ascii="方正仿宋_GBK" w:hAnsi="方正仿宋_GBK" w:eastAsia="方正仿宋_GBK" w:cs="方正仿宋_GBK"/>
          <w:b w:val="0"/>
          <w:i w:val="0"/>
          <w:caps w:val="0"/>
          <w:color w:val="auto"/>
          <w:spacing w:val="0"/>
          <w:w w:val="100"/>
          <w:sz w:val="32"/>
          <w:szCs w:val="32"/>
          <w:lang w:val="en-US" w:eastAsia="zh-CN"/>
        </w:rPr>
      </w:pPr>
      <w:r>
        <w:rPr>
          <w:rFonts w:hint="eastAsia" w:ascii="方正仿宋_GBK" w:hAnsi="方正仿宋_GBK" w:eastAsia="方正仿宋_GBK" w:cs="方正仿宋_GBK"/>
          <w:b w:val="0"/>
          <w:i w:val="0"/>
          <w:caps w:val="0"/>
          <w:color w:val="auto"/>
          <w:spacing w:val="0"/>
          <w:w w:val="100"/>
          <w:sz w:val="32"/>
          <w:szCs w:val="32"/>
          <w:lang w:val="en-US" w:eastAsia="zh-CN"/>
        </w:rPr>
        <w:t>附件</w:t>
      </w:r>
      <w:r>
        <w:rPr>
          <w:rFonts w:hint="eastAsia" w:ascii="方正仿宋_GBK" w:hAnsi="方正仿宋_GBK" w:eastAsia="方正仿宋_GBK" w:cs="方正仿宋_GBK"/>
          <w:b w:val="0"/>
          <w:i w:val="0"/>
          <w:caps w:val="0"/>
          <w:color w:val="auto"/>
          <w:spacing w:val="0"/>
          <w:w w:val="100"/>
          <w:sz w:val="32"/>
          <w:szCs w:val="32"/>
          <w:lang w:val="en-US" w:eastAsia="zh"/>
        </w:rPr>
        <w:t>3</w:t>
      </w:r>
      <w:r>
        <w:rPr>
          <w:rFonts w:hint="eastAsia" w:ascii="方正仿宋_GBK" w:hAnsi="方正仿宋_GBK" w:eastAsia="方正仿宋_GBK" w:cs="方正仿宋_GBK"/>
          <w:b w:val="0"/>
          <w:i w:val="0"/>
          <w:caps w:val="0"/>
          <w:color w:val="auto"/>
          <w:spacing w:val="0"/>
          <w:w w:val="100"/>
          <w:sz w:val="32"/>
          <w:szCs w:val="32"/>
          <w:lang w:val="en-US" w:eastAsia="zh-CN"/>
        </w:rPr>
        <w:t>：营业执照、资质证书等</w:t>
      </w:r>
    </w:p>
    <w:p w14:paraId="3E750487">
      <w:pPr>
        <w:snapToGrid w:val="0"/>
        <w:spacing w:before="0" w:beforeAutospacing="0" w:after="200" w:afterAutospacing="0" w:line="240" w:lineRule="auto"/>
        <w:jc w:val="both"/>
        <w:textAlignment w:val="baseline"/>
        <w:rPr>
          <w:rFonts w:hint="default" w:ascii="方正仿宋_GBK" w:hAnsi="方正仿宋_GBK" w:eastAsia="方正仿宋_GBK" w:cs="方正仿宋_GBK"/>
          <w:b w:val="0"/>
          <w:i w:val="0"/>
          <w:caps w:val="0"/>
          <w:color w:val="auto"/>
          <w:spacing w:val="0"/>
          <w:w w:val="100"/>
          <w:sz w:val="32"/>
          <w:szCs w:val="32"/>
          <w:lang w:val="en-US" w:eastAsia="zh-CN"/>
        </w:rPr>
      </w:pPr>
      <w:r>
        <w:rPr>
          <w:rFonts w:hint="eastAsia" w:ascii="方正仿宋_GBK" w:hAnsi="方正仿宋_GBK" w:eastAsia="方正仿宋_GBK" w:cs="方正仿宋_GBK"/>
          <w:b w:val="0"/>
          <w:i w:val="0"/>
          <w:caps w:val="0"/>
          <w:color w:val="auto"/>
          <w:spacing w:val="0"/>
          <w:w w:val="100"/>
          <w:sz w:val="32"/>
          <w:szCs w:val="32"/>
          <w:lang w:val="en-US" w:eastAsia="zh-CN"/>
        </w:rPr>
        <w:t>注：以上证书均在有效期以内，否则视为无效比选申请文件</w:t>
      </w:r>
    </w:p>
    <w:p w14:paraId="0DB28929">
      <w:pPr>
        <w:rPr>
          <w:rFonts w:hint="default"/>
          <w:color w:val="auto"/>
        </w:rPr>
      </w:pPr>
    </w:p>
    <w:sectPr>
      <w:footerReference r:id="rId4"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西文正文">
    <w:altName w:val="Times New Roman"/>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swiss"/>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F9F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669ED">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E669ED">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4003A">
    <w:pPr>
      <w:pStyle w:val="8"/>
      <w:spacing w:line="240" w:lineRule="exac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E1096">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CE1096">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F925A"/>
    <w:multiLevelType w:val="singleLevel"/>
    <w:tmpl w:val="987F925A"/>
    <w:lvl w:ilvl="0" w:tentative="0">
      <w:start w:val="7"/>
      <w:numFmt w:val="chineseCounting"/>
      <w:suff w:val="nothing"/>
      <w:lvlText w:val="%1、"/>
      <w:lvlJc w:val="left"/>
      <w:rPr>
        <w:rFonts w:hint="eastAsia" w:ascii="方正黑体_GBK" w:hAnsi="方正黑体_GBK" w:eastAsia="方正黑体_GBK" w:cs="方正黑体_GBK"/>
      </w:rPr>
    </w:lvl>
  </w:abstractNum>
  <w:abstractNum w:abstractNumId="1">
    <w:nsid w:val="9FD46990"/>
    <w:multiLevelType w:val="singleLevel"/>
    <w:tmpl w:val="9FD46990"/>
    <w:lvl w:ilvl="0" w:tentative="0">
      <w:start w:val="2"/>
      <w:numFmt w:val="decimal"/>
      <w:suff w:val="nothing"/>
      <w:lvlText w:val="%1、"/>
      <w:lvlJc w:val="left"/>
    </w:lvl>
  </w:abstractNum>
  <w:abstractNum w:abstractNumId="2">
    <w:nsid w:val="6AD24C3F"/>
    <w:multiLevelType w:val="singleLevel"/>
    <w:tmpl w:val="6AD24C3F"/>
    <w:lvl w:ilvl="0" w:tentative="0">
      <w:start w:val="1"/>
      <w:numFmt w:val="chineseCounting"/>
      <w:pStyle w:val="2"/>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金霞">
    <w15:presenceInfo w15:providerId="None" w15:userId="王金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90D07"/>
    <w:rsid w:val="008B7EF3"/>
    <w:rsid w:val="00941B8F"/>
    <w:rsid w:val="02514129"/>
    <w:rsid w:val="02BC0F3D"/>
    <w:rsid w:val="060A1A31"/>
    <w:rsid w:val="0B164A2C"/>
    <w:rsid w:val="0BBB5DDD"/>
    <w:rsid w:val="0E3C7E36"/>
    <w:rsid w:val="0E661986"/>
    <w:rsid w:val="116325B4"/>
    <w:rsid w:val="11EB02DC"/>
    <w:rsid w:val="14C5998A"/>
    <w:rsid w:val="15A80B17"/>
    <w:rsid w:val="17566810"/>
    <w:rsid w:val="17AD1EDB"/>
    <w:rsid w:val="17D12151"/>
    <w:rsid w:val="17F13D0F"/>
    <w:rsid w:val="180E33D3"/>
    <w:rsid w:val="18E45ABA"/>
    <w:rsid w:val="19731149"/>
    <w:rsid w:val="198900BF"/>
    <w:rsid w:val="1A89748F"/>
    <w:rsid w:val="1AD2544D"/>
    <w:rsid w:val="1AF63219"/>
    <w:rsid w:val="1B11127C"/>
    <w:rsid w:val="1BAE09B7"/>
    <w:rsid w:val="1D495122"/>
    <w:rsid w:val="1EA54086"/>
    <w:rsid w:val="1F644566"/>
    <w:rsid w:val="1FE610BC"/>
    <w:rsid w:val="1FEFC190"/>
    <w:rsid w:val="2174000C"/>
    <w:rsid w:val="21877FC0"/>
    <w:rsid w:val="22FD3144"/>
    <w:rsid w:val="243B0B23"/>
    <w:rsid w:val="25705675"/>
    <w:rsid w:val="258608CE"/>
    <w:rsid w:val="26155C31"/>
    <w:rsid w:val="265C187C"/>
    <w:rsid w:val="26C850D0"/>
    <w:rsid w:val="27860D0B"/>
    <w:rsid w:val="284F3321"/>
    <w:rsid w:val="294178B5"/>
    <w:rsid w:val="2A721FD4"/>
    <w:rsid w:val="2BEF6BF4"/>
    <w:rsid w:val="2C1F56D3"/>
    <w:rsid w:val="2C542507"/>
    <w:rsid w:val="2C563871"/>
    <w:rsid w:val="2DAB41B6"/>
    <w:rsid w:val="2DF8349E"/>
    <w:rsid w:val="2E3E1053"/>
    <w:rsid w:val="3165026E"/>
    <w:rsid w:val="31730E68"/>
    <w:rsid w:val="31975DB9"/>
    <w:rsid w:val="33EEF9AB"/>
    <w:rsid w:val="347905F5"/>
    <w:rsid w:val="353247DF"/>
    <w:rsid w:val="356B30F0"/>
    <w:rsid w:val="364F6872"/>
    <w:rsid w:val="36CD3903"/>
    <w:rsid w:val="372A2721"/>
    <w:rsid w:val="373C5864"/>
    <w:rsid w:val="37CD291C"/>
    <w:rsid w:val="38990D07"/>
    <w:rsid w:val="39164944"/>
    <w:rsid w:val="3BFA1FA4"/>
    <w:rsid w:val="3C3A514D"/>
    <w:rsid w:val="3C3B1F4A"/>
    <w:rsid w:val="3D7362A8"/>
    <w:rsid w:val="3DC3658E"/>
    <w:rsid w:val="3E96510B"/>
    <w:rsid w:val="3F2978A3"/>
    <w:rsid w:val="3FDF545E"/>
    <w:rsid w:val="3FE47F83"/>
    <w:rsid w:val="40771D77"/>
    <w:rsid w:val="419568BA"/>
    <w:rsid w:val="42772B33"/>
    <w:rsid w:val="432C537D"/>
    <w:rsid w:val="472358B0"/>
    <w:rsid w:val="474278BB"/>
    <w:rsid w:val="480B0BCD"/>
    <w:rsid w:val="48F127BF"/>
    <w:rsid w:val="495B6438"/>
    <w:rsid w:val="4A595E6C"/>
    <w:rsid w:val="4C582C99"/>
    <w:rsid w:val="4D4A509E"/>
    <w:rsid w:val="4D592A0B"/>
    <w:rsid w:val="4DC848FC"/>
    <w:rsid w:val="4FF94EE4"/>
    <w:rsid w:val="5039772C"/>
    <w:rsid w:val="513E3237"/>
    <w:rsid w:val="51521114"/>
    <w:rsid w:val="51BC6564"/>
    <w:rsid w:val="55905C29"/>
    <w:rsid w:val="56272E04"/>
    <w:rsid w:val="567F3DE5"/>
    <w:rsid w:val="58356320"/>
    <w:rsid w:val="58E63C75"/>
    <w:rsid w:val="5A005FA2"/>
    <w:rsid w:val="5AF42D99"/>
    <w:rsid w:val="5B42194A"/>
    <w:rsid w:val="5BE858C4"/>
    <w:rsid w:val="5C741605"/>
    <w:rsid w:val="5CE96F28"/>
    <w:rsid w:val="5FFD1557"/>
    <w:rsid w:val="61917656"/>
    <w:rsid w:val="61F45B75"/>
    <w:rsid w:val="627759CE"/>
    <w:rsid w:val="63A92ECB"/>
    <w:rsid w:val="642011A6"/>
    <w:rsid w:val="649C0BE7"/>
    <w:rsid w:val="66736ECF"/>
    <w:rsid w:val="66A363BC"/>
    <w:rsid w:val="67522582"/>
    <w:rsid w:val="67F73164"/>
    <w:rsid w:val="695D2093"/>
    <w:rsid w:val="6B181841"/>
    <w:rsid w:val="6B2E6524"/>
    <w:rsid w:val="6B666C5C"/>
    <w:rsid w:val="6B9D0231"/>
    <w:rsid w:val="6C056FF7"/>
    <w:rsid w:val="6C89323C"/>
    <w:rsid w:val="6CBF7551"/>
    <w:rsid w:val="6CF22AF1"/>
    <w:rsid w:val="6F117E24"/>
    <w:rsid w:val="6FBE341E"/>
    <w:rsid w:val="6FF35296"/>
    <w:rsid w:val="6FF522CB"/>
    <w:rsid w:val="7082235E"/>
    <w:rsid w:val="71167111"/>
    <w:rsid w:val="723D021E"/>
    <w:rsid w:val="72650741"/>
    <w:rsid w:val="74120BDD"/>
    <w:rsid w:val="74424C29"/>
    <w:rsid w:val="75C610FF"/>
    <w:rsid w:val="76525E7E"/>
    <w:rsid w:val="771079CF"/>
    <w:rsid w:val="786A2A61"/>
    <w:rsid w:val="78BF68BC"/>
    <w:rsid w:val="78E43BB2"/>
    <w:rsid w:val="7ACF2D62"/>
    <w:rsid w:val="7AD900B1"/>
    <w:rsid w:val="7B8E46ED"/>
    <w:rsid w:val="7BDF5529"/>
    <w:rsid w:val="7BF373FF"/>
    <w:rsid w:val="7C6E44D4"/>
    <w:rsid w:val="7D6F6FF8"/>
    <w:rsid w:val="7E2C1EBE"/>
    <w:rsid w:val="D97440A1"/>
    <w:rsid w:val="EBFFE615"/>
    <w:rsid w:val="EDFDAD14"/>
    <w:rsid w:val="FDBDC6CF"/>
    <w:rsid w:val="FF3ED84E"/>
    <w:rsid w:val="FFEDBA2B"/>
    <w:rsid w:val="FFFFDF6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firstLine="883" w:firstLineChars="200"/>
      <w:outlineLvl w:val="0"/>
    </w:pPr>
    <w:rPr>
      <w:rFonts w:ascii="+西文正文" w:hAnsi="+西文正文" w:eastAsia="微软雅黑"/>
      <w:kern w:val="44"/>
      <w:sz w:val="32"/>
    </w:rPr>
  </w:style>
  <w:style w:type="paragraph" w:styleId="3">
    <w:name w:val="heading 3"/>
    <w:basedOn w:val="1"/>
    <w:next w:val="1"/>
    <w:qFormat/>
    <w:uiPriority w:val="0"/>
    <w:pPr>
      <w:keepNext/>
      <w:keepLines/>
      <w:spacing w:before="260" w:beforeLines="0" w:after="260" w:afterLines="0" w:line="416" w:lineRule="auto"/>
      <w:outlineLvl w:val="2"/>
    </w:pPr>
    <w:rPr>
      <w:rFonts w:ascii="Times New Roman" w:hAnsi="Times New Roman" w:eastAsia="宋体" w:cs="Times New Roman"/>
      <w:b/>
      <w:bCs/>
      <w:sz w:val="32"/>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Body Text"/>
    <w:basedOn w:val="1"/>
    <w:next w:val="1"/>
    <w:unhideWhenUsed/>
    <w:qFormat/>
    <w:uiPriority w:val="99"/>
    <w:pPr>
      <w:spacing w:after="120"/>
    </w:pPr>
  </w:style>
  <w:style w:type="paragraph" w:styleId="6">
    <w:name w:val="Body Text Indent"/>
    <w:basedOn w:val="1"/>
    <w:qFormat/>
    <w:uiPriority w:val="0"/>
    <w:pPr>
      <w:spacing w:line="700" w:lineRule="exact"/>
      <w:ind w:left="960"/>
    </w:pPr>
    <w:rPr>
      <w:sz w:val="44"/>
    </w:rPr>
  </w:style>
  <w:style w:type="paragraph" w:styleId="7">
    <w:name w:val="Body Text Indent 2"/>
    <w:basedOn w:val="1"/>
    <w:qFormat/>
    <w:uiPriority w:val="0"/>
    <w:pPr>
      <w:snapToGrid w:val="0"/>
      <w:spacing w:line="560" w:lineRule="atLeast"/>
      <w:ind w:firstLine="5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spacing w:line="180" w:lineRule="auto"/>
      <w:jc w:val="center"/>
    </w:pPr>
    <w:rPr>
      <w:sz w:val="30"/>
    </w:rPr>
  </w:style>
  <w:style w:type="paragraph" w:styleId="11">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2">
    <w:name w:val="Normal (Web)"/>
    <w:basedOn w:val="1"/>
    <w:qFormat/>
    <w:uiPriority w:val="0"/>
    <w:pPr>
      <w:widowControl/>
      <w:suppressAutoHyphens/>
      <w:spacing w:before="280" w:after="119"/>
      <w:jc w:val="left"/>
    </w:pPr>
    <w:rPr>
      <w:rFonts w:ascii="宋体" w:hAnsi="宋体" w:cs="宋体"/>
      <w:kern w:val="1"/>
      <w:sz w:val="24"/>
      <w:szCs w:val="24"/>
      <w:lang w:eastAsia="ar-SA"/>
    </w:rPr>
  </w:style>
  <w:style w:type="paragraph" w:styleId="13">
    <w:name w:val="Body Text First Indent 2"/>
    <w:basedOn w:val="6"/>
    <w:qFormat/>
    <w:uiPriority w:val="0"/>
    <w:pPr>
      <w:ind w:firstLine="420"/>
    </w:pPr>
    <w:rPr>
      <w:rFonts w:cs="宋体"/>
      <w:sz w:val="21"/>
    </w:rPr>
  </w:style>
  <w:style w:type="character" w:styleId="16">
    <w:name w:val="page number"/>
    <w:basedOn w:val="15"/>
    <w:qFormat/>
    <w:uiPriority w:val="0"/>
    <w:rPr>
      <w:rFonts w:ascii="Times New Roman" w:hAnsi="Times New Roman" w:eastAsia="宋体" w:cs="Times New Roman"/>
    </w:rPr>
  </w:style>
  <w:style w:type="paragraph" w:customStyle="1" w:styleId="17">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18">
    <w:name w:val="10"/>
    <w:basedOn w:val="15"/>
    <w:qFormat/>
    <w:uiPriority w:val="0"/>
    <w:rPr>
      <w:rFonts w:hint="default" w:ascii="Times New Roman" w:hAnsi="Times New Roman" w:cs="Times New Roman"/>
    </w:rPr>
  </w:style>
  <w:style w:type="character" w:customStyle="1" w:styleId="19">
    <w:name w:val="15"/>
    <w:basedOn w:val="15"/>
    <w:qFormat/>
    <w:uiPriority w:val="0"/>
    <w:rPr>
      <w:rFonts w:hint="default" w:ascii="Times New Roman" w:hAnsi="Times New Roman" w:cs="Times New Roman"/>
    </w:rPr>
  </w:style>
  <w:style w:type="paragraph" w:customStyle="1" w:styleId="20">
    <w:name w:val="Body text|1"/>
    <w:basedOn w:val="1"/>
    <w:qFormat/>
    <w:uiPriority w:val="0"/>
    <w:pPr>
      <w:widowControl w:val="0"/>
      <w:shd w:val="clear" w:color="auto" w:fill="auto"/>
      <w:spacing w:line="470" w:lineRule="auto"/>
      <w:ind w:firstLine="400"/>
    </w:pPr>
    <w:rPr>
      <w:rFonts w:ascii="宋体" w:hAnsi="宋体" w:eastAsia="宋体" w:cs="宋体"/>
      <w:sz w:val="26"/>
      <w:szCs w:val="26"/>
      <w:u w:val="none"/>
      <w:shd w:val="clear" w:color="auto" w:fill="auto"/>
      <w:lang w:val="zh-TW" w:eastAsia="zh-TW" w:bidi="zh-TW"/>
    </w:rPr>
  </w:style>
  <w:style w:type="paragraph" w:customStyle="1" w:styleId="21">
    <w:name w:val="Header or footer|2"/>
    <w:basedOn w:val="1"/>
    <w:qFormat/>
    <w:uiPriority w:val="0"/>
    <w:pPr>
      <w:widowControl w:val="0"/>
      <w:shd w:val="clear" w:color="auto" w:fill="auto"/>
    </w:pPr>
    <w:rPr>
      <w:sz w:val="20"/>
      <w:szCs w:val="20"/>
      <w:u w:val="none"/>
      <w:shd w:val="clear" w:color="auto" w:fill="auto"/>
      <w:lang w:val="zh-TW" w:eastAsia="zh-TW" w:bidi="zh-TW"/>
    </w:rPr>
  </w:style>
  <w:style w:type="character" w:customStyle="1" w:styleId="22">
    <w:name w:val="textfont1"/>
    <w:qFormat/>
    <w:uiPriority w:val="0"/>
    <w:rPr>
      <w:rFonts w:ascii="Times New Roman" w:hAnsi="Times New Roman" w:eastAsia="宋体" w:cs="Times New Roman"/>
      <w:sz w:val="22"/>
      <w:szCs w:val="22"/>
    </w:rPr>
  </w:style>
  <w:style w:type="paragraph" w:customStyle="1" w:styleId="23">
    <w:name w:val="表格文字"/>
    <w:basedOn w:val="1"/>
    <w:qFormat/>
    <w:uiPriority w:val="0"/>
    <w:pPr>
      <w:spacing w:before="25" w:after="25"/>
      <w:jc w:val="left"/>
    </w:pPr>
    <w:rPr>
      <w:rFonts w:ascii="Times New Roman" w:hAnsi="Times New Roman" w:eastAsia="宋体" w:cs="Times New Roman"/>
      <w:bCs/>
      <w:spacing w:val="10"/>
      <w:kern w:val="0"/>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8800</Words>
  <Characters>9217</Characters>
  <Lines>0</Lines>
  <Paragraphs>0</Paragraphs>
  <TotalTime>4</TotalTime>
  <ScaleCrop>false</ScaleCrop>
  <LinksUpToDate>false</LinksUpToDate>
  <CharactersWithSpaces>9227</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2022-06-17T01:23:00Z</dcterms:created>
  <dc:creator>Administrator</dc:creator>
  <cp:lastModifiedBy>langchao</cp:lastModifiedBy>
  <cp:lastPrinted>2026-07-21T15:49:00Z</cp:lastPrinted>
  <dcterms:modified xsi:type="dcterms:W3CDTF">2026-07-22T14:30:33Z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KSOTemplateDocerSaveRecord">
    <vt:lpwstr>eyJoZGlkIjoiZDgxOGYzYTg3OTdjZmQ0YTQwNjFmYzY5NTUzYjE5NGMiLCJ1c2VySWQiOiI3ODY3NzM3NDMifQ==</vt:lpwstr>
  </property>
  <property fmtid="{D5CDD505-2E9C-101B-9397-08002B2CF9AE}" pid="4" name="ICV">
    <vt:lpwstr>B90517BEFB8E8ED96177586AB7886F8A_43</vt:lpwstr>
  </property>
</Properties>
</file>